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94B38">
      <w:pPr>
        <w:rPr>
          <w:rFonts w:ascii="宋体" w:hAnsi="宋体"/>
          <w:sz w:val="20"/>
          <w:szCs w:val="20"/>
        </w:rPr>
      </w:pPr>
    </w:p>
    <w:p w14:paraId="4C7B4C5C">
      <w:pPr>
        <w:rPr>
          <w:rFonts w:ascii="宋体" w:hAnsi="宋体"/>
          <w:sz w:val="20"/>
          <w:szCs w:val="20"/>
        </w:rPr>
      </w:pPr>
    </w:p>
    <w:p w14:paraId="1B159D0C">
      <w:pPr>
        <w:rPr>
          <w:rFonts w:ascii="宋体" w:hAnsi="宋体"/>
          <w:sz w:val="20"/>
          <w:szCs w:val="20"/>
        </w:rPr>
      </w:pPr>
    </w:p>
    <w:p w14:paraId="20B063E9">
      <w:pPr>
        <w:rPr>
          <w:rFonts w:ascii="宋体" w:hAnsi="宋体"/>
          <w:sz w:val="20"/>
          <w:szCs w:val="20"/>
        </w:rPr>
      </w:pPr>
    </w:p>
    <w:p w14:paraId="18E90181">
      <w:pPr>
        <w:pStyle w:val="13"/>
        <w:jc w:val="center"/>
        <w:rPr>
          <w:rFonts w:ascii="宋体" w:hAnsi="宋体"/>
          <w:b/>
          <w:sz w:val="52"/>
          <w:szCs w:val="52"/>
        </w:rPr>
      </w:pPr>
      <w:r>
        <w:rPr>
          <w:rFonts w:hint="eastAsia" w:ascii="宋体" w:hAnsi="宋体"/>
          <w:spacing w:val="71"/>
          <w:kern w:val="0"/>
          <w:sz w:val="40"/>
          <w:szCs w:val="40"/>
        </w:rPr>
        <w:t>内江市</w:t>
      </w:r>
    </w:p>
    <w:p w14:paraId="58510B33">
      <w:pPr>
        <w:spacing w:line="501" w:lineRule="auto"/>
        <w:ind w:left="158" w:right="102"/>
        <w:jc w:val="center"/>
        <w:rPr>
          <w:rFonts w:ascii="宋体" w:hAnsi="宋体"/>
          <w:sz w:val="40"/>
          <w:lang w:eastAsia="zh-CN"/>
        </w:rPr>
      </w:pPr>
    </w:p>
    <w:p w14:paraId="4E009E10">
      <w:pPr>
        <w:rPr>
          <w:rFonts w:ascii="宋体" w:hAnsi="宋体" w:cs="黑体"/>
          <w:sz w:val="40"/>
          <w:szCs w:val="40"/>
          <w:lang w:eastAsia="zh-CN"/>
        </w:rPr>
      </w:pPr>
    </w:p>
    <w:p w14:paraId="620FE228">
      <w:pPr>
        <w:spacing w:before="339" w:line="927" w:lineRule="exact"/>
        <w:ind w:left="158" w:right="175"/>
        <w:jc w:val="center"/>
        <w:rPr>
          <w:rFonts w:ascii="宋体" w:hAnsi="宋体" w:cs="黑体"/>
          <w:sz w:val="72"/>
          <w:szCs w:val="72"/>
          <w:lang w:eastAsia="zh-CN"/>
        </w:rPr>
      </w:pPr>
      <w:r>
        <w:rPr>
          <w:rFonts w:ascii="宋体" w:hAnsi="宋体" w:cs="黑体"/>
          <w:spacing w:val="68"/>
          <w:sz w:val="72"/>
          <w:szCs w:val="72"/>
          <w:lang w:eastAsia="zh-CN"/>
        </w:rPr>
        <w:t>公路工程标准施工监理</w:t>
      </w:r>
    </w:p>
    <w:p w14:paraId="5ACB1DA5">
      <w:pPr>
        <w:spacing w:line="1084" w:lineRule="exact"/>
        <w:ind w:left="158" w:right="101"/>
        <w:jc w:val="center"/>
        <w:rPr>
          <w:rFonts w:ascii="宋体" w:hAnsi="宋体" w:cs="黑体"/>
          <w:b/>
          <w:bCs/>
          <w:spacing w:val="59"/>
          <w:sz w:val="84"/>
          <w:szCs w:val="84"/>
          <w:lang w:eastAsia="zh-CN"/>
        </w:rPr>
      </w:pPr>
      <w:r>
        <w:rPr>
          <w:rFonts w:ascii="宋体" w:hAnsi="宋体" w:cs="黑体"/>
          <w:b/>
          <w:bCs/>
          <w:spacing w:val="59"/>
          <w:sz w:val="84"/>
          <w:szCs w:val="84"/>
          <w:lang w:eastAsia="zh-CN"/>
        </w:rPr>
        <w:t>招标文件</w:t>
      </w:r>
      <w:r>
        <w:rPr>
          <w:rFonts w:hint="eastAsia" w:ascii="宋体" w:hAnsi="宋体" w:cs="黑体"/>
          <w:b/>
          <w:bCs/>
          <w:spacing w:val="59"/>
          <w:sz w:val="84"/>
          <w:szCs w:val="84"/>
          <w:lang w:eastAsia="zh-CN"/>
        </w:rPr>
        <w:t>范本</w:t>
      </w:r>
    </w:p>
    <w:p w14:paraId="76750A56">
      <w:pPr>
        <w:spacing w:line="1084" w:lineRule="exact"/>
        <w:ind w:left="158" w:right="101"/>
        <w:jc w:val="center"/>
        <w:rPr>
          <w:rFonts w:ascii="宋体" w:hAnsi="宋体" w:cs="黑体"/>
          <w:sz w:val="84"/>
          <w:szCs w:val="84"/>
          <w:lang w:eastAsia="zh-CN"/>
        </w:rPr>
      </w:pPr>
      <w:r>
        <w:rPr>
          <w:rFonts w:hint="eastAsia" w:ascii="宋体" w:hAnsi="宋体" w:cs="黑体"/>
          <w:b/>
          <w:bCs/>
          <w:spacing w:val="59"/>
          <w:sz w:val="84"/>
          <w:szCs w:val="84"/>
          <w:lang w:eastAsia="zh-CN"/>
        </w:rPr>
        <w:t>（试行）</w:t>
      </w:r>
    </w:p>
    <w:p w14:paraId="092A041F">
      <w:pPr>
        <w:rPr>
          <w:rFonts w:ascii="宋体" w:hAnsi="宋体" w:cs="方正姚体"/>
          <w:spacing w:val="-20"/>
          <w:sz w:val="52"/>
          <w:szCs w:val="52"/>
          <w:lang w:eastAsia="zh-CN"/>
        </w:rPr>
      </w:pPr>
    </w:p>
    <w:p w14:paraId="064D3AB4">
      <w:pPr>
        <w:rPr>
          <w:rFonts w:ascii="宋体" w:hAnsi="宋体" w:cs="方正姚体"/>
          <w:sz w:val="52"/>
          <w:szCs w:val="52"/>
          <w:lang w:eastAsia="zh-CN"/>
        </w:rPr>
      </w:pPr>
    </w:p>
    <w:p w14:paraId="0766FD7E">
      <w:pPr>
        <w:spacing w:line="283" w:lineRule="auto"/>
        <w:ind w:left="1661" w:right="1758"/>
        <w:jc w:val="center"/>
        <w:rPr>
          <w:rFonts w:ascii="宋体" w:hAnsi="宋体"/>
          <w:sz w:val="36"/>
          <w:lang w:eastAsia="zh-CN"/>
        </w:rPr>
      </w:pPr>
    </w:p>
    <w:p w14:paraId="58D37B5C">
      <w:pPr>
        <w:adjustRightInd w:val="0"/>
        <w:snapToGrid w:val="0"/>
        <w:spacing w:line="360" w:lineRule="auto"/>
        <w:jc w:val="center"/>
        <w:rPr>
          <w:rFonts w:ascii="宋体" w:hAnsi="宋体"/>
          <w:sz w:val="32"/>
          <w:szCs w:val="32"/>
          <w:lang w:eastAsia="zh-CN"/>
        </w:rPr>
      </w:pPr>
      <w:r>
        <w:rPr>
          <w:rFonts w:hint="eastAsia" w:ascii="宋体" w:hAnsi="宋体"/>
          <w:sz w:val="32"/>
          <w:szCs w:val="32"/>
          <w:lang w:eastAsia="zh-CN"/>
        </w:rPr>
        <w:t>（适用于采用计算机评标系统评标的工程）</w:t>
      </w:r>
    </w:p>
    <w:p w14:paraId="5940E1C0">
      <w:pPr>
        <w:spacing w:line="283" w:lineRule="auto"/>
        <w:ind w:left="1661" w:right="1758"/>
        <w:jc w:val="center"/>
        <w:rPr>
          <w:rFonts w:ascii="宋体" w:hAnsi="宋体"/>
          <w:sz w:val="36"/>
          <w:lang w:eastAsia="zh-CN"/>
        </w:rPr>
      </w:pPr>
    </w:p>
    <w:p w14:paraId="32259D85">
      <w:pPr>
        <w:spacing w:line="283" w:lineRule="auto"/>
        <w:ind w:left="1661" w:right="1758"/>
        <w:jc w:val="center"/>
        <w:rPr>
          <w:rFonts w:ascii="宋体" w:hAnsi="宋体"/>
          <w:sz w:val="52"/>
          <w:lang w:eastAsia="zh-CN"/>
        </w:rPr>
      </w:pPr>
    </w:p>
    <w:p w14:paraId="4A56B9C1">
      <w:pPr>
        <w:spacing w:line="283" w:lineRule="auto"/>
        <w:ind w:left="1661" w:right="1758"/>
        <w:jc w:val="center"/>
        <w:rPr>
          <w:rFonts w:ascii="宋体" w:hAnsi="宋体"/>
          <w:sz w:val="52"/>
          <w:lang w:eastAsia="zh-CN"/>
        </w:rPr>
      </w:pPr>
    </w:p>
    <w:p w14:paraId="7258C782">
      <w:pPr>
        <w:spacing w:line="283" w:lineRule="auto"/>
        <w:jc w:val="center"/>
        <w:rPr>
          <w:rFonts w:ascii="宋体" w:hAnsi="宋体" w:cs="方正姚体"/>
          <w:spacing w:val="-25"/>
          <w:sz w:val="52"/>
          <w:szCs w:val="52"/>
          <w:lang w:eastAsia="zh-CN"/>
        </w:rPr>
      </w:pPr>
      <w:r>
        <w:rPr>
          <w:rFonts w:ascii="宋体" w:hAnsi="宋体" w:cs="方正姚体"/>
          <w:spacing w:val="-25"/>
          <w:sz w:val="52"/>
          <w:szCs w:val="52"/>
          <w:lang w:eastAsia="zh-CN"/>
        </w:rPr>
        <w:t>(</w:t>
      </w:r>
      <w:r>
        <w:rPr>
          <w:rFonts w:hint="eastAsia" w:ascii="方正姚体" w:hAnsi="方正姚体" w:eastAsia="方正姚体" w:cs="方正姚体"/>
          <w:spacing w:val="-25"/>
          <w:sz w:val="52"/>
          <w:szCs w:val="52"/>
          <w:lang w:eastAsia="zh-CN"/>
        </w:rPr>
        <w:t>2022年修订</w:t>
      </w:r>
      <w:r>
        <w:rPr>
          <w:rFonts w:ascii="宋体" w:hAnsi="宋体" w:cs="方正姚体"/>
          <w:spacing w:val="-25"/>
          <w:sz w:val="52"/>
          <w:szCs w:val="52"/>
          <w:lang w:eastAsia="zh-CN"/>
        </w:rPr>
        <w:t>)</w:t>
      </w:r>
    </w:p>
    <w:p w14:paraId="366AC64F">
      <w:pPr>
        <w:spacing w:line="283" w:lineRule="auto"/>
        <w:jc w:val="center"/>
        <w:rPr>
          <w:rFonts w:ascii="宋体" w:hAnsi="宋体"/>
          <w:lang w:eastAsia="zh-CN"/>
        </w:rPr>
        <w:sectPr>
          <w:footerReference r:id="rId4" w:type="default"/>
          <w:footnotePr>
            <w:numFmt w:val="decimalEnclosedCircleChinese"/>
            <w:numRestart w:val="eachPage"/>
          </w:footnotePr>
          <w:pgSz w:w="11910" w:h="16850"/>
          <w:pgMar w:top="1600" w:right="1680" w:bottom="280" w:left="1680" w:header="720" w:footer="720" w:gutter="0"/>
          <w:pgNumType w:start="1"/>
          <w:cols w:space="720" w:num="1"/>
        </w:sectPr>
      </w:pPr>
    </w:p>
    <w:p w14:paraId="5EA46106">
      <w:pPr>
        <w:spacing w:line="526" w:lineRule="auto"/>
        <w:jc w:val="center"/>
        <w:rPr>
          <w:rFonts w:ascii="宋体" w:hAnsi="宋体"/>
          <w:sz w:val="44"/>
          <w:lang w:eastAsia="zh-CN"/>
        </w:rPr>
      </w:pPr>
      <w:r>
        <w:rPr>
          <w:rFonts w:ascii="宋体" w:hAnsi="宋体"/>
          <w:sz w:val="44"/>
          <w:lang w:eastAsia="zh-CN"/>
        </w:rPr>
        <w:t>使用说明</w:t>
      </w:r>
    </w:p>
    <w:p w14:paraId="1E018BAB">
      <w:pPr>
        <w:snapToGrid w:val="0"/>
        <w:spacing w:line="360" w:lineRule="auto"/>
        <w:ind w:left="104" w:right="102"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一、为加强公路工程施工监理招标管理，规范招标文件编制工作，交通运输部公路局会同国家发展改革委法规司，组织华杰工程咨询有限公司和国内专家对《公路工程施工监理招标文件范本》（</w:t>
      </w:r>
      <w:r>
        <w:rPr>
          <w:rFonts w:ascii="宋体" w:hAnsi="宋体" w:cs="Arial Unicode MS"/>
          <w:spacing w:val="-16"/>
          <w:w w:val="95"/>
          <w:sz w:val="26"/>
          <w:szCs w:val="26"/>
          <w:lang w:eastAsia="zh-CN"/>
        </w:rPr>
        <w:t>2008</w:t>
      </w:r>
      <w:r>
        <w:rPr>
          <w:rFonts w:hint="eastAsia" w:ascii="宋体" w:hAnsi="宋体" w:cs="微软雅黑"/>
          <w:spacing w:val="-16"/>
          <w:w w:val="95"/>
          <w:sz w:val="26"/>
          <w:szCs w:val="26"/>
          <w:lang w:eastAsia="zh-CN"/>
        </w:rPr>
        <w:t>年版）进行修订并经审定形成了《公路工程标准施工监理招标文件》（</w:t>
      </w:r>
      <w:r>
        <w:rPr>
          <w:rFonts w:ascii="宋体" w:hAnsi="宋体" w:cs="Arial Unicode MS"/>
          <w:spacing w:val="-16"/>
          <w:w w:val="95"/>
          <w:sz w:val="26"/>
          <w:szCs w:val="26"/>
          <w:lang w:eastAsia="zh-CN"/>
        </w:rPr>
        <w:t>2018</w:t>
      </w:r>
      <w:r>
        <w:rPr>
          <w:rFonts w:hint="eastAsia" w:ascii="宋体" w:hAnsi="宋体" w:cs="微软雅黑"/>
          <w:spacing w:val="-16"/>
          <w:w w:val="95"/>
          <w:sz w:val="26"/>
          <w:szCs w:val="26"/>
          <w:lang w:eastAsia="zh-CN"/>
        </w:rPr>
        <w:t>年版）（以下简称《公路工程标准招标文件》）。</w:t>
      </w:r>
    </w:p>
    <w:p w14:paraId="07A16AFB">
      <w:pPr>
        <w:snapToGrid w:val="0"/>
        <w:spacing w:before="23" w:line="360" w:lineRule="auto"/>
        <w:ind w:left="104" w:right="105"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二、《公路工程标准招标文件》以国家九部委《标准监理招标文件》（</w:t>
      </w:r>
      <w:r>
        <w:rPr>
          <w:rFonts w:ascii="宋体" w:hAnsi="宋体" w:cs="微软雅黑"/>
          <w:spacing w:val="-16"/>
          <w:w w:val="95"/>
          <w:sz w:val="26"/>
          <w:szCs w:val="26"/>
          <w:lang w:eastAsia="zh-CN"/>
        </w:rPr>
        <w:t>2017年版）(以下简称《标准招标文件》)为基础，以《中华人民共和国招标投标法》、</w:t>
      </w:r>
      <w:r>
        <w:rPr>
          <w:rFonts w:hint="eastAsia" w:ascii="宋体" w:hAnsi="宋体" w:cs="微软雅黑"/>
          <w:spacing w:val="-16"/>
          <w:w w:val="95"/>
          <w:sz w:val="26"/>
          <w:szCs w:val="26"/>
          <w:lang w:eastAsia="zh-CN"/>
        </w:rPr>
        <w:t>《中华人民共和国招标投标法实施条例》、《公路工程建设项目招标投标管理办法》（交通运输部令</w:t>
      </w:r>
      <w:r>
        <w:rPr>
          <w:rFonts w:ascii="宋体" w:hAnsi="宋体" w:cs="Arial Unicode MS"/>
          <w:spacing w:val="-16"/>
          <w:w w:val="95"/>
          <w:sz w:val="26"/>
          <w:szCs w:val="26"/>
          <w:lang w:eastAsia="zh-CN"/>
        </w:rPr>
        <w:t>2015</w:t>
      </w:r>
      <w:r>
        <w:rPr>
          <w:rFonts w:hint="eastAsia" w:ascii="宋体" w:hAnsi="宋体" w:cs="微软雅黑"/>
          <w:spacing w:val="-16"/>
          <w:w w:val="95"/>
          <w:sz w:val="26"/>
          <w:szCs w:val="26"/>
          <w:lang w:eastAsia="zh-CN"/>
        </w:rPr>
        <w:t>年第</w:t>
      </w:r>
      <w:r>
        <w:rPr>
          <w:rFonts w:ascii="宋体" w:hAnsi="宋体" w:cs="Arial Unicode MS"/>
          <w:spacing w:val="-16"/>
          <w:w w:val="95"/>
          <w:sz w:val="26"/>
          <w:szCs w:val="26"/>
          <w:lang w:eastAsia="zh-CN"/>
        </w:rPr>
        <w:t>24</w:t>
      </w:r>
      <w:r>
        <w:rPr>
          <w:rFonts w:hint="eastAsia" w:ascii="宋体" w:hAnsi="宋体" w:cs="微软雅黑"/>
          <w:spacing w:val="-16"/>
          <w:w w:val="95"/>
          <w:sz w:val="26"/>
          <w:szCs w:val="26"/>
          <w:lang w:eastAsia="zh-CN"/>
        </w:rPr>
        <w:t>号）等法律法规和部门规章为依据，结合公路工程施工监理招标特点和管理需要编制而成。《标准招标文件》规定通用部分，《公路工程标准招标文件》规定公路工程内容，两者结合使用，其中《公路工程标准招标文件》不加修改地引用《标准招标文件》的部分只标注相关条款号，其内容详见《标准招标文件》。</w:t>
      </w:r>
    </w:p>
    <w:p w14:paraId="2629BEC7">
      <w:pPr>
        <w:snapToGrid w:val="0"/>
        <w:spacing w:before="1" w:line="360" w:lineRule="auto"/>
        <w:ind w:left="104" w:right="112"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三、《公路工程标准招标文件》适用于依法必须进行招标的各等级公路和桥梁、隧道建设项目，其他公路项目可参照执行。</w:t>
      </w:r>
    </w:p>
    <w:p w14:paraId="2546D332">
      <w:pPr>
        <w:snapToGrid w:val="0"/>
        <w:spacing w:line="360" w:lineRule="auto"/>
        <w:ind w:left="104" w:right="102"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四、招标人根据《公路工程标准招标文件》编制项目招标文件时，不得修改</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投标人须知</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正文和</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正文，但可在前附表中对</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投标人须知</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和</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进行补充、细化，补充和细化的内容不得与</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投标人须知</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和</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正文内容相抵触。</w:t>
      </w:r>
    </w:p>
    <w:p w14:paraId="30AF9D27">
      <w:pPr>
        <w:snapToGrid w:val="0"/>
        <w:spacing w:line="360" w:lineRule="auto"/>
        <w:ind w:left="104"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五、招标人在根据《公路工程标准招标文件》编制项目招标文件中的</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项目专用合同条款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时，可根据招标项目的具体特点和实际需要，对</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通用合同条款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及</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公路工程专用合同条款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进行补充、细化，除</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通用合同条款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明确</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可作出不同约定以及</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公路工程专用合同条款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明确</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项目专用合同条款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可作出不同约定外，补充和细化的内容不得与</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通用合同条款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及</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公路工程专用合同条款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强制性规定相抵触。同时，补充、细化或约定的内容，不得违反法律、行政法规的强制性规定和平等、自愿、公平和诚实信用原则。</w:t>
      </w:r>
    </w:p>
    <w:p w14:paraId="6577850F">
      <w:pPr>
        <w:snapToGrid w:val="0"/>
        <w:spacing w:before="20" w:line="360" w:lineRule="auto"/>
        <w:ind w:left="104" w:right="104" w:firstLine="520"/>
        <w:jc w:val="both"/>
        <w:rPr>
          <w:rFonts w:ascii="宋体" w:hAnsi="宋体" w:cs="Arial Unicode MS"/>
          <w:spacing w:val="-16"/>
          <w:w w:val="95"/>
          <w:sz w:val="26"/>
          <w:szCs w:val="26"/>
          <w:lang w:eastAsia="zh-CN"/>
        </w:rPr>
        <w:sectPr>
          <w:footnotePr>
            <w:numFmt w:val="decimalEnclosedCircleChinese"/>
            <w:numRestart w:val="eachPage"/>
          </w:footnotePr>
          <w:pgSz w:w="11910" w:h="16850"/>
          <w:pgMar w:top="1460" w:right="1480" w:bottom="280" w:left="1540" w:header="720" w:footer="720" w:gutter="0"/>
          <w:cols w:space="720" w:num="1"/>
        </w:sectPr>
      </w:pPr>
      <w:r>
        <w:rPr>
          <w:rFonts w:hint="eastAsia" w:ascii="宋体" w:hAnsi="宋体" w:cs="微软雅黑"/>
          <w:spacing w:val="-16"/>
          <w:w w:val="95"/>
          <w:sz w:val="26"/>
          <w:szCs w:val="26"/>
          <w:lang w:eastAsia="zh-CN"/>
        </w:rPr>
        <w:t>六、《公路工程标准招标文件》用相同序号标示的章、节、条、款、项、目，供招标人选择使用；以空格标示的部分，招标人应根据招标项目具体特</w:t>
      </w:r>
    </w:p>
    <w:p w14:paraId="6061E33A">
      <w:pPr>
        <w:snapToGrid w:val="0"/>
        <w:spacing w:line="360" w:lineRule="auto"/>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点和实际需要进行填写，确实没有需要填写的，在空格中用</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标示。</w:t>
      </w:r>
    </w:p>
    <w:p w14:paraId="50815810">
      <w:pPr>
        <w:snapToGrid w:val="0"/>
        <w:spacing w:before="20" w:line="360" w:lineRule="auto"/>
        <w:ind w:left="104" w:right="107"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七、招标人按照《公路工程标准招标文件》第一章的格式发布招标公告或发出投标邀请书后，将实际发布的招标公告或实际发出的投标邀请书编入出售的招标文件中，作为招标文件的组成部分。其中，招标公告应同时注明发布的所有媒介名称。</w:t>
      </w:r>
    </w:p>
    <w:p w14:paraId="481DB5F2">
      <w:pPr>
        <w:snapToGrid w:val="0"/>
        <w:spacing w:line="360" w:lineRule="auto"/>
        <w:ind w:left="104"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八、《公路工程标准招标文件》第三章</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规定采用综合评估法。在满足第三章</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相关注释的前提下，各评审因素的评审标准和分值等由招标人根据项目特点和需要合理确定。</w:t>
      </w:r>
    </w:p>
    <w:p w14:paraId="77C244D3">
      <w:pPr>
        <w:snapToGrid w:val="0"/>
        <w:spacing w:before="21" w:line="360" w:lineRule="auto"/>
        <w:ind w:left="104" w:right="107"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第三章</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评标办法</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前附表应列明全部评审因素和评审标准，并在本章</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前附表及正文</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标明投标人不满足要求即导致否决投标的全部条款。</w:t>
      </w:r>
    </w:p>
    <w:p w14:paraId="06166028">
      <w:pPr>
        <w:snapToGrid w:val="0"/>
        <w:spacing w:line="360" w:lineRule="auto"/>
        <w:ind w:left="104" w:right="98" w:firstLine="520"/>
        <w:jc w:val="both"/>
        <w:rPr>
          <w:rFonts w:ascii="宋体" w:hAnsi="宋体" w:cs="Arial Unicode MS"/>
          <w:spacing w:val="-16"/>
          <w:w w:val="95"/>
          <w:sz w:val="26"/>
          <w:szCs w:val="26"/>
          <w:lang w:eastAsia="zh-CN"/>
        </w:rPr>
      </w:pPr>
      <w:r>
        <w:rPr>
          <w:rFonts w:hint="eastAsia" w:ascii="宋体" w:hAnsi="宋体" w:cs="微软雅黑"/>
          <w:spacing w:val="-16"/>
          <w:w w:val="95"/>
          <w:sz w:val="26"/>
          <w:szCs w:val="26"/>
          <w:lang w:eastAsia="zh-CN"/>
        </w:rPr>
        <w:t>九、第五章</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委托人要求</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由招标人根据《公路工程标准招标文件》、招标项目具体特点和实际需要编制，并与</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投标人须知</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通用合同条款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专用合同条款</w:t>
      </w:r>
      <w:r>
        <w:rPr>
          <w:rFonts w:ascii="宋体" w:hAnsi="宋体" w:cs="Arial Unicode MS"/>
          <w:spacing w:val="-16"/>
          <w:w w:val="95"/>
          <w:sz w:val="26"/>
          <w:szCs w:val="26"/>
          <w:lang w:eastAsia="zh-CN"/>
        </w:rPr>
        <w:t>”</w:t>
      </w:r>
      <w:r>
        <w:rPr>
          <w:rFonts w:hint="eastAsia" w:ascii="宋体" w:hAnsi="宋体" w:cs="微软雅黑"/>
          <w:spacing w:val="-16"/>
          <w:w w:val="95"/>
          <w:sz w:val="26"/>
          <w:szCs w:val="26"/>
          <w:lang w:eastAsia="zh-CN"/>
        </w:rPr>
        <w:t>相衔接。</w:t>
      </w:r>
    </w:p>
    <w:p w14:paraId="5AF6BA08">
      <w:pPr>
        <w:snapToGrid w:val="0"/>
        <w:spacing w:line="360" w:lineRule="auto"/>
        <w:ind w:left="104" w:right="98" w:firstLine="520"/>
        <w:jc w:val="both"/>
        <w:rPr>
          <w:rFonts w:ascii="宋体" w:hAnsi="宋体"/>
          <w:sz w:val="26"/>
          <w:szCs w:val="26"/>
          <w:lang w:eastAsia="zh-CN"/>
        </w:rPr>
      </w:pPr>
      <w:r>
        <w:rPr>
          <w:rFonts w:hint="eastAsia" w:ascii="宋体" w:hAnsi="宋体" w:cs="微软雅黑"/>
          <w:spacing w:val="-16"/>
          <w:w w:val="95"/>
          <w:sz w:val="26"/>
          <w:szCs w:val="26"/>
          <w:lang w:eastAsia="zh-CN"/>
        </w:rPr>
        <w:t>十、本招标文件示范文本在交通运输部《公路工程标准招标文件》（</w:t>
      </w:r>
      <w:r>
        <w:rPr>
          <w:rFonts w:hint="eastAsia" w:ascii="宋体" w:hAnsi="宋体" w:cs="Arial Unicode MS"/>
          <w:spacing w:val="-16"/>
          <w:w w:val="95"/>
          <w:sz w:val="26"/>
          <w:szCs w:val="26"/>
          <w:lang w:eastAsia="zh-CN"/>
        </w:rPr>
        <w:t xml:space="preserve">2018 </w:t>
      </w:r>
      <w:r>
        <w:rPr>
          <w:rFonts w:hint="eastAsia" w:ascii="宋体" w:hAnsi="宋体" w:cs="微软雅黑"/>
          <w:spacing w:val="-16"/>
          <w:w w:val="95"/>
          <w:sz w:val="26"/>
          <w:szCs w:val="26"/>
          <w:lang w:eastAsia="zh-CN"/>
        </w:rPr>
        <w:t>年版）基础上根据计算机评标需要进行了一定变动，由于水平和时间有限，难免存在不妥之处，请各编制单位和使用单位在使用过程中，将意见、建议、以及遇到的问题，及时向州发展改革委、州交通运输局、州公共资源交易中心等招标投标监管部门书面反映，以便在修订中改正和完善，在此预致谢忱。</w:t>
      </w:r>
    </w:p>
    <w:p w14:paraId="777F9445">
      <w:pPr>
        <w:rPr>
          <w:rFonts w:ascii="宋体" w:hAnsi="宋体"/>
          <w:sz w:val="32"/>
          <w:szCs w:val="32"/>
          <w:lang w:eastAsia="zh-CN"/>
        </w:rPr>
      </w:pPr>
      <w:r>
        <w:rPr>
          <w:rFonts w:ascii="宋体" w:hAnsi="宋体"/>
          <w:sz w:val="32"/>
          <w:szCs w:val="32"/>
          <w:lang w:eastAsia="zh-CN"/>
        </w:rPr>
        <w:br w:type="page"/>
      </w:r>
    </w:p>
    <w:p w14:paraId="306419B2">
      <w:pPr>
        <w:spacing w:line="454" w:lineRule="exact"/>
        <w:ind w:left="104" w:right="98" w:firstLine="520"/>
        <w:jc w:val="both"/>
        <w:rPr>
          <w:rFonts w:ascii="宋体" w:hAnsi="宋体" w:cs="Arial Unicode MS"/>
          <w:sz w:val="20"/>
          <w:szCs w:val="20"/>
          <w:lang w:eastAsia="zh-CN"/>
        </w:rPr>
      </w:pPr>
    </w:p>
    <w:p w14:paraId="7C4BC985">
      <w:pPr>
        <w:rPr>
          <w:rFonts w:ascii="宋体" w:hAnsi="宋体" w:cs="Arial Unicode MS"/>
          <w:sz w:val="20"/>
          <w:szCs w:val="20"/>
          <w:lang w:eastAsia="zh-CN"/>
        </w:rPr>
      </w:pPr>
    </w:p>
    <w:p w14:paraId="705513DA">
      <w:pPr>
        <w:tabs>
          <w:tab w:val="left" w:pos="3161"/>
        </w:tabs>
        <w:spacing w:before="4"/>
        <w:jc w:val="center"/>
        <w:rPr>
          <w:rFonts w:ascii="宋体" w:hAnsi="宋体"/>
          <w:sz w:val="31"/>
          <w:szCs w:val="31"/>
          <w:lang w:eastAsia="zh-CN"/>
        </w:rPr>
      </w:pPr>
      <w:r>
        <w:rPr>
          <w:rFonts w:hint="eastAsia" w:ascii="宋体" w:hAnsi="宋体"/>
          <w:sz w:val="31"/>
          <w:szCs w:val="31"/>
          <w:u w:val="single" w:color="000000"/>
          <w:lang w:eastAsia="zh-CN"/>
        </w:rPr>
        <w:t>内江市</w:t>
      </w:r>
    </w:p>
    <w:p w14:paraId="74B4ED22">
      <w:pPr>
        <w:rPr>
          <w:rFonts w:ascii="宋体" w:hAnsi="宋体"/>
          <w:sz w:val="20"/>
          <w:szCs w:val="20"/>
          <w:lang w:eastAsia="zh-CN"/>
        </w:rPr>
      </w:pPr>
    </w:p>
    <w:p w14:paraId="19F08600">
      <w:pPr>
        <w:spacing w:before="3"/>
        <w:rPr>
          <w:rFonts w:ascii="宋体" w:hAnsi="宋体"/>
          <w:sz w:val="27"/>
          <w:szCs w:val="27"/>
          <w:lang w:eastAsia="zh-CN"/>
        </w:rPr>
      </w:pPr>
    </w:p>
    <w:p w14:paraId="04D0FEE2">
      <w:pPr>
        <w:tabs>
          <w:tab w:val="left" w:pos="2386"/>
          <w:tab w:val="left" w:pos="4765"/>
        </w:tabs>
        <w:spacing w:before="4"/>
        <w:ind w:left="684"/>
        <w:rPr>
          <w:rFonts w:ascii="宋体" w:hAnsi="宋体" w:cs="黑体"/>
          <w:sz w:val="31"/>
          <w:szCs w:val="31"/>
          <w:lang w:eastAsia="zh-CN"/>
        </w:rPr>
      </w:pPr>
      <w:r>
        <w:rPr>
          <w:rFonts w:ascii="宋体" w:hAnsi="宋体"/>
          <w:sz w:val="31"/>
          <w:szCs w:val="31"/>
          <w:u w:val="single" w:color="000000"/>
          <w:lang w:eastAsia="zh-CN"/>
        </w:rPr>
        <w:tab/>
      </w:r>
      <w:r>
        <w:rPr>
          <w:rFonts w:ascii="宋体" w:hAnsi="宋体"/>
          <w:sz w:val="31"/>
          <w:szCs w:val="31"/>
          <w:lang w:eastAsia="zh-CN"/>
        </w:rPr>
        <w:t>(</w:t>
      </w:r>
      <w:r>
        <w:rPr>
          <w:rFonts w:ascii="宋体" w:hAnsi="宋体" w:cs="黑体"/>
          <w:sz w:val="31"/>
          <w:szCs w:val="31"/>
          <w:lang w:eastAsia="zh-CN"/>
        </w:rPr>
        <w:t>项目名称</w:t>
      </w:r>
      <w:r>
        <w:rPr>
          <w:rFonts w:ascii="宋体" w:hAnsi="宋体"/>
          <w:sz w:val="31"/>
          <w:szCs w:val="31"/>
          <w:lang w:eastAsia="zh-CN"/>
        </w:rPr>
        <w:t>)</w:t>
      </w:r>
      <w:r>
        <w:rPr>
          <w:rFonts w:ascii="宋体" w:hAnsi="宋体"/>
          <w:sz w:val="31"/>
          <w:szCs w:val="31"/>
          <w:u w:val="single" w:color="000000"/>
          <w:lang w:eastAsia="zh-CN"/>
        </w:rPr>
        <w:tab/>
      </w:r>
      <w:r>
        <w:rPr>
          <w:rFonts w:ascii="宋体" w:hAnsi="宋体" w:cs="黑体"/>
          <w:sz w:val="31"/>
          <w:szCs w:val="31"/>
          <w:lang w:eastAsia="zh-CN"/>
        </w:rPr>
        <w:t>标段施工监理招标</w:t>
      </w:r>
    </w:p>
    <w:p w14:paraId="1A7E5EF6">
      <w:pPr>
        <w:spacing w:before="1"/>
        <w:rPr>
          <w:rFonts w:ascii="宋体" w:hAnsi="宋体" w:cs="黑体"/>
          <w:sz w:val="37"/>
          <w:szCs w:val="37"/>
          <w:lang w:eastAsia="zh-CN"/>
        </w:rPr>
      </w:pPr>
    </w:p>
    <w:p w14:paraId="1EC2C581">
      <w:pPr>
        <w:tabs>
          <w:tab w:val="left" w:pos="3309"/>
        </w:tabs>
        <w:ind w:left="158"/>
        <w:jc w:val="center"/>
        <w:rPr>
          <w:rFonts w:ascii="宋体" w:hAnsi="宋体" w:cs="黑体"/>
          <w:sz w:val="28"/>
          <w:szCs w:val="28"/>
          <w:lang w:eastAsia="zh-CN"/>
        </w:rPr>
      </w:pPr>
      <w:r>
        <w:rPr>
          <w:rFonts w:ascii="宋体" w:hAnsi="宋体" w:cs="黑体"/>
          <w:sz w:val="28"/>
          <w:szCs w:val="28"/>
          <w:lang w:eastAsia="zh-CN"/>
        </w:rPr>
        <w:t>（招标编号：</w:t>
      </w:r>
      <w:r>
        <w:rPr>
          <w:rFonts w:ascii="宋体" w:hAnsi="宋体"/>
          <w:sz w:val="28"/>
          <w:szCs w:val="28"/>
          <w:u w:val="single" w:color="000000"/>
          <w:lang w:eastAsia="zh-CN"/>
        </w:rPr>
        <w:tab/>
      </w:r>
      <w:r>
        <w:rPr>
          <w:rFonts w:ascii="宋体" w:hAnsi="宋体" w:cs="黑体"/>
          <w:sz w:val="28"/>
          <w:szCs w:val="28"/>
          <w:lang w:eastAsia="zh-CN"/>
        </w:rPr>
        <w:t>）</w:t>
      </w:r>
    </w:p>
    <w:p w14:paraId="4AF1629B">
      <w:pPr>
        <w:rPr>
          <w:rFonts w:ascii="宋体" w:hAnsi="宋体" w:cs="黑体"/>
          <w:sz w:val="30"/>
          <w:szCs w:val="30"/>
          <w:lang w:eastAsia="zh-CN"/>
        </w:rPr>
      </w:pPr>
    </w:p>
    <w:p w14:paraId="059D1470">
      <w:pPr>
        <w:rPr>
          <w:rFonts w:ascii="宋体" w:hAnsi="宋体" w:cs="黑体"/>
          <w:sz w:val="30"/>
          <w:szCs w:val="30"/>
          <w:lang w:eastAsia="zh-CN"/>
        </w:rPr>
      </w:pPr>
    </w:p>
    <w:p w14:paraId="319EF9BD">
      <w:pPr>
        <w:rPr>
          <w:rFonts w:ascii="宋体" w:hAnsi="宋体" w:cs="黑体"/>
          <w:sz w:val="30"/>
          <w:szCs w:val="30"/>
          <w:lang w:eastAsia="zh-CN"/>
        </w:rPr>
      </w:pPr>
    </w:p>
    <w:p w14:paraId="27D841B8">
      <w:pPr>
        <w:rPr>
          <w:rFonts w:ascii="宋体" w:hAnsi="宋体" w:cs="黑体"/>
          <w:sz w:val="30"/>
          <w:szCs w:val="30"/>
          <w:lang w:eastAsia="zh-CN"/>
        </w:rPr>
      </w:pPr>
    </w:p>
    <w:p w14:paraId="59E15DEF">
      <w:pPr>
        <w:rPr>
          <w:rFonts w:ascii="宋体" w:hAnsi="宋体" w:cs="黑体"/>
          <w:sz w:val="30"/>
          <w:szCs w:val="30"/>
          <w:lang w:eastAsia="zh-CN"/>
        </w:rPr>
      </w:pPr>
    </w:p>
    <w:p w14:paraId="250105CA">
      <w:pPr>
        <w:rPr>
          <w:rFonts w:ascii="宋体" w:hAnsi="宋体" w:cs="黑体"/>
          <w:sz w:val="30"/>
          <w:szCs w:val="30"/>
          <w:lang w:eastAsia="zh-CN"/>
        </w:rPr>
      </w:pPr>
    </w:p>
    <w:p w14:paraId="5B39F996">
      <w:pPr>
        <w:rPr>
          <w:rFonts w:ascii="宋体" w:hAnsi="宋体" w:cs="黑体"/>
          <w:sz w:val="23"/>
          <w:szCs w:val="23"/>
          <w:lang w:eastAsia="zh-CN"/>
        </w:rPr>
      </w:pPr>
    </w:p>
    <w:p w14:paraId="03D052D3">
      <w:pPr>
        <w:ind w:left="158" w:right="96"/>
        <w:jc w:val="center"/>
        <w:rPr>
          <w:rFonts w:ascii="宋体" w:hAnsi="宋体" w:cs="黑体"/>
          <w:sz w:val="50"/>
          <w:szCs w:val="50"/>
          <w:lang w:eastAsia="zh-CN"/>
        </w:rPr>
      </w:pPr>
      <w:r>
        <w:rPr>
          <w:rFonts w:ascii="宋体" w:hAnsi="宋体" w:cs="黑体"/>
          <w:sz w:val="50"/>
          <w:szCs w:val="50"/>
          <w:lang w:eastAsia="zh-CN"/>
        </w:rPr>
        <w:t>招标文件</w:t>
      </w:r>
    </w:p>
    <w:p w14:paraId="3CE2D78D">
      <w:pPr>
        <w:rPr>
          <w:rFonts w:ascii="宋体" w:hAnsi="宋体" w:cs="黑体"/>
          <w:sz w:val="50"/>
          <w:szCs w:val="50"/>
          <w:lang w:eastAsia="zh-CN"/>
        </w:rPr>
      </w:pPr>
    </w:p>
    <w:p w14:paraId="6FF7E14C">
      <w:pPr>
        <w:rPr>
          <w:rFonts w:ascii="宋体" w:hAnsi="宋体" w:cs="黑体"/>
          <w:sz w:val="50"/>
          <w:szCs w:val="50"/>
          <w:lang w:eastAsia="zh-CN"/>
        </w:rPr>
      </w:pPr>
    </w:p>
    <w:p w14:paraId="5B4B586F">
      <w:pPr>
        <w:rPr>
          <w:rFonts w:ascii="宋体" w:hAnsi="宋体" w:cs="黑体"/>
          <w:sz w:val="50"/>
          <w:szCs w:val="50"/>
          <w:lang w:eastAsia="zh-CN"/>
        </w:rPr>
      </w:pPr>
    </w:p>
    <w:p w14:paraId="3EFB4C2C">
      <w:pPr>
        <w:rPr>
          <w:rFonts w:ascii="宋体" w:hAnsi="宋体" w:cs="黑体"/>
          <w:sz w:val="50"/>
          <w:szCs w:val="50"/>
          <w:lang w:eastAsia="zh-CN"/>
        </w:rPr>
      </w:pPr>
    </w:p>
    <w:p w14:paraId="3830742F">
      <w:pPr>
        <w:rPr>
          <w:rFonts w:ascii="宋体" w:hAnsi="宋体" w:cs="黑体"/>
          <w:sz w:val="50"/>
          <w:szCs w:val="50"/>
          <w:lang w:eastAsia="zh-CN"/>
        </w:rPr>
      </w:pPr>
    </w:p>
    <w:p w14:paraId="6FA5B413">
      <w:pPr>
        <w:rPr>
          <w:rFonts w:ascii="宋体" w:hAnsi="宋体" w:cs="黑体"/>
          <w:sz w:val="50"/>
          <w:szCs w:val="50"/>
          <w:lang w:eastAsia="zh-CN"/>
        </w:rPr>
      </w:pPr>
    </w:p>
    <w:p w14:paraId="3A423C71">
      <w:pPr>
        <w:tabs>
          <w:tab w:val="left" w:pos="4650"/>
          <w:tab w:val="left" w:pos="5492"/>
        </w:tabs>
        <w:spacing w:before="340" w:line="458" w:lineRule="auto"/>
        <w:ind w:left="1433" w:right="1367" w:hanging="3"/>
        <w:jc w:val="center"/>
        <w:rPr>
          <w:rFonts w:ascii="宋体" w:hAnsi="宋体" w:cs="黑体"/>
          <w:sz w:val="28"/>
          <w:szCs w:val="28"/>
          <w:lang w:eastAsia="zh-CN"/>
        </w:rPr>
      </w:pPr>
      <w:r>
        <w:rPr>
          <w:rFonts w:ascii="宋体" w:hAnsi="宋体" w:cs="黑体"/>
          <w:sz w:val="28"/>
          <w:szCs w:val="28"/>
          <w:lang w:eastAsia="zh-CN"/>
        </w:rPr>
        <w:t>招标人：</w:t>
      </w:r>
      <w:r>
        <w:rPr>
          <w:rFonts w:ascii="宋体" w:hAnsi="宋体"/>
          <w:sz w:val="28"/>
          <w:szCs w:val="28"/>
          <w:u w:val="single" w:color="000000"/>
          <w:lang w:eastAsia="zh-CN"/>
        </w:rPr>
        <w:tab/>
      </w:r>
      <w:r>
        <w:rPr>
          <w:rFonts w:ascii="宋体" w:hAnsi="宋体" w:cs="黑体"/>
          <w:sz w:val="28"/>
          <w:szCs w:val="28"/>
          <w:lang w:eastAsia="zh-CN"/>
        </w:rPr>
        <w:t>（盖单位章）</w:t>
      </w:r>
    </w:p>
    <w:p w14:paraId="4968A62B">
      <w:pPr>
        <w:tabs>
          <w:tab w:val="left" w:pos="4650"/>
          <w:tab w:val="left" w:pos="5492"/>
        </w:tabs>
        <w:spacing w:before="340" w:line="458" w:lineRule="auto"/>
        <w:ind w:left="1433" w:right="1367" w:hanging="3"/>
        <w:jc w:val="center"/>
        <w:rPr>
          <w:rFonts w:ascii="宋体" w:hAnsi="宋体" w:cs="黑体"/>
          <w:sz w:val="28"/>
          <w:szCs w:val="28"/>
          <w:lang w:eastAsia="zh-CN"/>
        </w:rPr>
      </w:pPr>
      <w:r>
        <w:rPr>
          <w:rFonts w:ascii="宋体" w:hAnsi="宋体" w:cs="黑体"/>
          <w:spacing w:val="-1"/>
          <w:sz w:val="28"/>
          <w:szCs w:val="28"/>
          <w:lang w:eastAsia="zh-CN"/>
        </w:rPr>
        <w:t>招标代理机构：</w:t>
      </w:r>
      <w:r>
        <w:rPr>
          <w:rFonts w:ascii="宋体" w:hAnsi="宋体"/>
          <w:spacing w:val="-1"/>
          <w:sz w:val="28"/>
          <w:szCs w:val="28"/>
          <w:u w:val="single" w:color="000000"/>
          <w:lang w:eastAsia="zh-CN"/>
        </w:rPr>
        <w:tab/>
      </w:r>
      <w:r>
        <w:rPr>
          <w:rFonts w:ascii="宋体" w:hAnsi="宋体"/>
          <w:spacing w:val="-1"/>
          <w:sz w:val="28"/>
          <w:szCs w:val="28"/>
          <w:u w:val="single" w:color="000000"/>
          <w:lang w:eastAsia="zh-CN"/>
        </w:rPr>
        <w:tab/>
      </w:r>
      <w:r>
        <w:rPr>
          <w:rFonts w:ascii="宋体" w:hAnsi="宋体" w:cs="黑体"/>
          <w:sz w:val="28"/>
          <w:szCs w:val="28"/>
          <w:lang w:eastAsia="zh-CN"/>
        </w:rPr>
        <w:t>（盖单位章）</w:t>
      </w:r>
    </w:p>
    <w:p w14:paraId="572A94BC">
      <w:pPr>
        <w:tabs>
          <w:tab w:val="left" w:pos="3288"/>
          <w:tab w:val="left" w:pos="4409"/>
          <w:tab w:val="left" w:pos="5667"/>
        </w:tabs>
        <w:spacing w:before="79"/>
        <w:ind w:left="2170"/>
        <w:rPr>
          <w:rFonts w:ascii="宋体" w:hAnsi="宋体" w:cs="黑体"/>
          <w:sz w:val="28"/>
          <w:szCs w:val="28"/>
          <w:lang w:eastAsia="zh-CN"/>
        </w:rPr>
      </w:pPr>
      <w:r>
        <w:rPr>
          <w:rFonts w:ascii="宋体" w:hAnsi="宋体"/>
          <w:sz w:val="28"/>
          <w:szCs w:val="28"/>
          <w:u w:val="single" w:color="000000"/>
          <w:lang w:eastAsia="zh-CN"/>
        </w:rPr>
        <w:tab/>
      </w:r>
      <w:r>
        <w:rPr>
          <w:rFonts w:ascii="宋体" w:hAnsi="宋体" w:cs="黑体"/>
          <w:sz w:val="28"/>
          <w:szCs w:val="28"/>
          <w:lang w:eastAsia="zh-CN"/>
        </w:rPr>
        <w:t>年</w:t>
      </w:r>
      <w:r>
        <w:rPr>
          <w:rFonts w:ascii="宋体" w:hAnsi="宋体"/>
          <w:sz w:val="28"/>
          <w:szCs w:val="28"/>
          <w:u w:val="single" w:color="000000"/>
          <w:lang w:eastAsia="zh-CN"/>
        </w:rPr>
        <w:tab/>
      </w:r>
      <w:r>
        <w:rPr>
          <w:rFonts w:ascii="宋体" w:hAnsi="宋体" w:cs="黑体"/>
          <w:sz w:val="28"/>
          <w:szCs w:val="28"/>
          <w:lang w:eastAsia="zh-CN"/>
        </w:rPr>
        <w:t>月</w:t>
      </w:r>
      <w:r>
        <w:rPr>
          <w:rFonts w:ascii="宋体" w:hAnsi="宋体"/>
          <w:sz w:val="28"/>
          <w:szCs w:val="28"/>
          <w:u w:val="single" w:color="000000"/>
          <w:lang w:eastAsia="zh-CN"/>
        </w:rPr>
        <w:tab/>
      </w:r>
      <w:r>
        <w:rPr>
          <w:rFonts w:ascii="宋体" w:hAnsi="宋体" w:cs="黑体"/>
          <w:sz w:val="28"/>
          <w:szCs w:val="28"/>
          <w:lang w:eastAsia="zh-CN"/>
        </w:rPr>
        <w:t>日</w:t>
      </w:r>
    </w:p>
    <w:p w14:paraId="6D01E1A8">
      <w:pPr>
        <w:rPr>
          <w:rFonts w:ascii="宋体" w:hAnsi="宋体" w:cs="黑体"/>
          <w:sz w:val="28"/>
          <w:szCs w:val="28"/>
          <w:lang w:eastAsia="zh-CN"/>
        </w:rPr>
      </w:pPr>
      <w:r>
        <w:rPr>
          <w:rFonts w:ascii="宋体" w:hAnsi="宋体" w:cs="黑体"/>
          <w:sz w:val="28"/>
          <w:szCs w:val="28"/>
          <w:lang w:eastAsia="zh-CN"/>
        </w:rPr>
        <w:br w:type="page"/>
      </w:r>
    </w:p>
    <w:p w14:paraId="7F726122">
      <w:pPr>
        <w:rPr>
          <w:rFonts w:ascii="宋体" w:hAnsi="宋体" w:cs="黑体"/>
          <w:sz w:val="28"/>
          <w:szCs w:val="28"/>
          <w:lang w:eastAsia="zh-CN"/>
        </w:rPr>
      </w:pPr>
    </w:p>
    <w:p w14:paraId="54AD42AC">
      <w:pPr>
        <w:tabs>
          <w:tab w:val="left" w:pos="1262"/>
        </w:tabs>
        <w:spacing w:line="460" w:lineRule="exact"/>
        <w:ind w:right="115"/>
        <w:jc w:val="center"/>
        <w:rPr>
          <w:rFonts w:ascii="宋体" w:hAnsi="宋体" w:cs="黑体"/>
          <w:sz w:val="36"/>
          <w:szCs w:val="36"/>
          <w:lang w:eastAsia="zh-CN"/>
        </w:rPr>
      </w:pPr>
      <w:r>
        <w:rPr>
          <w:rFonts w:ascii="宋体" w:hAnsi="宋体" w:cs="黑体"/>
          <w:sz w:val="36"/>
          <w:szCs w:val="36"/>
          <w:lang w:eastAsia="zh-CN"/>
        </w:rPr>
        <w:t>目</w:t>
      </w:r>
      <w:r>
        <w:rPr>
          <w:rFonts w:ascii="宋体" w:hAnsi="宋体" w:cs="黑体"/>
          <w:sz w:val="36"/>
          <w:szCs w:val="36"/>
          <w:lang w:eastAsia="zh-CN"/>
        </w:rPr>
        <w:tab/>
      </w:r>
      <w:r>
        <w:rPr>
          <w:rFonts w:ascii="宋体" w:hAnsi="宋体" w:cs="黑体"/>
          <w:sz w:val="36"/>
          <w:szCs w:val="36"/>
          <w:lang w:eastAsia="zh-CN"/>
        </w:rPr>
        <w:t>录</w:t>
      </w:r>
    </w:p>
    <w:p w14:paraId="1493DD52">
      <w:pPr>
        <w:tabs>
          <w:tab w:val="left" w:pos="1262"/>
        </w:tabs>
        <w:spacing w:line="460" w:lineRule="exact"/>
        <w:ind w:right="115"/>
        <w:jc w:val="center"/>
        <w:rPr>
          <w:rFonts w:ascii="宋体" w:hAnsi="宋体" w:cs="黑体"/>
          <w:sz w:val="32"/>
          <w:szCs w:val="32"/>
          <w:lang w:eastAsia="zh-CN"/>
        </w:rPr>
      </w:pPr>
    </w:p>
    <w:p w14:paraId="55D2E639">
      <w:pPr>
        <w:pStyle w:val="20"/>
        <w:tabs>
          <w:tab w:val="right" w:leader="dot" w:pos="9120"/>
        </w:tabs>
        <w:rPr>
          <w:rFonts w:ascii="宋体" w:hAnsi="宋体" w:eastAsia="宋体"/>
          <w:b/>
          <w:kern w:val="2"/>
          <w:sz w:val="18"/>
          <w:szCs w:val="18"/>
          <w:lang w:eastAsia="zh-CN"/>
        </w:rPr>
      </w:pPr>
      <w:r>
        <w:rPr>
          <w:rFonts w:ascii="宋体" w:hAnsi="宋体" w:eastAsia="宋体"/>
          <w:b/>
          <w:bCs/>
          <w:sz w:val="21"/>
          <w:szCs w:val="21"/>
          <w:lang w:val="zh-CN"/>
        </w:rPr>
        <w:fldChar w:fldCharType="begin"/>
      </w:r>
      <w:r>
        <w:rPr>
          <w:rFonts w:ascii="宋体" w:hAnsi="宋体" w:eastAsia="宋体"/>
          <w:b/>
          <w:bCs/>
          <w:sz w:val="21"/>
          <w:szCs w:val="21"/>
          <w:lang w:val="zh-CN"/>
        </w:rPr>
        <w:instrText xml:space="preserve"> TOC \o "1-3" \h \z \u </w:instrText>
      </w:r>
      <w:r>
        <w:rPr>
          <w:rFonts w:ascii="宋体" w:hAnsi="宋体" w:eastAsia="宋体"/>
          <w:b/>
          <w:bCs/>
          <w:sz w:val="21"/>
          <w:szCs w:val="21"/>
          <w:lang w:val="zh-CN"/>
        </w:rPr>
        <w:fldChar w:fldCharType="separate"/>
      </w:r>
      <w:r>
        <w:fldChar w:fldCharType="begin"/>
      </w:r>
      <w:r>
        <w:instrText xml:space="preserve"> HYPERLINK \l "_Toc522827289" </w:instrText>
      </w:r>
      <w:r>
        <w:fldChar w:fldCharType="separate"/>
      </w:r>
      <w:r>
        <w:rPr>
          <w:rStyle w:val="27"/>
          <w:rFonts w:ascii="宋体" w:hAnsi="宋体" w:eastAsia="宋体"/>
          <w:b/>
          <w:sz w:val="18"/>
          <w:szCs w:val="18"/>
          <w:lang w:eastAsia="zh-CN"/>
        </w:rPr>
        <w:t>第一卷</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_Toc522827289 \h </w:instrText>
      </w:r>
      <w:r>
        <w:rPr>
          <w:rFonts w:ascii="宋体" w:hAnsi="宋体" w:eastAsia="宋体"/>
          <w:b/>
          <w:sz w:val="18"/>
          <w:szCs w:val="18"/>
          <w:lang w:eastAsia="zh-CN"/>
        </w:rPr>
        <w:fldChar w:fldCharType="separate"/>
      </w:r>
      <w:r>
        <w:rPr>
          <w:rFonts w:ascii="宋体" w:hAnsi="宋体" w:eastAsia="宋体"/>
          <w:b/>
          <w:sz w:val="18"/>
          <w:szCs w:val="18"/>
          <w:lang w:eastAsia="zh-CN"/>
        </w:rPr>
        <w:t>7</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591178BD">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"_Toc522827290" </w:instrText>
      </w:r>
      <w:r>
        <w:fldChar w:fldCharType="separate"/>
      </w:r>
      <w:r>
        <w:rPr>
          <w:rStyle w:val="27"/>
          <w:rFonts w:ascii="宋体" w:hAnsi="宋体" w:eastAsia="宋体"/>
          <w:b/>
          <w:w w:val="95"/>
          <w:sz w:val="18"/>
          <w:szCs w:val="18"/>
          <w:lang w:eastAsia="zh-CN"/>
        </w:rPr>
        <w:t>第一章</w:t>
      </w:r>
      <w:r>
        <w:rPr>
          <w:rFonts w:ascii="宋体" w:hAnsi="宋体" w:eastAsia="宋体"/>
          <w:b/>
          <w:kern w:val="2"/>
          <w:sz w:val="18"/>
          <w:szCs w:val="18"/>
          <w:lang w:eastAsia="zh-CN"/>
        </w:rPr>
        <w:tab/>
      </w:r>
      <w:r>
        <w:rPr>
          <w:rStyle w:val="27"/>
          <w:rFonts w:ascii="宋体" w:hAnsi="宋体" w:eastAsia="宋体"/>
          <w:b/>
          <w:sz w:val="18"/>
          <w:szCs w:val="18"/>
          <w:lang w:eastAsia="zh-CN"/>
        </w:rPr>
        <w:t>招标公告（未进行资格预审）</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_Toc522827290 \h </w:instrText>
      </w:r>
      <w:r>
        <w:rPr>
          <w:rFonts w:ascii="宋体" w:hAnsi="宋体" w:eastAsia="宋体"/>
          <w:b/>
          <w:sz w:val="18"/>
          <w:szCs w:val="18"/>
          <w:lang w:eastAsia="zh-CN"/>
        </w:rPr>
        <w:fldChar w:fldCharType="separate"/>
      </w:r>
      <w:r>
        <w:rPr>
          <w:rFonts w:ascii="宋体" w:hAnsi="宋体" w:eastAsia="宋体"/>
          <w:b/>
          <w:sz w:val="18"/>
          <w:szCs w:val="18"/>
          <w:lang w:eastAsia="zh-CN"/>
        </w:rPr>
        <w:t>9</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03396E7E">
      <w:pPr>
        <w:pStyle w:val="15"/>
        <w:tabs>
          <w:tab w:val="right" w:leader="dot" w:pos="9120"/>
        </w:tabs>
        <w:ind w:left="880"/>
        <w:rPr>
          <w:rFonts w:ascii="宋体" w:hAnsi="宋体"/>
          <w:b/>
          <w:kern w:val="2"/>
          <w:sz w:val="18"/>
          <w:szCs w:val="18"/>
          <w:lang w:eastAsia="zh-CN"/>
        </w:rPr>
      </w:pPr>
      <w:r>
        <w:fldChar w:fldCharType="begin"/>
      </w:r>
      <w:r>
        <w:instrText xml:space="preserve"> HYPERLINK \l "_Toc522827291" </w:instrText>
      </w:r>
      <w:r>
        <w:fldChar w:fldCharType="separate"/>
      </w:r>
      <w:r>
        <w:rPr>
          <w:rStyle w:val="27"/>
          <w:rFonts w:ascii="宋体" w:hAnsi="宋体"/>
          <w:b/>
          <w:bCs/>
          <w:sz w:val="18"/>
          <w:szCs w:val="18"/>
          <w:lang w:eastAsia="zh-CN"/>
        </w:rPr>
        <w:t>1.</w:t>
      </w:r>
      <w:r>
        <w:rPr>
          <w:rStyle w:val="27"/>
          <w:rFonts w:ascii="宋体" w:hAnsi="宋体" w:cs="黑体"/>
          <w:b/>
          <w:bCs/>
          <w:sz w:val="18"/>
          <w:szCs w:val="18"/>
          <w:lang w:eastAsia="zh-CN"/>
        </w:rPr>
        <w:t>招标条件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_Toc522827291 \h </w:instrText>
      </w:r>
      <w:r>
        <w:rPr>
          <w:rFonts w:ascii="宋体" w:hAnsi="宋体"/>
          <w:b/>
          <w:sz w:val="18"/>
          <w:szCs w:val="18"/>
          <w:lang w:eastAsia="zh-CN"/>
        </w:rPr>
        <w:fldChar w:fldCharType="separate"/>
      </w:r>
      <w:r>
        <w:rPr>
          <w:rFonts w:ascii="宋体" w:hAnsi="宋体"/>
          <w:b/>
          <w:sz w:val="18"/>
          <w:szCs w:val="18"/>
          <w:lang w:eastAsia="zh-CN"/>
        </w:rPr>
        <w:t>9</w:t>
      </w:r>
      <w:r>
        <w:rPr>
          <w:rFonts w:ascii="宋体" w:hAnsi="宋体"/>
          <w:b/>
          <w:sz w:val="18"/>
          <w:szCs w:val="18"/>
          <w:lang w:eastAsia="zh-CN"/>
        </w:rPr>
        <w:fldChar w:fldCharType="end"/>
      </w:r>
      <w:r>
        <w:rPr>
          <w:rFonts w:ascii="宋体" w:hAnsi="宋体"/>
          <w:b/>
          <w:sz w:val="18"/>
          <w:szCs w:val="18"/>
          <w:lang w:eastAsia="zh-CN"/>
        </w:rPr>
        <w:fldChar w:fldCharType="end"/>
      </w:r>
    </w:p>
    <w:p w14:paraId="03FD9E7A">
      <w:pPr>
        <w:pStyle w:val="15"/>
        <w:tabs>
          <w:tab w:val="right" w:leader="dot" w:pos="9120"/>
        </w:tabs>
        <w:ind w:left="880"/>
        <w:rPr>
          <w:rFonts w:ascii="宋体" w:hAnsi="宋体"/>
          <w:b/>
          <w:kern w:val="2"/>
          <w:sz w:val="18"/>
          <w:szCs w:val="18"/>
          <w:lang w:eastAsia="zh-CN"/>
        </w:rPr>
      </w:pPr>
      <w:r>
        <w:fldChar w:fldCharType="begin"/>
      </w:r>
      <w:r>
        <w:instrText xml:space="preserve"> HYPERLINK \l "_Toc522827292" </w:instrText>
      </w:r>
      <w:r>
        <w:fldChar w:fldCharType="separate"/>
      </w:r>
      <w:r>
        <w:rPr>
          <w:rStyle w:val="27"/>
          <w:rFonts w:ascii="宋体" w:hAnsi="宋体"/>
          <w:b/>
          <w:bCs/>
          <w:sz w:val="18"/>
          <w:szCs w:val="18"/>
          <w:lang w:eastAsia="zh-CN"/>
        </w:rPr>
        <w:t>2.</w:t>
      </w:r>
      <w:r>
        <w:rPr>
          <w:rStyle w:val="27"/>
          <w:rFonts w:ascii="宋体" w:hAnsi="宋体" w:cs="黑体"/>
          <w:b/>
          <w:bCs/>
          <w:sz w:val="18"/>
          <w:szCs w:val="18"/>
          <w:lang w:eastAsia="zh-CN"/>
        </w:rPr>
        <w:t>项目概况与招标范围</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_Toc522827292 \h </w:instrText>
      </w:r>
      <w:r>
        <w:rPr>
          <w:rFonts w:ascii="宋体" w:hAnsi="宋体"/>
          <w:b/>
          <w:sz w:val="18"/>
          <w:szCs w:val="18"/>
          <w:lang w:eastAsia="zh-CN"/>
        </w:rPr>
        <w:fldChar w:fldCharType="separate"/>
      </w:r>
      <w:r>
        <w:rPr>
          <w:rFonts w:ascii="宋体" w:hAnsi="宋体"/>
          <w:b/>
          <w:sz w:val="18"/>
          <w:szCs w:val="18"/>
          <w:lang w:eastAsia="zh-CN"/>
        </w:rPr>
        <w:t>9</w:t>
      </w:r>
      <w:r>
        <w:rPr>
          <w:rFonts w:ascii="宋体" w:hAnsi="宋体"/>
          <w:b/>
          <w:sz w:val="18"/>
          <w:szCs w:val="18"/>
          <w:lang w:eastAsia="zh-CN"/>
        </w:rPr>
        <w:fldChar w:fldCharType="end"/>
      </w:r>
      <w:r>
        <w:rPr>
          <w:rFonts w:ascii="宋体" w:hAnsi="宋体"/>
          <w:b/>
          <w:sz w:val="18"/>
          <w:szCs w:val="18"/>
          <w:lang w:eastAsia="zh-CN"/>
        </w:rPr>
        <w:fldChar w:fldCharType="end"/>
      </w:r>
    </w:p>
    <w:p w14:paraId="06BA4E2A">
      <w:pPr>
        <w:pStyle w:val="15"/>
        <w:tabs>
          <w:tab w:val="right" w:leader="dot" w:pos="9120"/>
        </w:tabs>
        <w:ind w:left="880"/>
        <w:rPr>
          <w:rFonts w:ascii="宋体" w:hAnsi="宋体"/>
          <w:b/>
          <w:kern w:val="2"/>
          <w:sz w:val="18"/>
          <w:szCs w:val="18"/>
          <w:lang w:eastAsia="zh-CN"/>
        </w:rPr>
      </w:pPr>
      <w:r>
        <w:fldChar w:fldCharType="begin"/>
      </w:r>
      <w:r>
        <w:instrText xml:space="preserve"> HYPERLINK \l "_Toc522827293" </w:instrText>
      </w:r>
      <w:r>
        <w:fldChar w:fldCharType="separate"/>
      </w:r>
      <w:r>
        <w:rPr>
          <w:rStyle w:val="27"/>
          <w:rFonts w:ascii="宋体" w:hAnsi="宋体"/>
          <w:b/>
          <w:bCs/>
          <w:sz w:val="18"/>
          <w:szCs w:val="18"/>
          <w:lang w:eastAsia="zh-CN"/>
        </w:rPr>
        <w:t>3.</w:t>
      </w:r>
      <w:r>
        <w:rPr>
          <w:rStyle w:val="27"/>
          <w:rFonts w:ascii="宋体" w:hAnsi="宋体" w:cs="黑体"/>
          <w:b/>
          <w:bCs/>
          <w:sz w:val="18"/>
          <w:szCs w:val="18"/>
          <w:lang w:eastAsia="zh-CN"/>
        </w:rPr>
        <w:t>投标人资格要求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_Toc522827293 \h </w:instrText>
      </w:r>
      <w:r>
        <w:rPr>
          <w:rFonts w:ascii="宋体" w:hAnsi="宋体"/>
          <w:b/>
          <w:sz w:val="18"/>
          <w:szCs w:val="18"/>
          <w:lang w:eastAsia="zh-CN"/>
        </w:rPr>
        <w:fldChar w:fldCharType="separate"/>
      </w:r>
      <w:r>
        <w:rPr>
          <w:rFonts w:ascii="宋体" w:hAnsi="宋体"/>
          <w:b/>
          <w:sz w:val="18"/>
          <w:szCs w:val="18"/>
          <w:lang w:eastAsia="zh-CN"/>
        </w:rPr>
        <w:t>9</w:t>
      </w:r>
      <w:r>
        <w:rPr>
          <w:rFonts w:ascii="宋体" w:hAnsi="宋体"/>
          <w:b/>
          <w:sz w:val="18"/>
          <w:szCs w:val="18"/>
          <w:lang w:eastAsia="zh-CN"/>
        </w:rPr>
        <w:fldChar w:fldCharType="end"/>
      </w:r>
      <w:r>
        <w:rPr>
          <w:rFonts w:ascii="宋体" w:hAnsi="宋体"/>
          <w:b/>
          <w:sz w:val="18"/>
          <w:szCs w:val="18"/>
          <w:lang w:eastAsia="zh-CN"/>
        </w:rPr>
        <w:fldChar w:fldCharType="end"/>
      </w:r>
    </w:p>
    <w:p w14:paraId="11C067FE">
      <w:pPr>
        <w:pStyle w:val="15"/>
        <w:tabs>
          <w:tab w:val="right" w:leader="dot" w:pos="9120"/>
        </w:tabs>
        <w:ind w:left="880"/>
        <w:rPr>
          <w:rFonts w:ascii="宋体" w:hAnsi="宋体"/>
          <w:b/>
          <w:kern w:val="2"/>
          <w:sz w:val="18"/>
          <w:szCs w:val="18"/>
          <w:lang w:eastAsia="zh-CN"/>
        </w:rPr>
      </w:pPr>
      <w:r>
        <w:fldChar w:fldCharType="begin"/>
      </w:r>
      <w:r>
        <w:instrText xml:space="preserve"> HYPERLINK \l "_Toc522827294" </w:instrText>
      </w:r>
      <w:r>
        <w:fldChar w:fldCharType="separate"/>
      </w:r>
      <w:r>
        <w:rPr>
          <w:rStyle w:val="27"/>
          <w:rFonts w:ascii="宋体" w:hAnsi="宋体"/>
          <w:b/>
          <w:bCs/>
          <w:sz w:val="18"/>
          <w:szCs w:val="18"/>
          <w:lang w:eastAsia="zh-CN"/>
        </w:rPr>
        <w:t>4.</w:t>
      </w:r>
      <w:r>
        <w:rPr>
          <w:rStyle w:val="27"/>
          <w:rFonts w:ascii="宋体" w:hAnsi="宋体" w:cs="黑体"/>
          <w:b/>
          <w:bCs/>
          <w:sz w:val="18"/>
          <w:szCs w:val="18"/>
          <w:lang w:eastAsia="zh-CN"/>
        </w:rPr>
        <w:t>招标文件的获取</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_Toc522827294 \h </w:instrText>
      </w:r>
      <w:r>
        <w:rPr>
          <w:rFonts w:ascii="宋体" w:hAnsi="宋体"/>
          <w:b/>
          <w:sz w:val="18"/>
          <w:szCs w:val="18"/>
          <w:lang w:eastAsia="zh-CN"/>
        </w:rPr>
        <w:fldChar w:fldCharType="separate"/>
      </w:r>
      <w:r>
        <w:rPr>
          <w:rFonts w:ascii="宋体" w:hAnsi="宋体"/>
          <w:b/>
          <w:sz w:val="18"/>
          <w:szCs w:val="18"/>
          <w:lang w:eastAsia="zh-CN"/>
        </w:rPr>
        <w:t>10</w:t>
      </w:r>
      <w:r>
        <w:rPr>
          <w:rFonts w:ascii="宋体" w:hAnsi="宋体"/>
          <w:b/>
          <w:sz w:val="18"/>
          <w:szCs w:val="18"/>
          <w:lang w:eastAsia="zh-CN"/>
        </w:rPr>
        <w:fldChar w:fldCharType="end"/>
      </w:r>
      <w:r>
        <w:rPr>
          <w:rFonts w:ascii="宋体" w:hAnsi="宋体"/>
          <w:b/>
          <w:sz w:val="18"/>
          <w:szCs w:val="18"/>
          <w:lang w:eastAsia="zh-CN"/>
        </w:rPr>
        <w:fldChar w:fldCharType="end"/>
      </w:r>
    </w:p>
    <w:p w14:paraId="3C44BECD">
      <w:pPr>
        <w:pStyle w:val="15"/>
        <w:tabs>
          <w:tab w:val="right" w:leader="dot" w:pos="9120"/>
        </w:tabs>
        <w:ind w:left="880"/>
        <w:rPr>
          <w:rFonts w:ascii="宋体" w:hAnsi="宋体"/>
          <w:b/>
          <w:kern w:val="2"/>
          <w:sz w:val="18"/>
          <w:szCs w:val="18"/>
          <w:lang w:eastAsia="zh-CN"/>
        </w:rPr>
      </w:pPr>
      <w:r>
        <w:fldChar w:fldCharType="begin"/>
      </w:r>
      <w:r>
        <w:instrText xml:space="preserve"> HYPERLINK \l "_Toc522827295" </w:instrText>
      </w:r>
      <w:r>
        <w:fldChar w:fldCharType="separate"/>
      </w:r>
      <w:r>
        <w:rPr>
          <w:rStyle w:val="27"/>
          <w:rFonts w:ascii="宋体" w:hAnsi="宋体"/>
          <w:b/>
          <w:bCs/>
          <w:sz w:val="18"/>
          <w:szCs w:val="18"/>
          <w:lang w:eastAsia="zh-CN"/>
        </w:rPr>
        <w:t>5.</w:t>
      </w:r>
      <w:r>
        <w:rPr>
          <w:rStyle w:val="27"/>
          <w:rFonts w:ascii="宋体" w:hAnsi="宋体" w:cs="黑体"/>
          <w:b/>
          <w:bCs/>
          <w:sz w:val="18"/>
          <w:szCs w:val="18"/>
          <w:lang w:eastAsia="zh-CN"/>
        </w:rPr>
        <w:t>投标文件的递交及相关事宜</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_Toc522827295 \h </w:instrText>
      </w:r>
      <w:r>
        <w:rPr>
          <w:rFonts w:ascii="宋体" w:hAnsi="宋体"/>
          <w:b/>
          <w:sz w:val="18"/>
          <w:szCs w:val="18"/>
          <w:lang w:eastAsia="zh-CN"/>
        </w:rPr>
        <w:fldChar w:fldCharType="separate"/>
      </w:r>
      <w:r>
        <w:rPr>
          <w:rFonts w:ascii="宋体" w:hAnsi="宋体"/>
          <w:b/>
          <w:sz w:val="18"/>
          <w:szCs w:val="18"/>
          <w:lang w:eastAsia="zh-CN"/>
        </w:rPr>
        <w:t>10</w:t>
      </w:r>
      <w:r>
        <w:rPr>
          <w:rFonts w:ascii="宋体" w:hAnsi="宋体"/>
          <w:b/>
          <w:sz w:val="18"/>
          <w:szCs w:val="18"/>
          <w:lang w:eastAsia="zh-CN"/>
        </w:rPr>
        <w:fldChar w:fldCharType="end"/>
      </w:r>
      <w:r>
        <w:rPr>
          <w:rFonts w:ascii="宋体" w:hAnsi="宋体"/>
          <w:b/>
          <w:sz w:val="18"/>
          <w:szCs w:val="18"/>
          <w:lang w:eastAsia="zh-CN"/>
        </w:rPr>
        <w:fldChar w:fldCharType="end"/>
      </w:r>
    </w:p>
    <w:p w14:paraId="67408EBD">
      <w:pPr>
        <w:pStyle w:val="15"/>
        <w:tabs>
          <w:tab w:val="right" w:leader="dot" w:pos="9120"/>
        </w:tabs>
        <w:ind w:left="880"/>
        <w:rPr>
          <w:rFonts w:ascii="宋体" w:hAnsi="宋体"/>
          <w:b/>
          <w:kern w:val="2"/>
          <w:sz w:val="18"/>
          <w:szCs w:val="18"/>
          <w:lang w:eastAsia="zh-CN"/>
        </w:rPr>
      </w:pPr>
      <w:r>
        <w:fldChar w:fldCharType="begin"/>
      </w:r>
      <w:r>
        <w:instrText xml:space="preserve"> HYPERLINK \l "_Toc522827296" </w:instrText>
      </w:r>
      <w:r>
        <w:fldChar w:fldCharType="separate"/>
      </w:r>
      <w:r>
        <w:rPr>
          <w:rStyle w:val="27"/>
          <w:rFonts w:ascii="宋体" w:hAnsi="宋体"/>
          <w:b/>
          <w:bCs/>
          <w:sz w:val="18"/>
          <w:szCs w:val="18"/>
          <w:lang w:eastAsia="zh-CN"/>
        </w:rPr>
        <w:t>6.</w:t>
      </w:r>
      <w:r>
        <w:rPr>
          <w:rStyle w:val="27"/>
          <w:rFonts w:ascii="宋体" w:hAnsi="宋体" w:cs="黑体"/>
          <w:b/>
          <w:bCs/>
          <w:sz w:val="18"/>
          <w:szCs w:val="18"/>
          <w:lang w:eastAsia="zh-CN"/>
        </w:rPr>
        <w:t>发布公告的媒介</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_Toc522827296 \h </w:instrText>
      </w:r>
      <w:r>
        <w:rPr>
          <w:rFonts w:ascii="宋体" w:hAnsi="宋体"/>
          <w:b/>
          <w:sz w:val="18"/>
          <w:szCs w:val="18"/>
          <w:lang w:eastAsia="zh-CN"/>
        </w:rPr>
        <w:fldChar w:fldCharType="separate"/>
      </w:r>
      <w:r>
        <w:rPr>
          <w:rFonts w:ascii="宋体" w:hAnsi="宋体"/>
          <w:b/>
          <w:sz w:val="18"/>
          <w:szCs w:val="18"/>
          <w:lang w:eastAsia="zh-CN"/>
        </w:rPr>
        <w:t>11</w:t>
      </w:r>
      <w:r>
        <w:rPr>
          <w:rFonts w:ascii="宋体" w:hAnsi="宋体"/>
          <w:b/>
          <w:sz w:val="18"/>
          <w:szCs w:val="18"/>
          <w:lang w:eastAsia="zh-CN"/>
        </w:rPr>
        <w:fldChar w:fldCharType="end"/>
      </w:r>
      <w:r>
        <w:rPr>
          <w:rFonts w:ascii="宋体" w:hAnsi="宋体"/>
          <w:b/>
          <w:sz w:val="18"/>
          <w:szCs w:val="18"/>
          <w:lang w:eastAsia="zh-CN"/>
        </w:rPr>
        <w:fldChar w:fldCharType="end"/>
      </w:r>
    </w:p>
    <w:p w14:paraId="4EE3E18C">
      <w:pPr>
        <w:pStyle w:val="15"/>
        <w:tabs>
          <w:tab w:val="right" w:leader="dot" w:pos="9120"/>
        </w:tabs>
        <w:ind w:left="880"/>
        <w:rPr>
          <w:rFonts w:ascii="宋体" w:hAnsi="宋体"/>
          <w:b/>
          <w:kern w:val="2"/>
          <w:sz w:val="18"/>
          <w:szCs w:val="18"/>
          <w:lang w:eastAsia="zh-CN"/>
        </w:rPr>
      </w:pPr>
      <w:r>
        <w:fldChar w:fldCharType="begin"/>
      </w:r>
      <w:r>
        <w:instrText xml:space="preserve"> HYPERLINK \l "_Toc522827297" </w:instrText>
      </w:r>
      <w:r>
        <w:fldChar w:fldCharType="separate"/>
      </w:r>
      <w:r>
        <w:rPr>
          <w:rStyle w:val="27"/>
          <w:rFonts w:ascii="宋体" w:hAnsi="宋体"/>
          <w:b/>
          <w:bCs/>
          <w:sz w:val="18"/>
          <w:szCs w:val="18"/>
          <w:lang w:eastAsia="zh-CN"/>
        </w:rPr>
        <w:t>7.</w:t>
      </w:r>
      <w:r>
        <w:rPr>
          <w:rStyle w:val="27"/>
          <w:rFonts w:ascii="宋体" w:hAnsi="宋体" w:cs="黑体"/>
          <w:b/>
          <w:bCs/>
          <w:sz w:val="18"/>
          <w:szCs w:val="18"/>
          <w:lang w:eastAsia="zh-CN"/>
        </w:rPr>
        <w:t>联系方式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_Toc522827297 \h </w:instrText>
      </w:r>
      <w:r>
        <w:rPr>
          <w:rFonts w:ascii="宋体" w:hAnsi="宋体"/>
          <w:b/>
          <w:sz w:val="18"/>
          <w:szCs w:val="18"/>
          <w:lang w:eastAsia="zh-CN"/>
        </w:rPr>
        <w:fldChar w:fldCharType="separate"/>
      </w:r>
      <w:r>
        <w:rPr>
          <w:rFonts w:ascii="宋体" w:hAnsi="宋体"/>
          <w:b/>
          <w:sz w:val="18"/>
          <w:szCs w:val="18"/>
          <w:lang w:eastAsia="zh-CN"/>
        </w:rPr>
        <w:t>11</w:t>
      </w:r>
      <w:r>
        <w:rPr>
          <w:rFonts w:ascii="宋体" w:hAnsi="宋体"/>
          <w:b/>
          <w:sz w:val="18"/>
          <w:szCs w:val="18"/>
          <w:lang w:eastAsia="zh-CN"/>
        </w:rPr>
        <w:fldChar w:fldCharType="end"/>
      </w:r>
      <w:r>
        <w:rPr>
          <w:rFonts w:ascii="宋体" w:hAnsi="宋体"/>
          <w:b/>
          <w:sz w:val="18"/>
          <w:szCs w:val="18"/>
          <w:lang w:eastAsia="zh-CN"/>
        </w:rPr>
        <w:fldChar w:fldCharType="end"/>
      </w:r>
    </w:p>
    <w:p w14:paraId="06D9754E">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"_Toc522827298" </w:instrText>
      </w:r>
      <w:r>
        <w:fldChar w:fldCharType="separate"/>
      </w:r>
      <w:r>
        <w:rPr>
          <w:rStyle w:val="27"/>
          <w:rFonts w:ascii="宋体" w:hAnsi="宋体" w:eastAsia="宋体"/>
          <w:b/>
          <w:w w:val="95"/>
          <w:sz w:val="18"/>
          <w:szCs w:val="18"/>
          <w:lang w:eastAsia="zh-CN"/>
        </w:rPr>
        <w:t>第一章</w:t>
      </w:r>
      <w:r>
        <w:rPr>
          <w:rFonts w:ascii="宋体" w:hAnsi="宋体" w:eastAsia="宋体"/>
          <w:b/>
          <w:kern w:val="2"/>
          <w:sz w:val="18"/>
          <w:szCs w:val="18"/>
          <w:lang w:eastAsia="zh-CN"/>
        </w:rPr>
        <w:tab/>
      </w:r>
      <w:r>
        <w:rPr>
          <w:rStyle w:val="27"/>
          <w:rFonts w:ascii="宋体" w:hAnsi="宋体" w:eastAsia="宋体"/>
          <w:b/>
          <w:sz w:val="18"/>
          <w:szCs w:val="18"/>
          <w:lang w:eastAsia="zh-CN"/>
        </w:rPr>
        <w:t>投标邀请书（适用于邀请招标）</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_Toc522827298 \h </w:instrText>
      </w:r>
      <w:r>
        <w:rPr>
          <w:rFonts w:ascii="宋体" w:hAnsi="宋体" w:eastAsia="宋体"/>
          <w:b/>
          <w:sz w:val="18"/>
          <w:szCs w:val="18"/>
          <w:lang w:eastAsia="zh-CN"/>
        </w:rPr>
        <w:fldChar w:fldCharType="separate"/>
      </w:r>
      <w:r>
        <w:rPr>
          <w:rFonts w:ascii="宋体" w:hAnsi="宋体" w:eastAsia="宋体"/>
          <w:b/>
          <w:sz w:val="18"/>
          <w:szCs w:val="18"/>
          <w:lang w:eastAsia="zh-CN"/>
        </w:rPr>
        <w:t>12</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60070ACB">
      <w:pPr>
        <w:pStyle w:val="15"/>
        <w:tabs>
          <w:tab w:val="right" w:leader="dot" w:pos="9120"/>
        </w:tabs>
        <w:ind w:left="880"/>
        <w:rPr>
          <w:rFonts w:ascii="宋体" w:hAnsi="宋体"/>
          <w:b/>
          <w:kern w:val="2"/>
          <w:sz w:val="18"/>
          <w:szCs w:val="18"/>
          <w:lang w:eastAsia="zh-CN"/>
        </w:rPr>
      </w:pPr>
      <w:r>
        <w:fldChar w:fldCharType="begin"/>
      </w:r>
      <w:r>
        <w:instrText xml:space="preserve"> HYPERLINK \l "_Toc522827299" </w:instrText>
      </w:r>
      <w:r>
        <w:fldChar w:fldCharType="separate"/>
      </w:r>
      <w:r>
        <w:rPr>
          <w:rStyle w:val="27"/>
          <w:rFonts w:ascii="宋体" w:hAnsi="宋体"/>
          <w:b/>
          <w:bCs/>
          <w:sz w:val="18"/>
          <w:szCs w:val="18"/>
          <w:lang w:eastAsia="zh-CN"/>
        </w:rPr>
        <w:t>1.</w:t>
      </w:r>
      <w:r>
        <w:rPr>
          <w:rStyle w:val="27"/>
          <w:rFonts w:ascii="宋体" w:hAnsi="宋体" w:cs="黑体"/>
          <w:b/>
          <w:bCs/>
          <w:sz w:val="18"/>
          <w:szCs w:val="18"/>
          <w:lang w:eastAsia="zh-CN"/>
        </w:rPr>
        <w:t>招标条件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_Toc522827299 \h </w:instrText>
      </w:r>
      <w:r>
        <w:rPr>
          <w:rFonts w:ascii="宋体" w:hAnsi="宋体"/>
          <w:b/>
          <w:sz w:val="18"/>
          <w:szCs w:val="18"/>
          <w:lang w:eastAsia="zh-CN"/>
        </w:rPr>
        <w:fldChar w:fldCharType="separate"/>
      </w:r>
      <w:r>
        <w:rPr>
          <w:rFonts w:ascii="宋体" w:hAnsi="宋体"/>
          <w:b/>
          <w:sz w:val="18"/>
          <w:szCs w:val="18"/>
          <w:lang w:eastAsia="zh-CN"/>
        </w:rPr>
        <w:t>12</w:t>
      </w:r>
      <w:r>
        <w:rPr>
          <w:rFonts w:ascii="宋体" w:hAnsi="宋体"/>
          <w:b/>
          <w:sz w:val="18"/>
          <w:szCs w:val="18"/>
          <w:lang w:eastAsia="zh-CN"/>
        </w:rPr>
        <w:fldChar w:fldCharType="end"/>
      </w:r>
      <w:r>
        <w:rPr>
          <w:rFonts w:ascii="宋体" w:hAnsi="宋体"/>
          <w:b/>
          <w:sz w:val="18"/>
          <w:szCs w:val="18"/>
          <w:lang w:eastAsia="zh-CN"/>
        </w:rPr>
        <w:fldChar w:fldCharType="end"/>
      </w:r>
    </w:p>
    <w:p w14:paraId="7C79CB02">
      <w:pPr>
        <w:pStyle w:val="15"/>
        <w:tabs>
          <w:tab w:val="right" w:leader="dot" w:pos="9120"/>
        </w:tabs>
        <w:ind w:left="880"/>
        <w:rPr>
          <w:rFonts w:ascii="宋体" w:hAnsi="宋体"/>
          <w:b/>
          <w:kern w:val="2"/>
          <w:sz w:val="18"/>
          <w:szCs w:val="18"/>
          <w:lang w:eastAsia="zh-CN"/>
        </w:rPr>
      </w:pPr>
      <w:r>
        <w:fldChar w:fldCharType="begin"/>
      </w:r>
      <w:r>
        <w:instrText xml:space="preserve"> HYPERLINK \l "_Toc522827300" </w:instrText>
      </w:r>
      <w:r>
        <w:fldChar w:fldCharType="separate"/>
      </w:r>
      <w:r>
        <w:rPr>
          <w:rStyle w:val="27"/>
          <w:rFonts w:ascii="宋体" w:hAnsi="宋体"/>
          <w:b/>
          <w:bCs/>
          <w:sz w:val="18"/>
          <w:szCs w:val="18"/>
          <w:lang w:eastAsia="zh-CN"/>
        </w:rPr>
        <w:t>2.</w:t>
      </w:r>
      <w:r>
        <w:rPr>
          <w:rStyle w:val="27"/>
          <w:rFonts w:ascii="宋体" w:hAnsi="宋体" w:cs="黑体"/>
          <w:b/>
          <w:bCs/>
          <w:sz w:val="18"/>
          <w:szCs w:val="18"/>
          <w:lang w:eastAsia="zh-CN"/>
        </w:rPr>
        <w:t>项目概况与招标范围</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_Toc522827300 \h </w:instrText>
      </w:r>
      <w:r>
        <w:rPr>
          <w:rFonts w:ascii="宋体" w:hAnsi="宋体"/>
          <w:b/>
          <w:sz w:val="18"/>
          <w:szCs w:val="18"/>
          <w:lang w:eastAsia="zh-CN"/>
        </w:rPr>
        <w:fldChar w:fldCharType="separate"/>
      </w:r>
      <w:r>
        <w:rPr>
          <w:rFonts w:ascii="宋体" w:hAnsi="宋体"/>
          <w:b/>
          <w:sz w:val="18"/>
          <w:szCs w:val="18"/>
          <w:lang w:eastAsia="zh-CN"/>
        </w:rPr>
        <w:t>12</w:t>
      </w:r>
      <w:r>
        <w:rPr>
          <w:rFonts w:ascii="宋体" w:hAnsi="宋体"/>
          <w:b/>
          <w:sz w:val="18"/>
          <w:szCs w:val="18"/>
          <w:lang w:eastAsia="zh-CN"/>
        </w:rPr>
        <w:fldChar w:fldCharType="end"/>
      </w:r>
      <w:r>
        <w:rPr>
          <w:rFonts w:ascii="宋体" w:hAnsi="宋体"/>
          <w:b/>
          <w:sz w:val="18"/>
          <w:szCs w:val="18"/>
          <w:lang w:eastAsia="zh-CN"/>
        </w:rPr>
        <w:fldChar w:fldCharType="end"/>
      </w:r>
    </w:p>
    <w:p w14:paraId="34A5BD7A">
      <w:pPr>
        <w:pStyle w:val="15"/>
        <w:tabs>
          <w:tab w:val="right" w:leader="dot" w:pos="9120"/>
        </w:tabs>
        <w:ind w:left="880"/>
        <w:rPr>
          <w:rFonts w:ascii="宋体" w:hAnsi="宋体"/>
          <w:b/>
          <w:kern w:val="2"/>
          <w:sz w:val="18"/>
          <w:szCs w:val="18"/>
          <w:lang w:eastAsia="zh-CN"/>
        </w:rPr>
      </w:pPr>
      <w:r>
        <w:fldChar w:fldCharType="begin"/>
      </w:r>
      <w:r>
        <w:instrText xml:space="preserve"> HYPERLINK \l "_Toc522827301" </w:instrText>
      </w:r>
      <w:r>
        <w:fldChar w:fldCharType="separate"/>
      </w:r>
      <w:r>
        <w:rPr>
          <w:rStyle w:val="27"/>
          <w:rFonts w:ascii="宋体" w:hAnsi="宋体"/>
          <w:b/>
          <w:bCs/>
          <w:sz w:val="18"/>
          <w:szCs w:val="18"/>
          <w:lang w:eastAsia="zh-CN"/>
        </w:rPr>
        <w:t>3.</w:t>
      </w:r>
      <w:r>
        <w:rPr>
          <w:rStyle w:val="27"/>
          <w:rFonts w:ascii="宋体" w:hAnsi="宋体" w:cs="黑体"/>
          <w:b/>
          <w:bCs/>
          <w:sz w:val="18"/>
          <w:szCs w:val="18"/>
          <w:lang w:eastAsia="zh-CN"/>
        </w:rPr>
        <w:t>投标人资格要求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_Toc522827301 \h </w:instrText>
      </w:r>
      <w:r>
        <w:rPr>
          <w:rFonts w:ascii="宋体" w:hAnsi="宋体"/>
          <w:b/>
          <w:sz w:val="18"/>
          <w:szCs w:val="18"/>
          <w:lang w:eastAsia="zh-CN"/>
        </w:rPr>
        <w:fldChar w:fldCharType="separate"/>
      </w:r>
      <w:r>
        <w:rPr>
          <w:rFonts w:ascii="宋体" w:hAnsi="宋体"/>
          <w:b/>
          <w:sz w:val="18"/>
          <w:szCs w:val="18"/>
          <w:lang w:eastAsia="zh-CN"/>
        </w:rPr>
        <w:t>12</w:t>
      </w:r>
      <w:r>
        <w:rPr>
          <w:rFonts w:ascii="宋体" w:hAnsi="宋体"/>
          <w:b/>
          <w:sz w:val="18"/>
          <w:szCs w:val="18"/>
          <w:lang w:eastAsia="zh-CN"/>
        </w:rPr>
        <w:fldChar w:fldCharType="end"/>
      </w:r>
      <w:r>
        <w:rPr>
          <w:rFonts w:ascii="宋体" w:hAnsi="宋体"/>
          <w:b/>
          <w:sz w:val="18"/>
          <w:szCs w:val="18"/>
          <w:lang w:eastAsia="zh-CN"/>
        </w:rPr>
        <w:fldChar w:fldCharType="end"/>
      </w:r>
    </w:p>
    <w:p w14:paraId="2024F722">
      <w:pPr>
        <w:pStyle w:val="15"/>
        <w:tabs>
          <w:tab w:val="right" w:leader="dot" w:pos="9120"/>
        </w:tabs>
        <w:ind w:left="880"/>
        <w:rPr>
          <w:rFonts w:ascii="宋体" w:hAnsi="宋体"/>
          <w:b/>
          <w:kern w:val="2"/>
          <w:sz w:val="18"/>
          <w:szCs w:val="18"/>
          <w:lang w:eastAsia="zh-CN"/>
        </w:rPr>
      </w:pPr>
      <w:r>
        <w:fldChar w:fldCharType="begin"/>
      </w:r>
      <w:r>
        <w:instrText xml:space="preserve"> HYPERLINK \l "_Toc522827302" </w:instrText>
      </w:r>
      <w:r>
        <w:fldChar w:fldCharType="separate"/>
      </w:r>
      <w:r>
        <w:rPr>
          <w:rStyle w:val="27"/>
          <w:rFonts w:ascii="宋体" w:hAnsi="宋体"/>
          <w:b/>
          <w:bCs/>
          <w:sz w:val="18"/>
          <w:szCs w:val="18"/>
          <w:lang w:eastAsia="zh-CN"/>
        </w:rPr>
        <w:t>4.</w:t>
      </w:r>
      <w:r>
        <w:rPr>
          <w:rStyle w:val="27"/>
          <w:rFonts w:ascii="宋体" w:hAnsi="宋体" w:cs="黑体"/>
          <w:b/>
          <w:bCs/>
          <w:sz w:val="18"/>
          <w:szCs w:val="18"/>
          <w:lang w:eastAsia="zh-CN"/>
        </w:rPr>
        <w:t>招标文件的获取</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_Toc522827302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r>
        <w:rPr>
          <w:rFonts w:ascii="宋体" w:hAnsi="宋体"/>
          <w:b/>
          <w:sz w:val="18"/>
          <w:szCs w:val="18"/>
          <w:lang w:eastAsia="zh-CN"/>
        </w:rPr>
        <w:fldChar w:fldCharType="end"/>
      </w:r>
    </w:p>
    <w:p w14:paraId="03E55EFF">
      <w:pPr>
        <w:pStyle w:val="15"/>
        <w:tabs>
          <w:tab w:val="right" w:leader="dot" w:pos="9120"/>
        </w:tabs>
        <w:ind w:left="880"/>
        <w:rPr>
          <w:rFonts w:ascii="宋体" w:hAnsi="宋体"/>
          <w:b/>
          <w:kern w:val="2"/>
          <w:sz w:val="18"/>
          <w:szCs w:val="18"/>
          <w:lang w:eastAsia="zh-CN"/>
        </w:rPr>
      </w:pPr>
      <w:r>
        <w:fldChar w:fldCharType="begin"/>
      </w:r>
      <w:r>
        <w:instrText xml:space="preserve"> HYPERLINK \l "_Toc522827303" </w:instrText>
      </w:r>
      <w:r>
        <w:fldChar w:fldCharType="separate"/>
      </w:r>
      <w:r>
        <w:rPr>
          <w:rStyle w:val="27"/>
          <w:rFonts w:ascii="宋体" w:hAnsi="宋体"/>
          <w:b/>
          <w:bCs/>
          <w:sz w:val="18"/>
          <w:szCs w:val="18"/>
          <w:lang w:eastAsia="zh-CN"/>
        </w:rPr>
        <w:t>5.</w:t>
      </w:r>
      <w:r>
        <w:rPr>
          <w:rStyle w:val="27"/>
          <w:rFonts w:ascii="宋体" w:hAnsi="宋体" w:cs="黑体"/>
          <w:b/>
          <w:bCs/>
          <w:sz w:val="18"/>
          <w:szCs w:val="18"/>
          <w:lang w:eastAsia="zh-CN"/>
        </w:rPr>
        <w:t>投标文件的递交及相关事宜</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_Toc522827303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r>
        <w:rPr>
          <w:rFonts w:ascii="宋体" w:hAnsi="宋体"/>
          <w:b/>
          <w:sz w:val="18"/>
          <w:szCs w:val="18"/>
          <w:lang w:eastAsia="zh-CN"/>
        </w:rPr>
        <w:fldChar w:fldCharType="end"/>
      </w:r>
    </w:p>
    <w:p w14:paraId="1E28ABA5">
      <w:pPr>
        <w:pStyle w:val="15"/>
        <w:tabs>
          <w:tab w:val="right" w:leader="dot" w:pos="9120"/>
        </w:tabs>
        <w:ind w:left="880"/>
        <w:rPr>
          <w:rFonts w:ascii="宋体" w:hAnsi="宋体"/>
          <w:b/>
          <w:kern w:val="2"/>
          <w:sz w:val="18"/>
          <w:szCs w:val="18"/>
          <w:lang w:eastAsia="zh-CN"/>
        </w:rPr>
      </w:pPr>
      <w:r>
        <w:fldChar w:fldCharType="begin"/>
      </w:r>
      <w:r>
        <w:instrText xml:space="preserve"> HYPERLINK \l "_Toc522827304" </w:instrText>
      </w:r>
      <w:r>
        <w:fldChar w:fldCharType="separate"/>
      </w:r>
      <w:r>
        <w:rPr>
          <w:rStyle w:val="27"/>
          <w:rFonts w:ascii="宋体" w:hAnsi="宋体"/>
          <w:b/>
          <w:bCs/>
          <w:sz w:val="18"/>
          <w:szCs w:val="18"/>
          <w:lang w:eastAsia="zh-CN"/>
        </w:rPr>
        <w:t>6.</w:t>
      </w:r>
      <w:r>
        <w:rPr>
          <w:rStyle w:val="27"/>
          <w:rFonts w:ascii="宋体" w:hAnsi="宋体" w:cs="黑体"/>
          <w:b/>
          <w:bCs/>
          <w:sz w:val="18"/>
          <w:szCs w:val="18"/>
          <w:lang w:eastAsia="zh-CN"/>
        </w:rPr>
        <w:t>确认</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_Toc522827304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r>
        <w:rPr>
          <w:rFonts w:ascii="宋体" w:hAnsi="宋体"/>
          <w:b/>
          <w:sz w:val="18"/>
          <w:szCs w:val="18"/>
          <w:lang w:eastAsia="zh-CN"/>
        </w:rPr>
        <w:fldChar w:fldCharType="end"/>
      </w:r>
    </w:p>
    <w:p w14:paraId="795BB2B0">
      <w:pPr>
        <w:pStyle w:val="15"/>
        <w:tabs>
          <w:tab w:val="right" w:leader="dot" w:pos="9120"/>
        </w:tabs>
        <w:ind w:left="880"/>
        <w:rPr>
          <w:rFonts w:ascii="宋体" w:hAnsi="宋体"/>
          <w:b/>
          <w:kern w:val="2"/>
          <w:sz w:val="18"/>
          <w:szCs w:val="18"/>
          <w:lang w:eastAsia="zh-CN"/>
        </w:rPr>
      </w:pPr>
      <w:r>
        <w:fldChar w:fldCharType="begin"/>
      </w:r>
      <w:r>
        <w:instrText xml:space="preserve"> HYPERLINK \l "_Toc522827305" </w:instrText>
      </w:r>
      <w:r>
        <w:fldChar w:fldCharType="separate"/>
      </w:r>
      <w:r>
        <w:rPr>
          <w:rStyle w:val="27"/>
          <w:rFonts w:ascii="宋体" w:hAnsi="宋体"/>
          <w:b/>
          <w:bCs/>
          <w:sz w:val="18"/>
          <w:szCs w:val="18"/>
          <w:lang w:eastAsia="zh-CN"/>
        </w:rPr>
        <w:t>7.</w:t>
      </w:r>
      <w:r>
        <w:rPr>
          <w:rStyle w:val="27"/>
          <w:rFonts w:ascii="宋体" w:hAnsi="宋体" w:cs="黑体"/>
          <w:b/>
          <w:bCs/>
          <w:sz w:val="18"/>
          <w:szCs w:val="18"/>
          <w:lang w:eastAsia="zh-CN"/>
        </w:rPr>
        <w:t>联系方式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_Toc522827305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r>
        <w:rPr>
          <w:rFonts w:ascii="宋体" w:hAnsi="宋体"/>
          <w:b/>
          <w:sz w:val="18"/>
          <w:szCs w:val="18"/>
          <w:lang w:eastAsia="zh-CN"/>
        </w:rPr>
        <w:fldChar w:fldCharType="end"/>
      </w:r>
    </w:p>
    <w:p w14:paraId="731DA485">
      <w:pPr>
        <w:pStyle w:val="15"/>
        <w:tabs>
          <w:tab w:val="right" w:leader="dot" w:pos="9120"/>
        </w:tabs>
        <w:ind w:left="880"/>
        <w:rPr>
          <w:rFonts w:ascii="宋体" w:hAnsi="宋体"/>
          <w:b/>
          <w:kern w:val="2"/>
          <w:sz w:val="18"/>
          <w:szCs w:val="18"/>
          <w:lang w:eastAsia="zh-CN"/>
        </w:rPr>
      </w:pPr>
      <w:r>
        <w:fldChar w:fldCharType="begin"/>
      </w:r>
      <w:r>
        <w:instrText xml:space="preserve"> HYPERLINK \l "_Toc522827306" </w:instrText>
      </w:r>
      <w:r>
        <w:fldChar w:fldCharType="separate"/>
      </w:r>
      <w:r>
        <w:rPr>
          <w:rStyle w:val="27"/>
          <w:rFonts w:ascii="宋体" w:hAnsi="宋体" w:cs="黑体"/>
          <w:b/>
          <w:sz w:val="18"/>
          <w:szCs w:val="18"/>
          <w:lang w:eastAsia="zh-CN"/>
        </w:rPr>
        <w:t>附件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_Toc522827306 \h </w:instrText>
      </w:r>
      <w:r>
        <w:rPr>
          <w:rFonts w:ascii="宋体" w:hAnsi="宋体"/>
          <w:b/>
          <w:sz w:val="18"/>
          <w:szCs w:val="18"/>
          <w:lang w:eastAsia="zh-CN"/>
        </w:rPr>
        <w:fldChar w:fldCharType="separate"/>
      </w:r>
      <w:r>
        <w:rPr>
          <w:rFonts w:ascii="宋体" w:hAnsi="宋体"/>
          <w:b/>
          <w:sz w:val="18"/>
          <w:szCs w:val="18"/>
          <w:lang w:eastAsia="zh-CN"/>
        </w:rPr>
        <w:t>14</w:t>
      </w:r>
      <w:r>
        <w:rPr>
          <w:rFonts w:ascii="宋体" w:hAnsi="宋体"/>
          <w:b/>
          <w:sz w:val="18"/>
          <w:szCs w:val="18"/>
          <w:lang w:eastAsia="zh-CN"/>
        </w:rPr>
        <w:fldChar w:fldCharType="end"/>
      </w:r>
      <w:r>
        <w:rPr>
          <w:rFonts w:ascii="宋体" w:hAnsi="宋体"/>
          <w:b/>
          <w:sz w:val="18"/>
          <w:szCs w:val="18"/>
          <w:lang w:eastAsia="zh-CN"/>
        </w:rPr>
        <w:fldChar w:fldCharType="end"/>
      </w:r>
    </w:p>
    <w:p w14:paraId="2D5B251F">
      <w:pPr>
        <w:pStyle w:val="22"/>
        <w:tabs>
          <w:tab w:val="left" w:pos="1470"/>
          <w:tab w:val="right" w:leader="dot" w:pos="9120"/>
        </w:tabs>
        <w:rPr>
          <w:rFonts w:ascii="宋体" w:hAnsi="宋体" w:eastAsia="宋体"/>
          <w:b/>
          <w:kern w:val="2"/>
          <w:sz w:val="18"/>
          <w:szCs w:val="18"/>
          <w:lang w:eastAsia="zh-CN"/>
        </w:rPr>
      </w:pPr>
      <w:r>
        <w:fldChar w:fldCharType="begin"/>
      </w:r>
      <w:r>
        <w:instrText xml:space="preserve"> HYPERLINK \l "_Toc522827307" </w:instrText>
      </w:r>
      <w:r>
        <w:fldChar w:fldCharType="separate"/>
      </w:r>
      <w:r>
        <w:rPr>
          <w:rStyle w:val="27"/>
          <w:rFonts w:ascii="宋体" w:hAnsi="宋体" w:eastAsia="宋体"/>
          <w:b/>
          <w:spacing w:val="-5"/>
          <w:w w:val="95"/>
          <w:sz w:val="18"/>
          <w:szCs w:val="18"/>
          <w:lang w:eastAsia="zh-CN"/>
        </w:rPr>
        <w:t>第一章</w:t>
      </w:r>
      <w:r>
        <w:rPr>
          <w:rFonts w:ascii="宋体" w:hAnsi="宋体" w:eastAsia="宋体"/>
          <w:b/>
          <w:kern w:val="2"/>
          <w:sz w:val="18"/>
          <w:szCs w:val="18"/>
          <w:lang w:eastAsia="zh-CN"/>
        </w:rPr>
        <w:tab/>
      </w:r>
      <w:r>
        <w:rPr>
          <w:rStyle w:val="27"/>
          <w:rFonts w:ascii="宋体" w:hAnsi="宋体" w:eastAsia="宋体"/>
          <w:b/>
          <w:sz w:val="18"/>
          <w:szCs w:val="18"/>
          <w:lang w:eastAsia="zh-CN"/>
        </w:rPr>
        <w:t>投标邀请书（代资格预审通过通知书）</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_Toc522827307 \h </w:instrText>
      </w:r>
      <w:r>
        <w:rPr>
          <w:rFonts w:ascii="宋体" w:hAnsi="宋体" w:eastAsia="宋体"/>
          <w:b/>
          <w:sz w:val="18"/>
          <w:szCs w:val="18"/>
          <w:lang w:eastAsia="zh-CN"/>
        </w:rPr>
        <w:fldChar w:fldCharType="separate"/>
      </w:r>
      <w:r>
        <w:rPr>
          <w:rFonts w:ascii="宋体" w:hAnsi="宋体" w:eastAsia="宋体"/>
          <w:b/>
          <w:sz w:val="18"/>
          <w:szCs w:val="18"/>
          <w:lang w:eastAsia="zh-CN"/>
        </w:rPr>
        <w:t>15</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7595FFFC">
      <w:pPr>
        <w:pStyle w:val="15"/>
        <w:tabs>
          <w:tab w:val="right" w:leader="dot" w:pos="9120"/>
        </w:tabs>
        <w:ind w:left="880"/>
        <w:rPr>
          <w:rFonts w:ascii="宋体" w:hAnsi="宋体"/>
          <w:b/>
          <w:kern w:val="2"/>
          <w:sz w:val="18"/>
          <w:szCs w:val="18"/>
          <w:lang w:eastAsia="zh-CN"/>
        </w:rPr>
      </w:pPr>
      <w:r>
        <w:fldChar w:fldCharType="begin"/>
      </w:r>
      <w:r>
        <w:instrText xml:space="preserve"> HYPERLINK \l "_Toc522827308" </w:instrText>
      </w:r>
      <w:r>
        <w:fldChar w:fldCharType="separate"/>
      </w:r>
      <w:r>
        <w:rPr>
          <w:rStyle w:val="27"/>
          <w:rFonts w:ascii="宋体" w:hAnsi="宋体" w:cs="黑体"/>
          <w:b/>
          <w:sz w:val="18"/>
          <w:szCs w:val="18"/>
          <w:lang w:eastAsia="zh-CN"/>
        </w:rPr>
        <w:t>附件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_Toc522827308 \h </w:instrText>
      </w:r>
      <w:r>
        <w:rPr>
          <w:rFonts w:ascii="宋体" w:hAnsi="宋体"/>
          <w:b/>
          <w:sz w:val="18"/>
          <w:szCs w:val="18"/>
          <w:lang w:eastAsia="zh-CN"/>
        </w:rPr>
        <w:fldChar w:fldCharType="separate"/>
      </w:r>
      <w:r>
        <w:rPr>
          <w:rFonts w:ascii="宋体" w:hAnsi="宋体"/>
          <w:b/>
          <w:sz w:val="18"/>
          <w:szCs w:val="18"/>
          <w:lang w:eastAsia="zh-CN"/>
        </w:rPr>
        <w:t>17</w:t>
      </w:r>
      <w:r>
        <w:rPr>
          <w:rFonts w:ascii="宋体" w:hAnsi="宋体"/>
          <w:b/>
          <w:sz w:val="18"/>
          <w:szCs w:val="18"/>
          <w:lang w:eastAsia="zh-CN"/>
        </w:rPr>
        <w:fldChar w:fldCharType="end"/>
      </w:r>
      <w:r>
        <w:rPr>
          <w:rFonts w:ascii="宋体" w:hAnsi="宋体"/>
          <w:b/>
          <w:sz w:val="18"/>
          <w:szCs w:val="18"/>
          <w:lang w:eastAsia="zh-CN"/>
        </w:rPr>
        <w:fldChar w:fldCharType="end"/>
      </w:r>
    </w:p>
    <w:p w14:paraId="0783D9A6">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"_Toc522827309" </w:instrText>
      </w:r>
      <w:r>
        <w:fldChar w:fldCharType="separate"/>
      </w:r>
      <w:r>
        <w:rPr>
          <w:rStyle w:val="27"/>
          <w:rFonts w:ascii="宋体" w:hAnsi="宋体" w:eastAsia="宋体"/>
          <w:b/>
          <w:w w:val="95"/>
          <w:sz w:val="18"/>
          <w:szCs w:val="18"/>
          <w:lang w:eastAsia="zh-CN"/>
        </w:rPr>
        <w:t>第二章</w:t>
      </w:r>
      <w:r>
        <w:rPr>
          <w:rFonts w:ascii="宋体" w:hAnsi="宋体" w:eastAsia="宋体"/>
          <w:b/>
          <w:kern w:val="2"/>
          <w:sz w:val="18"/>
          <w:szCs w:val="18"/>
          <w:lang w:eastAsia="zh-CN"/>
        </w:rPr>
        <w:tab/>
      </w:r>
      <w:r>
        <w:rPr>
          <w:rStyle w:val="27"/>
          <w:rFonts w:ascii="宋体" w:hAnsi="宋体" w:eastAsia="宋体"/>
          <w:b/>
          <w:sz w:val="18"/>
          <w:szCs w:val="18"/>
          <w:lang w:eastAsia="zh-CN"/>
        </w:rPr>
        <w:t>投标人须知</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_Toc522827309 \h </w:instrText>
      </w:r>
      <w:r>
        <w:rPr>
          <w:rFonts w:ascii="宋体" w:hAnsi="宋体" w:eastAsia="宋体"/>
          <w:b/>
          <w:sz w:val="18"/>
          <w:szCs w:val="18"/>
          <w:lang w:eastAsia="zh-CN"/>
        </w:rPr>
        <w:fldChar w:fldCharType="separate"/>
      </w:r>
      <w:r>
        <w:rPr>
          <w:rFonts w:ascii="宋体" w:hAnsi="宋体" w:eastAsia="宋体"/>
          <w:b/>
          <w:sz w:val="18"/>
          <w:szCs w:val="18"/>
          <w:lang w:eastAsia="zh-CN"/>
        </w:rPr>
        <w:t>18</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4AB21FA5">
      <w:pPr>
        <w:pStyle w:val="15"/>
        <w:tabs>
          <w:tab w:val="right" w:leader="dot" w:pos="9120"/>
        </w:tabs>
        <w:ind w:left="880"/>
        <w:rPr>
          <w:rFonts w:ascii="宋体" w:hAnsi="宋体"/>
          <w:b/>
          <w:kern w:val="2"/>
          <w:sz w:val="18"/>
          <w:szCs w:val="18"/>
          <w:lang w:eastAsia="zh-CN"/>
        </w:rPr>
      </w:pPr>
      <w:r>
        <w:fldChar w:fldCharType="begin"/>
      </w:r>
      <w:r>
        <w:instrText xml:space="preserve"> HYPERLINK \l "_Toc522827310" </w:instrText>
      </w:r>
      <w:r>
        <w:fldChar w:fldCharType="separate"/>
      </w:r>
      <w:r>
        <w:rPr>
          <w:rStyle w:val="27"/>
          <w:rFonts w:ascii="宋体" w:hAnsi="宋体" w:cs="黑体"/>
          <w:b/>
          <w:bCs/>
          <w:sz w:val="18"/>
          <w:szCs w:val="18"/>
          <w:lang w:eastAsia="zh-CN"/>
        </w:rPr>
        <w:t>投标人须知前附表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_Toc522827310 \h </w:instrText>
      </w:r>
      <w:r>
        <w:rPr>
          <w:rFonts w:ascii="宋体" w:hAnsi="宋体"/>
          <w:b/>
          <w:sz w:val="18"/>
          <w:szCs w:val="18"/>
          <w:lang w:eastAsia="zh-CN"/>
        </w:rPr>
        <w:fldChar w:fldCharType="separate"/>
      </w:r>
      <w:r>
        <w:rPr>
          <w:rFonts w:ascii="宋体" w:hAnsi="宋体"/>
          <w:b/>
          <w:sz w:val="18"/>
          <w:szCs w:val="18"/>
          <w:lang w:eastAsia="zh-CN"/>
        </w:rPr>
        <w:t>19</w:t>
      </w:r>
      <w:r>
        <w:rPr>
          <w:rFonts w:ascii="宋体" w:hAnsi="宋体"/>
          <w:b/>
          <w:sz w:val="18"/>
          <w:szCs w:val="18"/>
          <w:lang w:eastAsia="zh-CN"/>
        </w:rPr>
        <w:fldChar w:fldCharType="end"/>
      </w:r>
      <w:r>
        <w:rPr>
          <w:rFonts w:ascii="宋体" w:hAnsi="宋体"/>
          <w:b/>
          <w:sz w:val="18"/>
          <w:szCs w:val="18"/>
          <w:lang w:eastAsia="zh-CN"/>
        </w:rPr>
        <w:fldChar w:fldCharType="end"/>
      </w:r>
    </w:p>
    <w:p w14:paraId="7E2E7C2E">
      <w:pPr>
        <w:pStyle w:val="15"/>
        <w:tabs>
          <w:tab w:val="left" w:pos="1704"/>
          <w:tab w:val="right" w:leader="dot" w:pos="9120"/>
        </w:tabs>
        <w:ind w:left="880"/>
        <w:rPr>
          <w:rFonts w:ascii="宋体" w:hAnsi="宋体"/>
          <w:b/>
          <w:kern w:val="2"/>
          <w:sz w:val="18"/>
          <w:szCs w:val="18"/>
          <w:lang w:eastAsia="zh-CN"/>
        </w:rPr>
      </w:pPr>
      <w:r>
        <w:fldChar w:fldCharType="begin"/>
      </w:r>
      <w:r>
        <w:instrText xml:space="preserve"> HYPERLINK \l "_Toc522827311" </w:instrText>
      </w:r>
      <w:r>
        <w:fldChar w:fldCharType="separate"/>
      </w:r>
      <w:r>
        <w:rPr>
          <w:rStyle w:val="27"/>
          <w:rFonts w:ascii="宋体" w:hAnsi="宋体" w:cs="黑体"/>
          <w:b/>
          <w:bCs/>
          <w:sz w:val="18"/>
          <w:szCs w:val="18"/>
          <w:lang w:eastAsia="zh-CN"/>
        </w:rPr>
        <w:t>附录</w:t>
      </w:r>
      <w:r>
        <w:rPr>
          <w:rStyle w:val="27"/>
          <w:rFonts w:ascii="宋体" w:hAnsi="宋体"/>
          <w:b/>
          <w:bCs/>
          <w:sz w:val="18"/>
          <w:szCs w:val="18"/>
          <w:lang w:eastAsia="zh-CN"/>
        </w:rPr>
        <w:t>1</w:t>
      </w:r>
      <w:r>
        <w:rPr>
          <w:rFonts w:ascii="宋体" w:hAnsi="宋体"/>
          <w:b/>
          <w:kern w:val="2"/>
          <w:sz w:val="18"/>
          <w:szCs w:val="18"/>
          <w:lang w:eastAsia="zh-CN"/>
        </w:rPr>
        <w:tab/>
      </w:r>
      <w:r>
        <w:rPr>
          <w:rStyle w:val="27"/>
          <w:rFonts w:ascii="宋体" w:hAnsi="宋体" w:cs="黑体"/>
          <w:b/>
          <w:bCs/>
          <w:sz w:val="18"/>
          <w:szCs w:val="18"/>
          <w:lang w:eastAsia="zh-CN"/>
        </w:rPr>
        <w:t>资格审查条件（资质最低要求）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_Toc522827311 \h </w:instrText>
      </w:r>
      <w:r>
        <w:rPr>
          <w:rFonts w:ascii="宋体" w:hAnsi="宋体"/>
          <w:b/>
          <w:sz w:val="18"/>
          <w:szCs w:val="18"/>
          <w:lang w:eastAsia="zh-CN"/>
        </w:rPr>
        <w:fldChar w:fldCharType="separate"/>
      </w:r>
      <w:r>
        <w:rPr>
          <w:rFonts w:ascii="宋体" w:hAnsi="宋体"/>
          <w:b/>
          <w:sz w:val="18"/>
          <w:szCs w:val="18"/>
          <w:lang w:eastAsia="zh-CN"/>
        </w:rPr>
        <w:t>24</w:t>
      </w:r>
      <w:r>
        <w:rPr>
          <w:rFonts w:ascii="宋体" w:hAnsi="宋体"/>
          <w:b/>
          <w:sz w:val="18"/>
          <w:szCs w:val="18"/>
          <w:lang w:eastAsia="zh-CN"/>
        </w:rPr>
        <w:fldChar w:fldCharType="end"/>
      </w:r>
      <w:r>
        <w:rPr>
          <w:rFonts w:ascii="宋体" w:hAnsi="宋体"/>
          <w:b/>
          <w:sz w:val="18"/>
          <w:szCs w:val="18"/>
          <w:lang w:eastAsia="zh-CN"/>
        </w:rPr>
        <w:fldChar w:fldCharType="end"/>
      </w:r>
    </w:p>
    <w:p w14:paraId="421F586B">
      <w:pPr>
        <w:pStyle w:val="15"/>
        <w:tabs>
          <w:tab w:val="left" w:pos="1704"/>
          <w:tab w:val="right" w:leader="dot" w:pos="9120"/>
        </w:tabs>
        <w:ind w:left="880"/>
        <w:rPr>
          <w:rFonts w:ascii="宋体" w:hAnsi="宋体"/>
          <w:b/>
          <w:kern w:val="2"/>
          <w:sz w:val="18"/>
          <w:szCs w:val="18"/>
          <w:lang w:eastAsia="zh-CN"/>
        </w:rPr>
      </w:pPr>
      <w:r>
        <w:fldChar w:fldCharType="begin"/>
      </w:r>
      <w:r>
        <w:instrText xml:space="preserve"> HYPERLINK \l "_Toc522827312" </w:instrText>
      </w:r>
      <w:r>
        <w:fldChar w:fldCharType="separate"/>
      </w:r>
      <w:r>
        <w:rPr>
          <w:rStyle w:val="27"/>
          <w:rFonts w:ascii="宋体" w:hAnsi="宋体" w:cs="黑体"/>
          <w:b/>
          <w:bCs/>
          <w:sz w:val="18"/>
          <w:szCs w:val="18"/>
          <w:lang w:eastAsia="zh-CN"/>
        </w:rPr>
        <w:t>附录</w:t>
      </w:r>
      <w:r>
        <w:rPr>
          <w:rStyle w:val="27"/>
          <w:rFonts w:ascii="宋体" w:hAnsi="宋体"/>
          <w:b/>
          <w:bCs/>
          <w:sz w:val="18"/>
          <w:szCs w:val="18"/>
          <w:lang w:eastAsia="zh-CN"/>
        </w:rPr>
        <w:t>2</w:t>
      </w:r>
      <w:r>
        <w:rPr>
          <w:rFonts w:ascii="宋体" w:hAnsi="宋体"/>
          <w:b/>
          <w:kern w:val="2"/>
          <w:sz w:val="18"/>
          <w:szCs w:val="18"/>
          <w:lang w:eastAsia="zh-CN"/>
        </w:rPr>
        <w:tab/>
      </w:r>
      <w:r>
        <w:rPr>
          <w:rStyle w:val="27"/>
          <w:rFonts w:ascii="宋体" w:hAnsi="宋体" w:cs="黑体"/>
          <w:b/>
          <w:bCs/>
          <w:sz w:val="18"/>
          <w:szCs w:val="18"/>
          <w:lang w:eastAsia="zh-CN"/>
        </w:rPr>
        <w:t>资格审查条件（业绩最低要求）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_Toc522827312 \h </w:instrText>
      </w:r>
      <w:r>
        <w:rPr>
          <w:rFonts w:ascii="宋体" w:hAnsi="宋体"/>
          <w:b/>
          <w:sz w:val="18"/>
          <w:szCs w:val="18"/>
          <w:lang w:eastAsia="zh-CN"/>
        </w:rPr>
        <w:fldChar w:fldCharType="separate"/>
      </w:r>
      <w:r>
        <w:rPr>
          <w:rFonts w:ascii="宋体" w:hAnsi="宋体"/>
          <w:b/>
          <w:sz w:val="18"/>
          <w:szCs w:val="18"/>
          <w:lang w:eastAsia="zh-CN"/>
        </w:rPr>
        <w:t>25</w:t>
      </w:r>
      <w:r>
        <w:rPr>
          <w:rFonts w:ascii="宋体" w:hAnsi="宋体"/>
          <w:b/>
          <w:sz w:val="18"/>
          <w:szCs w:val="18"/>
          <w:lang w:eastAsia="zh-CN"/>
        </w:rPr>
        <w:fldChar w:fldCharType="end"/>
      </w:r>
      <w:r>
        <w:rPr>
          <w:rFonts w:ascii="宋体" w:hAnsi="宋体"/>
          <w:b/>
          <w:sz w:val="18"/>
          <w:szCs w:val="18"/>
          <w:lang w:eastAsia="zh-CN"/>
        </w:rPr>
        <w:fldChar w:fldCharType="end"/>
      </w:r>
    </w:p>
    <w:p w14:paraId="6E23CCD5">
      <w:pPr>
        <w:pStyle w:val="15"/>
        <w:tabs>
          <w:tab w:val="left" w:pos="1704"/>
          <w:tab w:val="right" w:leader="dot" w:pos="9120"/>
        </w:tabs>
        <w:ind w:left="880"/>
        <w:rPr>
          <w:rFonts w:ascii="宋体" w:hAnsi="宋体"/>
          <w:b/>
          <w:kern w:val="2"/>
          <w:sz w:val="18"/>
          <w:szCs w:val="18"/>
          <w:lang w:eastAsia="zh-CN"/>
        </w:rPr>
      </w:pPr>
      <w:r>
        <w:fldChar w:fldCharType="begin"/>
      </w:r>
      <w:r>
        <w:instrText xml:space="preserve"> HYPERLINK \l "_Toc522827313" </w:instrText>
      </w:r>
      <w:r>
        <w:fldChar w:fldCharType="separate"/>
      </w:r>
      <w:r>
        <w:rPr>
          <w:rStyle w:val="27"/>
          <w:rFonts w:ascii="宋体" w:hAnsi="宋体" w:cs="黑体"/>
          <w:b/>
          <w:bCs/>
          <w:sz w:val="18"/>
          <w:szCs w:val="18"/>
          <w:lang w:eastAsia="zh-CN"/>
        </w:rPr>
        <w:t>附录</w:t>
      </w:r>
      <w:r>
        <w:rPr>
          <w:rStyle w:val="27"/>
          <w:rFonts w:ascii="宋体" w:hAnsi="宋体"/>
          <w:b/>
          <w:bCs/>
          <w:sz w:val="18"/>
          <w:szCs w:val="18"/>
          <w:lang w:eastAsia="zh-CN"/>
        </w:rPr>
        <w:t>3</w:t>
      </w:r>
      <w:r>
        <w:rPr>
          <w:rFonts w:ascii="宋体" w:hAnsi="宋体"/>
          <w:b/>
          <w:kern w:val="2"/>
          <w:sz w:val="18"/>
          <w:szCs w:val="18"/>
          <w:lang w:eastAsia="zh-CN"/>
        </w:rPr>
        <w:tab/>
      </w:r>
      <w:r>
        <w:rPr>
          <w:rStyle w:val="27"/>
          <w:rFonts w:ascii="宋体" w:hAnsi="宋体" w:cs="黑体"/>
          <w:b/>
          <w:bCs/>
          <w:sz w:val="18"/>
          <w:szCs w:val="18"/>
          <w:lang w:eastAsia="zh-CN"/>
        </w:rPr>
        <w:t>资格审查条件（信誉最低要求）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_Toc522827313 \h </w:instrText>
      </w:r>
      <w:r>
        <w:rPr>
          <w:rFonts w:ascii="宋体" w:hAnsi="宋体"/>
          <w:b/>
          <w:sz w:val="18"/>
          <w:szCs w:val="18"/>
          <w:lang w:eastAsia="zh-CN"/>
        </w:rPr>
        <w:fldChar w:fldCharType="separate"/>
      </w:r>
      <w:r>
        <w:rPr>
          <w:rFonts w:ascii="宋体" w:hAnsi="宋体"/>
          <w:b/>
          <w:sz w:val="18"/>
          <w:szCs w:val="18"/>
          <w:lang w:eastAsia="zh-CN"/>
        </w:rPr>
        <w:t>26</w:t>
      </w:r>
      <w:r>
        <w:rPr>
          <w:rFonts w:ascii="宋体" w:hAnsi="宋体"/>
          <w:b/>
          <w:sz w:val="18"/>
          <w:szCs w:val="18"/>
          <w:lang w:eastAsia="zh-CN"/>
        </w:rPr>
        <w:fldChar w:fldCharType="end"/>
      </w:r>
      <w:r>
        <w:rPr>
          <w:rFonts w:ascii="宋体" w:hAnsi="宋体"/>
          <w:b/>
          <w:sz w:val="18"/>
          <w:szCs w:val="18"/>
          <w:lang w:eastAsia="zh-CN"/>
        </w:rPr>
        <w:fldChar w:fldCharType="end"/>
      </w:r>
    </w:p>
    <w:p w14:paraId="46EDA045">
      <w:pPr>
        <w:pStyle w:val="15"/>
        <w:tabs>
          <w:tab w:val="left" w:pos="1704"/>
          <w:tab w:val="right" w:leader="dot" w:pos="9120"/>
        </w:tabs>
        <w:ind w:left="880"/>
        <w:rPr>
          <w:rFonts w:ascii="宋体" w:hAnsi="宋体"/>
          <w:b/>
          <w:kern w:val="2"/>
          <w:sz w:val="18"/>
          <w:szCs w:val="18"/>
          <w:lang w:eastAsia="zh-CN"/>
        </w:rPr>
      </w:pPr>
      <w:r>
        <w:fldChar w:fldCharType="begin"/>
      </w:r>
      <w:r>
        <w:instrText xml:space="preserve"> HYPERLINK \l "_Toc522827314" </w:instrText>
      </w:r>
      <w:r>
        <w:fldChar w:fldCharType="separate"/>
      </w:r>
      <w:r>
        <w:rPr>
          <w:rStyle w:val="27"/>
          <w:rFonts w:ascii="宋体" w:hAnsi="宋体" w:cs="黑体"/>
          <w:b/>
          <w:bCs/>
          <w:sz w:val="18"/>
          <w:szCs w:val="18"/>
          <w:lang w:eastAsia="zh-CN"/>
        </w:rPr>
        <w:t>附录</w:t>
      </w:r>
      <w:r>
        <w:rPr>
          <w:rStyle w:val="27"/>
          <w:rFonts w:ascii="宋体" w:hAnsi="宋体"/>
          <w:b/>
          <w:bCs/>
          <w:sz w:val="18"/>
          <w:szCs w:val="18"/>
          <w:lang w:eastAsia="zh-CN"/>
        </w:rPr>
        <w:t>4</w:t>
      </w:r>
      <w:r>
        <w:rPr>
          <w:rFonts w:ascii="宋体" w:hAnsi="宋体"/>
          <w:b/>
          <w:kern w:val="2"/>
          <w:sz w:val="18"/>
          <w:szCs w:val="18"/>
          <w:lang w:eastAsia="zh-CN"/>
        </w:rPr>
        <w:tab/>
      </w:r>
      <w:r>
        <w:rPr>
          <w:rStyle w:val="27"/>
          <w:rFonts w:ascii="宋体" w:hAnsi="宋体" w:cs="黑体"/>
          <w:b/>
          <w:bCs/>
          <w:sz w:val="18"/>
          <w:szCs w:val="18"/>
          <w:lang w:eastAsia="zh-CN"/>
        </w:rPr>
        <w:t>资格审查条件（总监理工程师或驻地监理工程师最低要求）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_Toc522827314 \h </w:instrText>
      </w:r>
      <w:r>
        <w:rPr>
          <w:rFonts w:ascii="宋体" w:hAnsi="宋体"/>
          <w:b/>
          <w:sz w:val="18"/>
          <w:szCs w:val="18"/>
          <w:lang w:eastAsia="zh-CN"/>
        </w:rPr>
        <w:fldChar w:fldCharType="separate"/>
      </w:r>
      <w:r>
        <w:rPr>
          <w:rFonts w:ascii="宋体" w:hAnsi="宋体"/>
          <w:b/>
          <w:sz w:val="18"/>
          <w:szCs w:val="18"/>
          <w:lang w:eastAsia="zh-CN"/>
        </w:rPr>
        <w:t>27</w:t>
      </w:r>
      <w:r>
        <w:rPr>
          <w:rFonts w:ascii="宋体" w:hAnsi="宋体"/>
          <w:b/>
          <w:sz w:val="18"/>
          <w:szCs w:val="18"/>
          <w:lang w:eastAsia="zh-CN"/>
        </w:rPr>
        <w:fldChar w:fldCharType="end"/>
      </w:r>
      <w:r>
        <w:rPr>
          <w:rFonts w:ascii="宋体" w:hAnsi="宋体"/>
          <w:b/>
          <w:sz w:val="18"/>
          <w:szCs w:val="18"/>
          <w:lang w:eastAsia="zh-CN"/>
        </w:rPr>
        <w:fldChar w:fldCharType="end"/>
      </w:r>
    </w:p>
    <w:p w14:paraId="77A8304E">
      <w:pPr>
        <w:pStyle w:val="15"/>
        <w:tabs>
          <w:tab w:val="left" w:pos="1704"/>
          <w:tab w:val="right" w:leader="dot" w:pos="9120"/>
        </w:tabs>
        <w:ind w:left="880"/>
        <w:rPr>
          <w:rFonts w:ascii="宋体" w:hAnsi="宋体"/>
          <w:b/>
          <w:kern w:val="2"/>
          <w:sz w:val="18"/>
          <w:szCs w:val="18"/>
          <w:lang w:eastAsia="zh-CN"/>
        </w:rPr>
      </w:pPr>
      <w:r>
        <w:fldChar w:fldCharType="begin"/>
      </w:r>
      <w:r>
        <w:instrText xml:space="preserve"> HYPERLINK \l "_Toc522827315" </w:instrText>
      </w:r>
      <w:r>
        <w:fldChar w:fldCharType="separate"/>
      </w:r>
      <w:r>
        <w:rPr>
          <w:rStyle w:val="27"/>
          <w:rFonts w:ascii="宋体" w:hAnsi="宋体" w:cs="黑体"/>
          <w:b/>
          <w:bCs/>
          <w:sz w:val="18"/>
          <w:szCs w:val="18"/>
          <w:lang w:eastAsia="zh-CN"/>
        </w:rPr>
        <w:t>附录</w:t>
      </w:r>
      <w:r>
        <w:rPr>
          <w:rStyle w:val="27"/>
          <w:rFonts w:ascii="宋体" w:hAnsi="宋体"/>
          <w:b/>
          <w:bCs/>
          <w:sz w:val="18"/>
          <w:szCs w:val="18"/>
          <w:lang w:eastAsia="zh-CN"/>
        </w:rPr>
        <w:t>5</w:t>
      </w:r>
      <w:r>
        <w:rPr>
          <w:rFonts w:ascii="宋体" w:hAnsi="宋体"/>
          <w:b/>
          <w:kern w:val="2"/>
          <w:sz w:val="18"/>
          <w:szCs w:val="18"/>
          <w:lang w:eastAsia="zh-CN"/>
        </w:rPr>
        <w:tab/>
      </w:r>
      <w:r>
        <w:rPr>
          <w:rStyle w:val="27"/>
          <w:rFonts w:ascii="宋体" w:hAnsi="宋体" w:cs="黑体"/>
          <w:b/>
          <w:bCs/>
          <w:sz w:val="18"/>
          <w:szCs w:val="18"/>
          <w:lang w:eastAsia="zh-CN"/>
        </w:rPr>
        <w:t>资格审查条件（其他主要监理人员最低要求）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_Toc522827315 \h </w:instrText>
      </w:r>
      <w:r>
        <w:rPr>
          <w:rFonts w:ascii="宋体" w:hAnsi="宋体"/>
          <w:b/>
          <w:sz w:val="18"/>
          <w:szCs w:val="18"/>
          <w:lang w:eastAsia="zh-CN"/>
        </w:rPr>
        <w:fldChar w:fldCharType="separate"/>
      </w:r>
      <w:r>
        <w:rPr>
          <w:rFonts w:ascii="宋体" w:hAnsi="宋体"/>
          <w:b/>
          <w:sz w:val="18"/>
          <w:szCs w:val="18"/>
          <w:lang w:eastAsia="zh-CN"/>
        </w:rPr>
        <w:t>28</w:t>
      </w:r>
      <w:r>
        <w:rPr>
          <w:rFonts w:ascii="宋体" w:hAnsi="宋体"/>
          <w:b/>
          <w:sz w:val="18"/>
          <w:szCs w:val="18"/>
          <w:lang w:eastAsia="zh-CN"/>
        </w:rPr>
        <w:fldChar w:fldCharType="end"/>
      </w:r>
      <w:r>
        <w:rPr>
          <w:rFonts w:ascii="宋体" w:hAnsi="宋体"/>
          <w:b/>
          <w:sz w:val="18"/>
          <w:szCs w:val="18"/>
          <w:lang w:eastAsia="zh-CN"/>
        </w:rPr>
        <w:fldChar w:fldCharType="end"/>
      </w:r>
    </w:p>
    <w:p w14:paraId="689A24FE">
      <w:pPr>
        <w:pStyle w:val="15"/>
        <w:tabs>
          <w:tab w:val="right" w:leader="dot" w:pos="9120"/>
        </w:tabs>
        <w:ind w:left="880"/>
        <w:rPr>
          <w:rFonts w:ascii="宋体" w:hAnsi="宋体"/>
          <w:b/>
          <w:kern w:val="2"/>
          <w:sz w:val="18"/>
          <w:szCs w:val="18"/>
          <w:lang w:eastAsia="zh-CN"/>
        </w:rPr>
      </w:pPr>
      <w:r>
        <w:fldChar w:fldCharType="begin"/>
      </w:r>
      <w:r>
        <w:instrText xml:space="preserve"> HYPERLINK \l "_Toc522827316" </w:instrText>
      </w:r>
      <w:r>
        <w:fldChar w:fldCharType="separate"/>
      </w:r>
      <w:r>
        <w:rPr>
          <w:rStyle w:val="27"/>
          <w:rFonts w:ascii="宋体" w:hAnsi="宋体" w:cs="黑体"/>
          <w:b/>
          <w:sz w:val="18"/>
          <w:szCs w:val="18"/>
          <w:lang w:eastAsia="zh-CN"/>
        </w:rPr>
        <w:t>1.总则</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_Toc522827316 \h </w:instrText>
      </w:r>
      <w:r>
        <w:rPr>
          <w:rFonts w:ascii="宋体" w:hAnsi="宋体"/>
          <w:b/>
          <w:sz w:val="18"/>
          <w:szCs w:val="18"/>
          <w:lang w:eastAsia="zh-CN"/>
        </w:rPr>
        <w:fldChar w:fldCharType="separate"/>
      </w:r>
      <w:r>
        <w:rPr>
          <w:rFonts w:ascii="宋体" w:hAnsi="宋体"/>
          <w:b/>
          <w:sz w:val="18"/>
          <w:szCs w:val="18"/>
          <w:lang w:eastAsia="zh-CN"/>
        </w:rPr>
        <w:t>29</w:t>
      </w:r>
      <w:r>
        <w:rPr>
          <w:rFonts w:ascii="宋体" w:hAnsi="宋体"/>
          <w:b/>
          <w:sz w:val="18"/>
          <w:szCs w:val="18"/>
          <w:lang w:eastAsia="zh-CN"/>
        </w:rPr>
        <w:fldChar w:fldCharType="end"/>
      </w:r>
      <w:r>
        <w:rPr>
          <w:rFonts w:ascii="宋体" w:hAnsi="宋体"/>
          <w:b/>
          <w:sz w:val="18"/>
          <w:szCs w:val="18"/>
          <w:lang w:eastAsia="zh-CN"/>
        </w:rPr>
        <w:fldChar w:fldCharType="end"/>
      </w:r>
    </w:p>
    <w:p w14:paraId="120D7D3D">
      <w:pPr>
        <w:pStyle w:val="15"/>
        <w:tabs>
          <w:tab w:val="right" w:leader="dot" w:pos="9120"/>
        </w:tabs>
        <w:ind w:left="880"/>
        <w:rPr>
          <w:rFonts w:ascii="宋体" w:hAnsi="宋体"/>
          <w:b/>
          <w:kern w:val="2"/>
          <w:sz w:val="18"/>
          <w:szCs w:val="18"/>
          <w:lang w:eastAsia="zh-CN"/>
        </w:rPr>
      </w:pPr>
      <w:r>
        <w:fldChar w:fldCharType="begin"/>
      </w:r>
      <w:r>
        <w:instrText xml:space="preserve"> HYPERLINK \l "_Toc522827317" </w:instrText>
      </w:r>
      <w:r>
        <w:fldChar w:fldCharType="separate"/>
      </w:r>
      <w:r>
        <w:rPr>
          <w:rStyle w:val="27"/>
          <w:rFonts w:ascii="宋体" w:hAnsi="宋体" w:cs="黑体"/>
          <w:b/>
          <w:sz w:val="18"/>
          <w:szCs w:val="18"/>
          <w:lang w:eastAsia="zh-CN"/>
        </w:rPr>
        <w:t>2.招标文件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_Toc522827317 \h </w:instrText>
      </w:r>
      <w:r>
        <w:rPr>
          <w:rFonts w:ascii="宋体" w:hAnsi="宋体"/>
          <w:b/>
          <w:sz w:val="18"/>
          <w:szCs w:val="18"/>
          <w:lang w:eastAsia="zh-CN"/>
        </w:rPr>
        <w:fldChar w:fldCharType="separate"/>
      </w:r>
      <w:r>
        <w:rPr>
          <w:rFonts w:ascii="宋体" w:hAnsi="宋体"/>
          <w:b/>
          <w:sz w:val="18"/>
          <w:szCs w:val="18"/>
          <w:lang w:eastAsia="zh-CN"/>
        </w:rPr>
        <w:t>32</w:t>
      </w:r>
      <w:r>
        <w:rPr>
          <w:rFonts w:ascii="宋体" w:hAnsi="宋体"/>
          <w:b/>
          <w:sz w:val="18"/>
          <w:szCs w:val="18"/>
          <w:lang w:eastAsia="zh-CN"/>
        </w:rPr>
        <w:fldChar w:fldCharType="end"/>
      </w:r>
      <w:r>
        <w:rPr>
          <w:rFonts w:ascii="宋体" w:hAnsi="宋体"/>
          <w:b/>
          <w:sz w:val="18"/>
          <w:szCs w:val="18"/>
          <w:lang w:eastAsia="zh-CN"/>
        </w:rPr>
        <w:fldChar w:fldCharType="end"/>
      </w:r>
    </w:p>
    <w:p w14:paraId="50C42E14">
      <w:pPr>
        <w:pStyle w:val="15"/>
        <w:tabs>
          <w:tab w:val="right" w:leader="dot" w:pos="9120"/>
        </w:tabs>
        <w:ind w:left="880"/>
        <w:rPr>
          <w:rFonts w:ascii="宋体" w:hAnsi="宋体"/>
          <w:b/>
          <w:kern w:val="2"/>
          <w:sz w:val="18"/>
          <w:szCs w:val="18"/>
          <w:lang w:eastAsia="zh-CN"/>
        </w:rPr>
      </w:pPr>
      <w:r>
        <w:fldChar w:fldCharType="begin"/>
      </w:r>
      <w:r>
        <w:instrText xml:space="preserve"> HYPERLINK \l "_Toc522827318" </w:instrText>
      </w:r>
      <w:r>
        <w:fldChar w:fldCharType="separate"/>
      </w:r>
      <w:r>
        <w:rPr>
          <w:rStyle w:val="27"/>
          <w:rFonts w:ascii="宋体" w:hAnsi="宋体" w:cs="黑体"/>
          <w:b/>
          <w:sz w:val="18"/>
          <w:szCs w:val="18"/>
          <w:lang w:eastAsia="zh-CN"/>
        </w:rPr>
        <w:t>3.投标文件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_Toc522827318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r>
        <w:rPr>
          <w:rFonts w:ascii="宋体" w:hAnsi="宋体"/>
          <w:b/>
          <w:sz w:val="18"/>
          <w:szCs w:val="18"/>
          <w:lang w:eastAsia="zh-CN"/>
        </w:rPr>
        <w:fldChar w:fldCharType="end"/>
      </w:r>
    </w:p>
    <w:p w14:paraId="11CFBEB2">
      <w:pPr>
        <w:pStyle w:val="15"/>
        <w:tabs>
          <w:tab w:val="right" w:leader="dot" w:pos="9120"/>
        </w:tabs>
        <w:ind w:left="880"/>
        <w:rPr>
          <w:rFonts w:ascii="宋体" w:hAnsi="宋体"/>
          <w:b/>
          <w:kern w:val="2"/>
          <w:sz w:val="18"/>
          <w:szCs w:val="18"/>
          <w:lang w:eastAsia="zh-CN"/>
        </w:rPr>
      </w:pPr>
      <w:r>
        <w:fldChar w:fldCharType="begin"/>
      </w:r>
      <w:r>
        <w:instrText xml:space="preserve"> HYPERLINK \l "_Toc522827319" </w:instrText>
      </w:r>
      <w:r>
        <w:fldChar w:fldCharType="separate"/>
      </w:r>
      <w:r>
        <w:rPr>
          <w:rStyle w:val="27"/>
          <w:rFonts w:ascii="宋体" w:hAnsi="宋体" w:cs="黑体"/>
          <w:b/>
          <w:sz w:val="18"/>
          <w:szCs w:val="18"/>
          <w:lang w:eastAsia="zh-CN"/>
        </w:rPr>
        <w:t>4.投标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_Toc522827319 \h </w:instrText>
      </w:r>
      <w:r>
        <w:rPr>
          <w:rFonts w:ascii="宋体" w:hAnsi="宋体"/>
          <w:b/>
          <w:sz w:val="18"/>
          <w:szCs w:val="18"/>
          <w:lang w:eastAsia="zh-CN"/>
        </w:rPr>
        <w:fldChar w:fldCharType="separate"/>
      </w:r>
      <w:r>
        <w:rPr>
          <w:rFonts w:ascii="宋体" w:hAnsi="宋体"/>
          <w:b/>
          <w:sz w:val="18"/>
          <w:szCs w:val="18"/>
          <w:lang w:eastAsia="zh-CN"/>
        </w:rPr>
        <w:t>38</w:t>
      </w:r>
      <w:r>
        <w:rPr>
          <w:rFonts w:ascii="宋体" w:hAnsi="宋体"/>
          <w:b/>
          <w:sz w:val="18"/>
          <w:szCs w:val="18"/>
          <w:lang w:eastAsia="zh-CN"/>
        </w:rPr>
        <w:fldChar w:fldCharType="end"/>
      </w:r>
      <w:r>
        <w:rPr>
          <w:rFonts w:ascii="宋体" w:hAnsi="宋体"/>
          <w:b/>
          <w:sz w:val="18"/>
          <w:szCs w:val="18"/>
          <w:lang w:eastAsia="zh-CN"/>
        </w:rPr>
        <w:fldChar w:fldCharType="end"/>
      </w:r>
    </w:p>
    <w:p w14:paraId="31C69721">
      <w:pPr>
        <w:pStyle w:val="15"/>
        <w:tabs>
          <w:tab w:val="right" w:leader="dot" w:pos="9120"/>
        </w:tabs>
        <w:ind w:left="880"/>
        <w:rPr>
          <w:rFonts w:ascii="宋体" w:hAnsi="宋体"/>
          <w:b/>
          <w:kern w:val="2"/>
          <w:sz w:val="18"/>
          <w:szCs w:val="18"/>
          <w:lang w:eastAsia="zh-CN"/>
        </w:rPr>
      </w:pPr>
      <w:r>
        <w:fldChar w:fldCharType="begin"/>
      </w:r>
      <w:r>
        <w:instrText xml:space="preserve"> HYPERLINK \l "_Toc522827320" </w:instrText>
      </w:r>
      <w:r>
        <w:fldChar w:fldCharType="separate"/>
      </w:r>
      <w:r>
        <w:rPr>
          <w:rStyle w:val="27"/>
          <w:rFonts w:ascii="宋体" w:hAnsi="宋体" w:cs="黑体"/>
          <w:b/>
          <w:sz w:val="18"/>
          <w:szCs w:val="18"/>
          <w:lang w:eastAsia="zh-CN"/>
        </w:rPr>
        <w:t>5.开标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_Toc522827320 \h </w:instrText>
      </w:r>
      <w:r>
        <w:rPr>
          <w:rFonts w:ascii="宋体" w:hAnsi="宋体"/>
          <w:b/>
          <w:sz w:val="18"/>
          <w:szCs w:val="18"/>
          <w:lang w:eastAsia="zh-CN"/>
        </w:rPr>
        <w:fldChar w:fldCharType="separate"/>
      </w:r>
      <w:r>
        <w:rPr>
          <w:rFonts w:ascii="宋体" w:hAnsi="宋体"/>
          <w:b/>
          <w:sz w:val="18"/>
          <w:szCs w:val="18"/>
          <w:lang w:eastAsia="zh-CN"/>
        </w:rPr>
        <w:t>39</w:t>
      </w:r>
      <w:r>
        <w:rPr>
          <w:rFonts w:ascii="宋体" w:hAnsi="宋体"/>
          <w:b/>
          <w:sz w:val="18"/>
          <w:szCs w:val="18"/>
          <w:lang w:eastAsia="zh-CN"/>
        </w:rPr>
        <w:fldChar w:fldCharType="end"/>
      </w:r>
      <w:r>
        <w:rPr>
          <w:rFonts w:ascii="宋体" w:hAnsi="宋体"/>
          <w:b/>
          <w:sz w:val="18"/>
          <w:szCs w:val="18"/>
          <w:lang w:eastAsia="zh-CN"/>
        </w:rPr>
        <w:fldChar w:fldCharType="end"/>
      </w:r>
    </w:p>
    <w:p w14:paraId="4F103867">
      <w:pPr>
        <w:pStyle w:val="15"/>
        <w:tabs>
          <w:tab w:val="right" w:leader="dot" w:pos="9120"/>
        </w:tabs>
        <w:ind w:left="880"/>
        <w:rPr>
          <w:rFonts w:ascii="宋体" w:hAnsi="宋体"/>
          <w:b/>
          <w:kern w:val="2"/>
          <w:sz w:val="18"/>
          <w:szCs w:val="18"/>
          <w:lang w:eastAsia="zh-CN"/>
        </w:rPr>
      </w:pPr>
      <w:r>
        <w:fldChar w:fldCharType="begin"/>
      </w:r>
      <w:r>
        <w:instrText xml:space="preserve"> HYPERLINK \l "_Toc522827321" </w:instrText>
      </w:r>
      <w:r>
        <w:fldChar w:fldCharType="separate"/>
      </w:r>
      <w:r>
        <w:rPr>
          <w:rStyle w:val="27"/>
          <w:rFonts w:ascii="宋体" w:hAnsi="宋体" w:cs="黑体"/>
          <w:b/>
          <w:sz w:val="18"/>
          <w:szCs w:val="18"/>
          <w:lang w:eastAsia="zh-CN"/>
        </w:rPr>
        <w:t>6.评标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_Toc522827321 \h </w:instrText>
      </w:r>
      <w:r>
        <w:rPr>
          <w:rFonts w:ascii="宋体" w:hAnsi="宋体"/>
          <w:b/>
          <w:sz w:val="18"/>
          <w:szCs w:val="18"/>
          <w:lang w:eastAsia="zh-CN"/>
        </w:rPr>
        <w:fldChar w:fldCharType="separate"/>
      </w:r>
      <w:r>
        <w:rPr>
          <w:rFonts w:ascii="宋体" w:hAnsi="宋体"/>
          <w:b/>
          <w:sz w:val="18"/>
          <w:szCs w:val="18"/>
          <w:lang w:eastAsia="zh-CN"/>
        </w:rPr>
        <w:t>41</w:t>
      </w:r>
      <w:r>
        <w:rPr>
          <w:rFonts w:ascii="宋体" w:hAnsi="宋体"/>
          <w:b/>
          <w:sz w:val="18"/>
          <w:szCs w:val="18"/>
          <w:lang w:eastAsia="zh-CN"/>
        </w:rPr>
        <w:fldChar w:fldCharType="end"/>
      </w:r>
      <w:r>
        <w:rPr>
          <w:rFonts w:ascii="宋体" w:hAnsi="宋体"/>
          <w:b/>
          <w:sz w:val="18"/>
          <w:szCs w:val="18"/>
          <w:lang w:eastAsia="zh-CN"/>
        </w:rPr>
        <w:fldChar w:fldCharType="end"/>
      </w:r>
    </w:p>
    <w:p w14:paraId="0819D07F">
      <w:pPr>
        <w:pStyle w:val="15"/>
        <w:tabs>
          <w:tab w:val="right" w:leader="dot" w:pos="9120"/>
        </w:tabs>
        <w:ind w:left="880"/>
        <w:rPr>
          <w:rFonts w:ascii="宋体" w:hAnsi="宋体"/>
          <w:b/>
          <w:kern w:val="2"/>
          <w:sz w:val="18"/>
          <w:szCs w:val="18"/>
          <w:lang w:eastAsia="zh-CN"/>
        </w:rPr>
      </w:pPr>
      <w:r>
        <w:fldChar w:fldCharType="begin"/>
      </w:r>
      <w:r>
        <w:instrText xml:space="preserve"> HYPERLINK \l "_Toc522827322" </w:instrText>
      </w:r>
      <w:r>
        <w:fldChar w:fldCharType="separate"/>
      </w:r>
      <w:r>
        <w:rPr>
          <w:rStyle w:val="27"/>
          <w:rFonts w:ascii="宋体" w:hAnsi="宋体" w:cs="黑体"/>
          <w:b/>
          <w:sz w:val="18"/>
          <w:szCs w:val="18"/>
          <w:lang w:eastAsia="zh-CN"/>
        </w:rPr>
        <w:t>7.合同授予</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_Toc522827322 \h </w:instrText>
      </w:r>
      <w:r>
        <w:rPr>
          <w:rFonts w:ascii="宋体" w:hAnsi="宋体"/>
          <w:b/>
          <w:sz w:val="18"/>
          <w:szCs w:val="18"/>
          <w:lang w:eastAsia="zh-CN"/>
        </w:rPr>
        <w:fldChar w:fldCharType="separate"/>
      </w:r>
      <w:r>
        <w:rPr>
          <w:rFonts w:ascii="宋体" w:hAnsi="宋体"/>
          <w:b/>
          <w:sz w:val="18"/>
          <w:szCs w:val="18"/>
          <w:lang w:eastAsia="zh-CN"/>
        </w:rPr>
        <w:t>42</w:t>
      </w:r>
      <w:r>
        <w:rPr>
          <w:rFonts w:ascii="宋体" w:hAnsi="宋体"/>
          <w:b/>
          <w:sz w:val="18"/>
          <w:szCs w:val="18"/>
          <w:lang w:eastAsia="zh-CN"/>
        </w:rPr>
        <w:fldChar w:fldCharType="end"/>
      </w:r>
      <w:r>
        <w:rPr>
          <w:rFonts w:ascii="宋体" w:hAnsi="宋体"/>
          <w:b/>
          <w:sz w:val="18"/>
          <w:szCs w:val="18"/>
          <w:lang w:eastAsia="zh-CN"/>
        </w:rPr>
        <w:fldChar w:fldCharType="end"/>
      </w:r>
    </w:p>
    <w:p w14:paraId="427137F1">
      <w:pPr>
        <w:pStyle w:val="15"/>
        <w:tabs>
          <w:tab w:val="right" w:leader="dot" w:pos="9120"/>
        </w:tabs>
        <w:ind w:left="880"/>
        <w:rPr>
          <w:rFonts w:ascii="宋体" w:hAnsi="宋体"/>
          <w:b/>
          <w:kern w:val="2"/>
          <w:sz w:val="18"/>
          <w:szCs w:val="18"/>
          <w:lang w:eastAsia="zh-CN"/>
        </w:rPr>
      </w:pPr>
      <w:r>
        <w:fldChar w:fldCharType="begin"/>
      </w:r>
      <w:r>
        <w:instrText xml:space="preserve"> HYPERLINK \l "_Toc522827323" </w:instrText>
      </w:r>
      <w:r>
        <w:fldChar w:fldCharType="separate"/>
      </w:r>
      <w:r>
        <w:rPr>
          <w:rStyle w:val="27"/>
          <w:rFonts w:ascii="宋体" w:hAnsi="宋体" w:cs="黑体"/>
          <w:b/>
          <w:sz w:val="18"/>
          <w:szCs w:val="18"/>
          <w:lang w:eastAsia="zh-CN"/>
        </w:rPr>
        <w:t>8.纪律和监督</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_Toc522827323 \h </w:instrText>
      </w:r>
      <w:r>
        <w:rPr>
          <w:rFonts w:ascii="宋体" w:hAnsi="宋体"/>
          <w:b/>
          <w:sz w:val="18"/>
          <w:szCs w:val="18"/>
          <w:lang w:eastAsia="zh-CN"/>
        </w:rPr>
        <w:fldChar w:fldCharType="separate"/>
      </w:r>
      <w:r>
        <w:rPr>
          <w:rFonts w:ascii="宋体" w:hAnsi="宋体"/>
          <w:b/>
          <w:sz w:val="18"/>
          <w:szCs w:val="18"/>
          <w:lang w:eastAsia="zh-CN"/>
        </w:rPr>
        <w:t>43</w:t>
      </w:r>
      <w:r>
        <w:rPr>
          <w:rFonts w:ascii="宋体" w:hAnsi="宋体"/>
          <w:b/>
          <w:sz w:val="18"/>
          <w:szCs w:val="18"/>
          <w:lang w:eastAsia="zh-CN"/>
        </w:rPr>
        <w:fldChar w:fldCharType="end"/>
      </w:r>
      <w:r>
        <w:rPr>
          <w:rFonts w:ascii="宋体" w:hAnsi="宋体"/>
          <w:b/>
          <w:sz w:val="18"/>
          <w:szCs w:val="18"/>
          <w:lang w:eastAsia="zh-CN"/>
        </w:rPr>
        <w:fldChar w:fldCharType="end"/>
      </w:r>
    </w:p>
    <w:p w14:paraId="1B190BE0">
      <w:pPr>
        <w:pStyle w:val="15"/>
        <w:tabs>
          <w:tab w:val="right" w:leader="dot" w:pos="9120"/>
        </w:tabs>
        <w:ind w:left="880"/>
        <w:rPr>
          <w:rFonts w:ascii="宋体" w:hAnsi="宋体"/>
          <w:b/>
          <w:kern w:val="2"/>
          <w:sz w:val="18"/>
          <w:szCs w:val="18"/>
          <w:lang w:eastAsia="zh-CN"/>
        </w:rPr>
      </w:pPr>
      <w:r>
        <w:fldChar w:fldCharType="begin"/>
      </w:r>
      <w:r>
        <w:instrText xml:space="preserve"> HYPERLINK \l "_Toc522827324" </w:instrText>
      </w:r>
      <w:r>
        <w:fldChar w:fldCharType="separate"/>
      </w:r>
      <w:r>
        <w:rPr>
          <w:rStyle w:val="27"/>
          <w:rFonts w:ascii="宋体" w:hAnsi="宋体" w:cs="黑体"/>
          <w:b/>
          <w:sz w:val="18"/>
          <w:szCs w:val="18"/>
          <w:lang w:eastAsia="zh-CN"/>
        </w:rPr>
        <w:t>9.是否采用电子招标投标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_Toc522827324 \h </w:instrText>
      </w:r>
      <w:r>
        <w:rPr>
          <w:rFonts w:ascii="宋体" w:hAnsi="宋体"/>
          <w:b/>
          <w:sz w:val="18"/>
          <w:szCs w:val="18"/>
          <w:lang w:eastAsia="zh-CN"/>
        </w:rPr>
        <w:fldChar w:fldCharType="separate"/>
      </w:r>
      <w:r>
        <w:rPr>
          <w:rFonts w:ascii="宋体" w:hAnsi="宋体"/>
          <w:b/>
          <w:sz w:val="18"/>
          <w:szCs w:val="18"/>
          <w:lang w:eastAsia="zh-CN"/>
        </w:rPr>
        <w:t>44</w:t>
      </w:r>
      <w:r>
        <w:rPr>
          <w:rFonts w:ascii="宋体" w:hAnsi="宋体"/>
          <w:b/>
          <w:sz w:val="18"/>
          <w:szCs w:val="18"/>
          <w:lang w:eastAsia="zh-CN"/>
        </w:rPr>
        <w:fldChar w:fldCharType="end"/>
      </w:r>
      <w:r>
        <w:rPr>
          <w:rFonts w:ascii="宋体" w:hAnsi="宋体"/>
          <w:b/>
          <w:sz w:val="18"/>
          <w:szCs w:val="18"/>
          <w:lang w:eastAsia="zh-CN"/>
        </w:rPr>
        <w:fldChar w:fldCharType="end"/>
      </w:r>
    </w:p>
    <w:p w14:paraId="1FAFEECC">
      <w:pPr>
        <w:pStyle w:val="15"/>
        <w:tabs>
          <w:tab w:val="right" w:leader="dot" w:pos="9120"/>
        </w:tabs>
        <w:ind w:left="880"/>
        <w:rPr>
          <w:rFonts w:ascii="宋体" w:hAnsi="宋体"/>
          <w:b/>
          <w:kern w:val="2"/>
          <w:sz w:val="18"/>
          <w:szCs w:val="18"/>
          <w:lang w:eastAsia="zh-CN"/>
        </w:rPr>
      </w:pPr>
      <w:r>
        <w:fldChar w:fldCharType="begin"/>
      </w:r>
      <w:r>
        <w:instrText xml:space="preserve"> HYPERLINK \l "_Toc522827325" </w:instrText>
      </w:r>
      <w:r>
        <w:fldChar w:fldCharType="separate"/>
      </w:r>
      <w:r>
        <w:rPr>
          <w:rStyle w:val="27"/>
          <w:rFonts w:ascii="宋体" w:hAnsi="宋体" w:cs="黑体"/>
          <w:b/>
          <w:sz w:val="18"/>
          <w:szCs w:val="18"/>
          <w:lang w:eastAsia="zh-CN"/>
        </w:rPr>
        <w:t>10.需要补充的其他内容</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_Toc522827325 \h </w:instrText>
      </w:r>
      <w:r>
        <w:rPr>
          <w:rFonts w:ascii="宋体" w:hAnsi="宋体"/>
          <w:b/>
          <w:sz w:val="18"/>
          <w:szCs w:val="18"/>
          <w:lang w:eastAsia="zh-CN"/>
        </w:rPr>
        <w:fldChar w:fldCharType="separate"/>
      </w:r>
      <w:r>
        <w:rPr>
          <w:rFonts w:ascii="宋体" w:hAnsi="宋体"/>
          <w:b/>
          <w:sz w:val="18"/>
          <w:szCs w:val="18"/>
          <w:lang w:eastAsia="zh-CN"/>
        </w:rPr>
        <w:t>44</w:t>
      </w:r>
      <w:r>
        <w:rPr>
          <w:rFonts w:ascii="宋体" w:hAnsi="宋体"/>
          <w:b/>
          <w:sz w:val="18"/>
          <w:szCs w:val="18"/>
          <w:lang w:eastAsia="zh-CN"/>
        </w:rPr>
        <w:fldChar w:fldCharType="end"/>
      </w:r>
      <w:r>
        <w:rPr>
          <w:rFonts w:ascii="宋体" w:hAnsi="宋体"/>
          <w:b/>
          <w:sz w:val="18"/>
          <w:szCs w:val="18"/>
          <w:lang w:eastAsia="zh-CN"/>
        </w:rPr>
        <w:fldChar w:fldCharType="end"/>
      </w:r>
    </w:p>
    <w:p w14:paraId="18BF69B3">
      <w:pPr>
        <w:pStyle w:val="15"/>
        <w:tabs>
          <w:tab w:val="right" w:leader="dot" w:pos="9120"/>
        </w:tabs>
        <w:ind w:left="880"/>
        <w:rPr>
          <w:rFonts w:ascii="宋体" w:hAnsi="宋体"/>
          <w:b/>
          <w:kern w:val="2"/>
          <w:sz w:val="18"/>
          <w:szCs w:val="18"/>
          <w:lang w:eastAsia="zh-CN"/>
        </w:rPr>
      </w:pPr>
      <w:r>
        <w:fldChar w:fldCharType="begin"/>
      </w:r>
      <w:r>
        <w:instrText xml:space="preserve"> HYPERLINK \l "_Toc522827326" </w:instrText>
      </w:r>
      <w:r>
        <w:fldChar w:fldCharType="separate"/>
      </w:r>
      <w:r>
        <w:rPr>
          <w:rStyle w:val="27"/>
          <w:rFonts w:ascii="宋体" w:hAnsi="宋体" w:cs="黑体"/>
          <w:b/>
          <w:sz w:val="18"/>
          <w:szCs w:val="18"/>
          <w:lang w:eastAsia="zh-CN"/>
        </w:rPr>
        <w:t>附件一 开标记录表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_Toc522827326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r>
        <w:rPr>
          <w:rFonts w:ascii="宋体" w:hAnsi="宋体"/>
          <w:b/>
          <w:sz w:val="18"/>
          <w:szCs w:val="18"/>
          <w:lang w:eastAsia="zh-CN"/>
        </w:rPr>
        <w:fldChar w:fldCharType="end"/>
      </w:r>
    </w:p>
    <w:p w14:paraId="75EA68AC">
      <w:pPr>
        <w:pStyle w:val="15"/>
        <w:tabs>
          <w:tab w:val="right" w:leader="dot" w:pos="9120"/>
        </w:tabs>
        <w:ind w:left="880"/>
        <w:rPr>
          <w:rFonts w:ascii="宋体" w:hAnsi="宋体"/>
          <w:b/>
          <w:kern w:val="2"/>
          <w:sz w:val="18"/>
          <w:szCs w:val="18"/>
          <w:lang w:eastAsia="zh-CN"/>
        </w:rPr>
      </w:pPr>
      <w:r>
        <w:fldChar w:fldCharType="begin"/>
      </w:r>
      <w:r>
        <w:instrText xml:space="preserve"> HYPERLINK \l "_Toc522827327" </w:instrText>
      </w:r>
      <w:r>
        <w:fldChar w:fldCharType="separate"/>
      </w:r>
      <w:r>
        <w:rPr>
          <w:rStyle w:val="27"/>
          <w:rFonts w:ascii="宋体" w:hAnsi="宋体" w:cs="黑体"/>
          <w:b/>
          <w:sz w:val="18"/>
          <w:szCs w:val="18"/>
          <w:lang w:eastAsia="zh-CN"/>
        </w:rPr>
        <w:t>附件二 问题澄清通知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_Toc522827327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r>
        <w:rPr>
          <w:rFonts w:ascii="宋体" w:hAnsi="宋体"/>
          <w:b/>
          <w:sz w:val="18"/>
          <w:szCs w:val="18"/>
          <w:lang w:eastAsia="zh-CN"/>
        </w:rPr>
        <w:fldChar w:fldCharType="end"/>
      </w:r>
    </w:p>
    <w:p w14:paraId="406FFE20">
      <w:pPr>
        <w:pStyle w:val="15"/>
        <w:tabs>
          <w:tab w:val="right" w:leader="dot" w:pos="9120"/>
        </w:tabs>
        <w:ind w:left="880"/>
        <w:rPr>
          <w:rFonts w:ascii="宋体" w:hAnsi="宋体"/>
          <w:b/>
          <w:kern w:val="2"/>
          <w:sz w:val="18"/>
          <w:szCs w:val="18"/>
          <w:lang w:eastAsia="zh-CN"/>
        </w:rPr>
      </w:pPr>
      <w:r>
        <w:fldChar w:fldCharType="begin"/>
      </w:r>
      <w:r>
        <w:instrText xml:space="preserve"> HYPERLINK \l "_Toc522827328" </w:instrText>
      </w:r>
      <w:r>
        <w:fldChar w:fldCharType="separate"/>
      </w:r>
      <w:r>
        <w:rPr>
          <w:rStyle w:val="27"/>
          <w:rFonts w:ascii="宋体" w:hAnsi="宋体" w:cs="黑体"/>
          <w:b/>
          <w:sz w:val="18"/>
          <w:szCs w:val="18"/>
          <w:lang w:eastAsia="zh-CN"/>
        </w:rPr>
        <w:t>附件三 问题的澄清</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_Toc522827328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r>
        <w:rPr>
          <w:rFonts w:ascii="宋体" w:hAnsi="宋体"/>
          <w:b/>
          <w:sz w:val="18"/>
          <w:szCs w:val="18"/>
          <w:lang w:eastAsia="zh-CN"/>
        </w:rPr>
        <w:fldChar w:fldCharType="end"/>
      </w:r>
    </w:p>
    <w:p w14:paraId="29A19A3B">
      <w:pPr>
        <w:pStyle w:val="15"/>
        <w:tabs>
          <w:tab w:val="right" w:leader="dot" w:pos="9120"/>
        </w:tabs>
        <w:ind w:left="880"/>
        <w:rPr>
          <w:rFonts w:ascii="宋体" w:hAnsi="宋体"/>
          <w:b/>
          <w:kern w:val="2"/>
          <w:sz w:val="18"/>
          <w:szCs w:val="18"/>
          <w:lang w:eastAsia="zh-CN"/>
        </w:rPr>
      </w:pPr>
      <w:r>
        <w:fldChar w:fldCharType="begin"/>
      </w:r>
      <w:r>
        <w:instrText xml:space="preserve"> HYPERLINK \l "_Toc522827329" </w:instrText>
      </w:r>
      <w:r>
        <w:fldChar w:fldCharType="separate"/>
      </w:r>
      <w:r>
        <w:rPr>
          <w:rStyle w:val="27"/>
          <w:rFonts w:ascii="宋体" w:hAnsi="宋体" w:cs="黑体"/>
          <w:b/>
          <w:sz w:val="18"/>
          <w:szCs w:val="18"/>
          <w:lang w:eastAsia="zh-CN"/>
        </w:rPr>
        <w:t>附件四 中标通知书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_Toc522827329 \h </w:instrText>
      </w:r>
      <w:r>
        <w:rPr>
          <w:rFonts w:ascii="宋体" w:hAnsi="宋体"/>
          <w:b/>
          <w:sz w:val="18"/>
          <w:szCs w:val="18"/>
          <w:lang w:eastAsia="zh-CN"/>
        </w:rPr>
        <w:fldChar w:fldCharType="separate"/>
      </w:r>
      <w:r>
        <w:rPr>
          <w:rFonts w:ascii="宋体" w:hAnsi="宋体"/>
          <w:b/>
          <w:sz w:val="18"/>
          <w:szCs w:val="18"/>
          <w:lang w:eastAsia="zh-CN"/>
        </w:rPr>
        <w:t>49</w:t>
      </w:r>
      <w:r>
        <w:rPr>
          <w:rFonts w:ascii="宋体" w:hAnsi="宋体"/>
          <w:b/>
          <w:sz w:val="18"/>
          <w:szCs w:val="18"/>
          <w:lang w:eastAsia="zh-CN"/>
        </w:rPr>
        <w:fldChar w:fldCharType="end"/>
      </w:r>
      <w:r>
        <w:rPr>
          <w:rFonts w:ascii="宋体" w:hAnsi="宋体"/>
          <w:b/>
          <w:sz w:val="18"/>
          <w:szCs w:val="18"/>
          <w:lang w:eastAsia="zh-CN"/>
        </w:rPr>
        <w:fldChar w:fldCharType="end"/>
      </w:r>
    </w:p>
    <w:p w14:paraId="0EF0CEDA">
      <w:pPr>
        <w:pStyle w:val="15"/>
        <w:tabs>
          <w:tab w:val="right" w:leader="dot" w:pos="9120"/>
        </w:tabs>
        <w:ind w:left="880"/>
        <w:rPr>
          <w:rFonts w:ascii="宋体" w:hAnsi="宋体"/>
          <w:b/>
          <w:kern w:val="2"/>
          <w:sz w:val="18"/>
          <w:szCs w:val="18"/>
          <w:lang w:eastAsia="zh-CN"/>
        </w:rPr>
      </w:pPr>
      <w:r>
        <w:fldChar w:fldCharType="begin"/>
      </w:r>
      <w:r>
        <w:instrText xml:space="preserve"> HYPERLINK \l "_Toc522827330" </w:instrText>
      </w:r>
      <w:r>
        <w:fldChar w:fldCharType="separate"/>
      </w:r>
      <w:r>
        <w:rPr>
          <w:rStyle w:val="27"/>
          <w:rFonts w:ascii="宋体" w:hAnsi="宋体" w:cs="黑体"/>
          <w:b/>
          <w:sz w:val="18"/>
          <w:szCs w:val="18"/>
          <w:lang w:eastAsia="zh-CN"/>
        </w:rPr>
        <w:t>附件五 中标结果通知书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_Toc522827330 \h </w:instrText>
      </w:r>
      <w:r>
        <w:rPr>
          <w:rFonts w:ascii="宋体" w:hAnsi="宋体"/>
          <w:b/>
          <w:sz w:val="18"/>
          <w:szCs w:val="18"/>
          <w:lang w:eastAsia="zh-CN"/>
        </w:rPr>
        <w:fldChar w:fldCharType="separate"/>
      </w:r>
      <w:r>
        <w:rPr>
          <w:rFonts w:ascii="宋体" w:hAnsi="宋体"/>
          <w:b/>
          <w:sz w:val="18"/>
          <w:szCs w:val="18"/>
          <w:lang w:eastAsia="zh-CN"/>
        </w:rPr>
        <w:t>51</w:t>
      </w:r>
      <w:r>
        <w:rPr>
          <w:rFonts w:ascii="宋体" w:hAnsi="宋体"/>
          <w:b/>
          <w:sz w:val="18"/>
          <w:szCs w:val="18"/>
          <w:lang w:eastAsia="zh-CN"/>
        </w:rPr>
        <w:fldChar w:fldCharType="end"/>
      </w:r>
      <w:r>
        <w:rPr>
          <w:rFonts w:ascii="宋体" w:hAnsi="宋体"/>
          <w:b/>
          <w:sz w:val="18"/>
          <w:szCs w:val="18"/>
          <w:lang w:eastAsia="zh-CN"/>
        </w:rPr>
        <w:fldChar w:fldCharType="end"/>
      </w:r>
    </w:p>
    <w:p w14:paraId="32A830EE">
      <w:pPr>
        <w:pStyle w:val="15"/>
        <w:tabs>
          <w:tab w:val="right" w:leader="dot" w:pos="9120"/>
        </w:tabs>
        <w:ind w:left="880"/>
        <w:rPr>
          <w:rFonts w:ascii="宋体" w:hAnsi="宋体"/>
          <w:b/>
          <w:kern w:val="2"/>
          <w:sz w:val="18"/>
          <w:szCs w:val="18"/>
          <w:lang w:eastAsia="zh-CN"/>
        </w:rPr>
      </w:pPr>
      <w:r>
        <w:fldChar w:fldCharType="begin"/>
      </w:r>
      <w:r>
        <w:instrText xml:space="preserve"> HYPERLINK \l "_Toc522827331" </w:instrText>
      </w:r>
      <w:r>
        <w:fldChar w:fldCharType="separate"/>
      </w:r>
      <w:r>
        <w:rPr>
          <w:rStyle w:val="27"/>
          <w:rFonts w:ascii="宋体" w:hAnsi="宋体" w:cs="黑体"/>
          <w:b/>
          <w:sz w:val="18"/>
          <w:szCs w:val="18"/>
          <w:lang w:eastAsia="zh-CN"/>
        </w:rPr>
        <w:t>附件六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_Toc522827331 \h </w:instrText>
      </w:r>
      <w:r>
        <w:rPr>
          <w:rFonts w:ascii="宋体" w:hAnsi="宋体"/>
          <w:b/>
          <w:sz w:val="18"/>
          <w:szCs w:val="18"/>
          <w:lang w:eastAsia="zh-CN"/>
        </w:rPr>
        <w:fldChar w:fldCharType="separate"/>
      </w:r>
      <w:r>
        <w:rPr>
          <w:rFonts w:ascii="宋体" w:hAnsi="宋体"/>
          <w:b/>
          <w:sz w:val="18"/>
          <w:szCs w:val="18"/>
          <w:lang w:eastAsia="zh-CN"/>
        </w:rPr>
        <w:t>52</w:t>
      </w:r>
      <w:r>
        <w:rPr>
          <w:rFonts w:ascii="宋体" w:hAnsi="宋体"/>
          <w:b/>
          <w:sz w:val="18"/>
          <w:szCs w:val="18"/>
          <w:lang w:eastAsia="zh-CN"/>
        </w:rPr>
        <w:fldChar w:fldCharType="end"/>
      </w:r>
      <w:r>
        <w:rPr>
          <w:rFonts w:ascii="宋体" w:hAnsi="宋体"/>
          <w:b/>
          <w:sz w:val="18"/>
          <w:szCs w:val="18"/>
          <w:lang w:eastAsia="zh-CN"/>
        </w:rPr>
        <w:fldChar w:fldCharType="end"/>
      </w:r>
    </w:p>
    <w:p w14:paraId="04180F95">
      <w:pPr>
        <w:pStyle w:val="15"/>
        <w:tabs>
          <w:tab w:val="right" w:leader="dot" w:pos="9120"/>
        </w:tabs>
        <w:ind w:left="880"/>
        <w:rPr>
          <w:rFonts w:ascii="宋体" w:hAnsi="宋体"/>
          <w:b/>
          <w:kern w:val="2"/>
          <w:sz w:val="18"/>
          <w:szCs w:val="18"/>
          <w:lang w:eastAsia="zh-CN"/>
        </w:rPr>
      </w:pPr>
      <w:r>
        <w:fldChar w:fldCharType="begin"/>
      </w:r>
      <w:r>
        <w:instrText xml:space="preserve"> HYPERLINK \l "_Toc522827332" </w:instrText>
      </w:r>
      <w:r>
        <w:fldChar w:fldCharType="separate"/>
      </w:r>
      <w:r>
        <w:rPr>
          <w:rStyle w:val="27"/>
          <w:rFonts w:ascii="宋体" w:hAnsi="宋体"/>
          <w:b/>
          <w:sz w:val="18"/>
          <w:szCs w:val="18"/>
          <w:lang w:eastAsia="zh-CN"/>
        </w:rPr>
        <w:t>附件七：电子投标文件编制及报送要求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_Toc522827332 \h </w:instrText>
      </w:r>
      <w:r>
        <w:rPr>
          <w:rFonts w:ascii="宋体" w:hAnsi="宋体"/>
          <w:b/>
          <w:sz w:val="18"/>
          <w:szCs w:val="18"/>
          <w:lang w:eastAsia="zh-CN"/>
        </w:rPr>
        <w:fldChar w:fldCharType="separate"/>
      </w:r>
      <w:r>
        <w:rPr>
          <w:rFonts w:ascii="宋体" w:hAnsi="宋体"/>
          <w:b/>
          <w:sz w:val="18"/>
          <w:szCs w:val="18"/>
          <w:lang w:eastAsia="zh-CN"/>
        </w:rPr>
        <w:t>53</w:t>
      </w:r>
      <w:r>
        <w:rPr>
          <w:rFonts w:ascii="宋体" w:hAnsi="宋体"/>
          <w:b/>
          <w:sz w:val="18"/>
          <w:szCs w:val="18"/>
          <w:lang w:eastAsia="zh-CN"/>
        </w:rPr>
        <w:fldChar w:fldCharType="end"/>
      </w:r>
      <w:r>
        <w:rPr>
          <w:rFonts w:ascii="宋体" w:hAnsi="宋体"/>
          <w:b/>
          <w:sz w:val="18"/>
          <w:szCs w:val="18"/>
          <w:lang w:eastAsia="zh-CN"/>
        </w:rPr>
        <w:fldChar w:fldCharType="end"/>
      </w:r>
    </w:p>
    <w:p w14:paraId="003D1ED8">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"_Toc522827333" </w:instrText>
      </w:r>
      <w:r>
        <w:fldChar w:fldCharType="separate"/>
      </w:r>
      <w:r>
        <w:rPr>
          <w:rStyle w:val="27"/>
          <w:rFonts w:ascii="宋体" w:hAnsi="宋体" w:eastAsia="宋体"/>
          <w:b/>
          <w:w w:val="95"/>
          <w:sz w:val="18"/>
          <w:szCs w:val="18"/>
          <w:lang w:eastAsia="zh-CN"/>
        </w:rPr>
        <w:t>第三章</w:t>
      </w:r>
      <w:r>
        <w:rPr>
          <w:rFonts w:ascii="宋体" w:hAnsi="宋体" w:eastAsia="宋体"/>
          <w:b/>
          <w:kern w:val="2"/>
          <w:sz w:val="18"/>
          <w:szCs w:val="18"/>
          <w:lang w:eastAsia="zh-CN"/>
        </w:rPr>
        <w:tab/>
      </w:r>
      <w:r>
        <w:rPr>
          <w:rStyle w:val="27"/>
          <w:rFonts w:ascii="宋体" w:hAnsi="宋体" w:eastAsia="宋体"/>
          <w:b/>
          <w:sz w:val="18"/>
          <w:szCs w:val="18"/>
          <w:lang w:eastAsia="zh-CN"/>
        </w:rPr>
        <w:t>评标办法（综合评估法）</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_Toc522827333 \h </w:instrText>
      </w:r>
      <w:r>
        <w:rPr>
          <w:rFonts w:ascii="宋体" w:hAnsi="宋体" w:eastAsia="宋体"/>
          <w:b/>
          <w:sz w:val="18"/>
          <w:szCs w:val="18"/>
          <w:lang w:eastAsia="zh-CN"/>
        </w:rPr>
        <w:fldChar w:fldCharType="separate"/>
      </w:r>
      <w:r>
        <w:rPr>
          <w:rFonts w:ascii="宋体" w:hAnsi="宋体" w:eastAsia="宋体"/>
          <w:b/>
          <w:sz w:val="18"/>
          <w:szCs w:val="18"/>
          <w:lang w:eastAsia="zh-CN"/>
        </w:rPr>
        <w:t>54</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02ECAFAB">
      <w:pPr>
        <w:pStyle w:val="15"/>
        <w:tabs>
          <w:tab w:val="right" w:leader="dot" w:pos="9120"/>
        </w:tabs>
        <w:ind w:left="880"/>
        <w:rPr>
          <w:rFonts w:ascii="宋体" w:hAnsi="宋体"/>
          <w:b/>
          <w:kern w:val="2"/>
          <w:sz w:val="18"/>
          <w:szCs w:val="18"/>
          <w:lang w:eastAsia="zh-CN"/>
        </w:rPr>
      </w:pPr>
      <w:r>
        <w:fldChar w:fldCharType="begin"/>
      </w:r>
      <w:r>
        <w:instrText xml:space="preserve"> HYPERLINK \l "_Toc522827334" </w:instrText>
      </w:r>
      <w:r>
        <w:fldChar w:fldCharType="separate"/>
      </w:r>
      <w:r>
        <w:rPr>
          <w:rStyle w:val="27"/>
          <w:rFonts w:ascii="宋体" w:hAnsi="宋体" w:cs="黑体"/>
          <w:b/>
          <w:sz w:val="18"/>
          <w:szCs w:val="18"/>
          <w:lang w:eastAsia="zh-CN"/>
        </w:rPr>
        <w:t>评标办法前附表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_Toc522827334 \h </w:instrText>
      </w:r>
      <w:r>
        <w:rPr>
          <w:rFonts w:ascii="宋体" w:hAnsi="宋体"/>
          <w:b/>
          <w:sz w:val="18"/>
          <w:szCs w:val="18"/>
          <w:lang w:eastAsia="zh-CN"/>
        </w:rPr>
        <w:fldChar w:fldCharType="separate"/>
      </w:r>
      <w:r>
        <w:rPr>
          <w:rFonts w:ascii="宋体" w:hAnsi="宋体"/>
          <w:b/>
          <w:sz w:val="18"/>
          <w:szCs w:val="18"/>
          <w:lang w:eastAsia="zh-CN"/>
        </w:rPr>
        <w:t>54</w:t>
      </w:r>
      <w:r>
        <w:rPr>
          <w:rFonts w:ascii="宋体" w:hAnsi="宋体"/>
          <w:b/>
          <w:sz w:val="18"/>
          <w:szCs w:val="18"/>
          <w:lang w:eastAsia="zh-CN"/>
        </w:rPr>
        <w:fldChar w:fldCharType="end"/>
      </w:r>
      <w:r>
        <w:rPr>
          <w:rFonts w:ascii="宋体" w:hAnsi="宋体"/>
          <w:b/>
          <w:sz w:val="18"/>
          <w:szCs w:val="18"/>
          <w:lang w:eastAsia="zh-CN"/>
        </w:rPr>
        <w:fldChar w:fldCharType="end"/>
      </w:r>
    </w:p>
    <w:p w14:paraId="6E239CD0">
      <w:pPr>
        <w:pStyle w:val="15"/>
        <w:tabs>
          <w:tab w:val="right" w:leader="dot" w:pos="9120"/>
        </w:tabs>
        <w:ind w:left="880"/>
        <w:rPr>
          <w:rFonts w:ascii="宋体" w:hAnsi="宋体"/>
          <w:b/>
          <w:kern w:val="2"/>
          <w:sz w:val="18"/>
          <w:szCs w:val="18"/>
          <w:lang w:eastAsia="zh-CN"/>
        </w:rPr>
      </w:pPr>
      <w:r>
        <w:fldChar w:fldCharType="begin"/>
      </w:r>
      <w:r>
        <w:instrText xml:space="preserve"> HYPERLINK \l "_Toc522827335" </w:instrText>
      </w:r>
      <w:r>
        <w:fldChar w:fldCharType="separate"/>
      </w:r>
      <w:r>
        <w:rPr>
          <w:rStyle w:val="27"/>
          <w:rFonts w:ascii="宋体" w:hAnsi="宋体" w:cs="黑体"/>
          <w:b/>
          <w:sz w:val="18"/>
          <w:szCs w:val="18"/>
          <w:lang w:eastAsia="zh-CN"/>
        </w:rPr>
        <w:t>1.评标方法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_Toc522827335 \h </w:instrText>
      </w:r>
      <w:r>
        <w:rPr>
          <w:rFonts w:ascii="宋体" w:hAnsi="宋体"/>
          <w:b/>
          <w:sz w:val="18"/>
          <w:szCs w:val="18"/>
          <w:lang w:eastAsia="zh-CN"/>
        </w:rPr>
        <w:fldChar w:fldCharType="separate"/>
      </w:r>
      <w:r>
        <w:rPr>
          <w:rFonts w:ascii="宋体" w:hAnsi="宋体"/>
          <w:b/>
          <w:sz w:val="18"/>
          <w:szCs w:val="18"/>
          <w:lang w:eastAsia="zh-CN"/>
        </w:rPr>
        <w:t>61</w:t>
      </w:r>
      <w:r>
        <w:rPr>
          <w:rFonts w:ascii="宋体" w:hAnsi="宋体"/>
          <w:b/>
          <w:sz w:val="18"/>
          <w:szCs w:val="18"/>
          <w:lang w:eastAsia="zh-CN"/>
        </w:rPr>
        <w:fldChar w:fldCharType="end"/>
      </w:r>
      <w:r>
        <w:rPr>
          <w:rFonts w:ascii="宋体" w:hAnsi="宋体"/>
          <w:b/>
          <w:sz w:val="18"/>
          <w:szCs w:val="18"/>
          <w:lang w:eastAsia="zh-CN"/>
        </w:rPr>
        <w:fldChar w:fldCharType="end"/>
      </w:r>
    </w:p>
    <w:p w14:paraId="3F91A341">
      <w:pPr>
        <w:pStyle w:val="15"/>
        <w:tabs>
          <w:tab w:val="right" w:leader="dot" w:pos="9120"/>
        </w:tabs>
        <w:ind w:left="880"/>
        <w:rPr>
          <w:rFonts w:ascii="宋体" w:hAnsi="宋体"/>
          <w:b/>
          <w:kern w:val="2"/>
          <w:sz w:val="18"/>
          <w:szCs w:val="18"/>
          <w:lang w:eastAsia="zh-CN"/>
        </w:rPr>
      </w:pPr>
      <w:r>
        <w:fldChar w:fldCharType="begin"/>
      </w:r>
      <w:r>
        <w:instrText xml:space="preserve"> HYPERLINK \l "_Toc522827336" </w:instrText>
      </w:r>
      <w:r>
        <w:fldChar w:fldCharType="separate"/>
      </w:r>
      <w:r>
        <w:rPr>
          <w:rStyle w:val="27"/>
          <w:rFonts w:ascii="宋体" w:hAnsi="宋体" w:cs="黑体"/>
          <w:b/>
          <w:sz w:val="18"/>
          <w:szCs w:val="18"/>
          <w:lang w:eastAsia="zh-CN"/>
        </w:rPr>
        <w:t>2.评审标准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_Toc522827336 \h </w:instrText>
      </w:r>
      <w:r>
        <w:rPr>
          <w:rFonts w:ascii="宋体" w:hAnsi="宋体"/>
          <w:b/>
          <w:sz w:val="18"/>
          <w:szCs w:val="18"/>
          <w:lang w:eastAsia="zh-CN"/>
        </w:rPr>
        <w:fldChar w:fldCharType="separate"/>
      </w:r>
      <w:r>
        <w:rPr>
          <w:rFonts w:ascii="宋体" w:hAnsi="宋体"/>
          <w:b/>
          <w:sz w:val="18"/>
          <w:szCs w:val="18"/>
          <w:lang w:eastAsia="zh-CN"/>
        </w:rPr>
        <w:t>61</w:t>
      </w:r>
      <w:r>
        <w:rPr>
          <w:rFonts w:ascii="宋体" w:hAnsi="宋体"/>
          <w:b/>
          <w:sz w:val="18"/>
          <w:szCs w:val="18"/>
          <w:lang w:eastAsia="zh-CN"/>
        </w:rPr>
        <w:fldChar w:fldCharType="end"/>
      </w:r>
      <w:r>
        <w:rPr>
          <w:rFonts w:ascii="宋体" w:hAnsi="宋体"/>
          <w:b/>
          <w:sz w:val="18"/>
          <w:szCs w:val="18"/>
          <w:lang w:eastAsia="zh-CN"/>
        </w:rPr>
        <w:fldChar w:fldCharType="end"/>
      </w:r>
    </w:p>
    <w:p w14:paraId="51078E3A">
      <w:pPr>
        <w:pStyle w:val="15"/>
        <w:tabs>
          <w:tab w:val="right" w:leader="dot" w:pos="9120"/>
        </w:tabs>
        <w:ind w:left="880"/>
        <w:rPr>
          <w:rFonts w:ascii="宋体" w:hAnsi="宋体"/>
          <w:b/>
          <w:kern w:val="2"/>
          <w:sz w:val="18"/>
          <w:szCs w:val="18"/>
          <w:lang w:eastAsia="zh-CN"/>
        </w:rPr>
      </w:pPr>
      <w:r>
        <w:fldChar w:fldCharType="begin"/>
      </w:r>
      <w:r>
        <w:instrText xml:space="preserve"> HYPERLINK \l "_Toc522827337" </w:instrText>
      </w:r>
      <w:r>
        <w:fldChar w:fldCharType="separate"/>
      </w:r>
      <w:r>
        <w:rPr>
          <w:rStyle w:val="27"/>
          <w:rFonts w:ascii="宋体" w:hAnsi="宋体" w:cs="黑体"/>
          <w:b/>
          <w:sz w:val="18"/>
          <w:szCs w:val="18"/>
          <w:lang w:eastAsia="zh-CN"/>
        </w:rPr>
        <w:t>3.评标程序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_Toc522827337 \h </w:instrText>
      </w:r>
      <w:r>
        <w:rPr>
          <w:rFonts w:ascii="宋体" w:hAnsi="宋体"/>
          <w:b/>
          <w:sz w:val="18"/>
          <w:szCs w:val="18"/>
          <w:lang w:eastAsia="zh-CN"/>
        </w:rPr>
        <w:fldChar w:fldCharType="separate"/>
      </w:r>
      <w:r>
        <w:rPr>
          <w:rFonts w:ascii="宋体" w:hAnsi="宋体"/>
          <w:b/>
          <w:sz w:val="18"/>
          <w:szCs w:val="18"/>
          <w:lang w:eastAsia="zh-CN"/>
        </w:rPr>
        <w:t>62</w:t>
      </w:r>
      <w:r>
        <w:rPr>
          <w:rFonts w:ascii="宋体" w:hAnsi="宋体"/>
          <w:b/>
          <w:sz w:val="18"/>
          <w:szCs w:val="18"/>
          <w:lang w:eastAsia="zh-CN"/>
        </w:rPr>
        <w:fldChar w:fldCharType="end"/>
      </w:r>
      <w:r>
        <w:rPr>
          <w:rFonts w:ascii="宋体" w:hAnsi="宋体"/>
          <w:b/>
          <w:sz w:val="18"/>
          <w:szCs w:val="18"/>
          <w:lang w:eastAsia="zh-CN"/>
        </w:rPr>
        <w:fldChar w:fldCharType="end"/>
      </w:r>
    </w:p>
    <w:p w14:paraId="2483352D">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"_Toc522827338" </w:instrText>
      </w:r>
      <w:r>
        <w:fldChar w:fldCharType="separate"/>
      </w:r>
      <w:r>
        <w:rPr>
          <w:rStyle w:val="27"/>
          <w:rFonts w:ascii="宋体" w:hAnsi="宋体" w:eastAsia="宋体"/>
          <w:b/>
          <w:w w:val="95"/>
          <w:sz w:val="18"/>
          <w:szCs w:val="18"/>
          <w:lang w:eastAsia="zh-CN"/>
        </w:rPr>
        <w:t>第四章</w:t>
      </w:r>
      <w:r>
        <w:rPr>
          <w:rFonts w:ascii="宋体" w:hAnsi="宋体" w:eastAsia="宋体"/>
          <w:b/>
          <w:kern w:val="2"/>
          <w:sz w:val="18"/>
          <w:szCs w:val="18"/>
          <w:lang w:eastAsia="zh-CN"/>
        </w:rPr>
        <w:tab/>
      </w:r>
      <w:r>
        <w:rPr>
          <w:rStyle w:val="27"/>
          <w:rFonts w:ascii="宋体" w:hAnsi="宋体" w:eastAsia="宋体"/>
          <w:b/>
          <w:sz w:val="18"/>
          <w:szCs w:val="18"/>
          <w:lang w:eastAsia="zh-CN"/>
        </w:rPr>
        <w:t>合同条款及格式</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_Toc522827338 \h </w:instrText>
      </w:r>
      <w:r>
        <w:rPr>
          <w:rFonts w:ascii="宋体" w:hAnsi="宋体" w:eastAsia="宋体"/>
          <w:b/>
          <w:sz w:val="18"/>
          <w:szCs w:val="18"/>
          <w:lang w:eastAsia="zh-CN"/>
        </w:rPr>
        <w:fldChar w:fldCharType="separate"/>
      </w:r>
      <w:r>
        <w:rPr>
          <w:rFonts w:ascii="宋体" w:hAnsi="宋体" w:eastAsia="宋体"/>
          <w:b/>
          <w:sz w:val="18"/>
          <w:szCs w:val="18"/>
          <w:lang w:eastAsia="zh-CN"/>
        </w:rPr>
        <w:t>66</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1B5CF104">
      <w:pPr>
        <w:pStyle w:val="15"/>
        <w:tabs>
          <w:tab w:val="left" w:pos="1682"/>
          <w:tab w:val="right" w:leader="dot" w:pos="9120"/>
        </w:tabs>
        <w:ind w:left="880"/>
        <w:rPr>
          <w:rFonts w:ascii="宋体" w:hAnsi="宋体"/>
          <w:b/>
          <w:kern w:val="2"/>
          <w:sz w:val="18"/>
          <w:szCs w:val="18"/>
          <w:lang w:eastAsia="zh-CN"/>
        </w:rPr>
      </w:pPr>
      <w:r>
        <w:fldChar w:fldCharType="begin"/>
      </w:r>
      <w:r>
        <w:instrText xml:space="preserve"> HYPERLINK \l "_Toc522827339" </w:instrText>
      </w:r>
      <w:r>
        <w:fldChar w:fldCharType="separate"/>
      </w:r>
      <w:r>
        <w:rPr>
          <w:rStyle w:val="27"/>
          <w:rFonts w:ascii="宋体" w:hAnsi="宋体" w:cs="宋体"/>
          <w:b/>
          <w:bCs/>
          <w:w w:val="95"/>
          <w:sz w:val="18"/>
          <w:szCs w:val="18"/>
          <w:lang w:eastAsia="zh-CN"/>
        </w:rPr>
        <w:t>第一节</w:t>
      </w:r>
      <w:r>
        <w:rPr>
          <w:rFonts w:ascii="宋体" w:hAnsi="宋体"/>
          <w:b/>
          <w:kern w:val="2"/>
          <w:sz w:val="18"/>
          <w:szCs w:val="18"/>
          <w:lang w:eastAsia="zh-CN"/>
        </w:rPr>
        <w:tab/>
      </w:r>
      <w:r>
        <w:rPr>
          <w:rStyle w:val="27"/>
          <w:rFonts w:ascii="宋体" w:hAnsi="宋体" w:cs="宋体"/>
          <w:b/>
          <w:bCs/>
          <w:sz w:val="18"/>
          <w:szCs w:val="18"/>
          <w:lang w:eastAsia="zh-CN"/>
        </w:rPr>
        <w:t>通用合同条款</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_Toc522827339 \h </w:instrText>
      </w:r>
      <w:r>
        <w:rPr>
          <w:rFonts w:ascii="宋体" w:hAnsi="宋体"/>
          <w:b/>
          <w:sz w:val="18"/>
          <w:szCs w:val="18"/>
          <w:lang w:eastAsia="zh-CN"/>
        </w:rPr>
        <w:fldChar w:fldCharType="separate"/>
      </w:r>
      <w:r>
        <w:rPr>
          <w:rFonts w:ascii="宋体" w:hAnsi="宋体"/>
          <w:b/>
          <w:sz w:val="18"/>
          <w:szCs w:val="18"/>
          <w:lang w:eastAsia="zh-CN"/>
        </w:rPr>
        <w:t>67</w:t>
      </w:r>
      <w:r>
        <w:rPr>
          <w:rFonts w:ascii="宋体" w:hAnsi="宋体"/>
          <w:b/>
          <w:sz w:val="18"/>
          <w:szCs w:val="18"/>
          <w:lang w:eastAsia="zh-CN"/>
        </w:rPr>
        <w:fldChar w:fldCharType="end"/>
      </w:r>
      <w:r>
        <w:rPr>
          <w:rFonts w:ascii="宋体" w:hAnsi="宋体"/>
          <w:b/>
          <w:sz w:val="18"/>
          <w:szCs w:val="18"/>
          <w:lang w:eastAsia="zh-CN"/>
        </w:rPr>
        <w:fldChar w:fldCharType="end"/>
      </w:r>
    </w:p>
    <w:p w14:paraId="4F448A66">
      <w:pPr>
        <w:pStyle w:val="15"/>
        <w:tabs>
          <w:tab w:val="left" w:pos="1710"/>
          <w:tab w:val="right" w:leader="dot" w:pos="9120"/>
        </w:tabs>
        <w:ind w:left="880"/>
        <w:rPr>
          <w:rFonts w:ascii="宋体" w:hAnsi="宋体"/>
          <w:b/>
          <w:kern w:val="2"/>
          <w:sz w:val="18"/>
          <w:szCs w:val="18"/>
          <w:lang w:eastAsia="zh-CN"/>
        </w:rPr>
      </w:pPr>
      <w:r>
        <w:fldChar w:fldCharType="begin"/>
      </w:r>
      <w:r>
        <w:instrText xml:space="preserve"> HYPERLINK \l "_Toc522827340" </w:instrText>
      </w:r>
      <w:r>
        <w:fldChar w:fldCharType="separate"/>
      </w:r>
      <w:r>
        <w:rPr>
          <w:rStyle w:val="27"/>
          <w:rFonts w:ascii="宋体" w:hAnsi="宋体" w:cs="黑体"/>
          <w:b/>
          <w:sz w:val="18"/>
          <w:szCs w:val="18"/>
          <w:lang w:eastAsia="zh-CN"/>
        </w:rPr>
        <w:t>第二节</w:t>
      </w:r>
      <w:r>
        <w:rPr>
          <w:rFonts w:ascii="宋体" w:hAnsi="宋体"/>
          <w:b/>
          <w:kern w:val="2"/>
          <w:sz w:val="18"/>
          <w:szCs w:val="18"/>
          <w:lang w:eastAsia="zh-CN"/>
        </w:rPr>
        <w:tab/>
      </w:r>
      <w:r>
        <w:rPr>
          <w:rStyle w:val="27"/>
          <w:rFonts w:ascii="宋体" w:hAnsi="宋体" w:cs="黑体"/>
          <w:b/>
          <w:sz w:val="18"/>
          <w:szCs w:val="18"/>
          <w:lang w:eastAsia="zh-CN"/>
        </w:rPr>
        <w:t>专用合同条款</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_Toc522827340 \h </w:instrText>
      </w:r>
      <w:r>
        <w:rPr>
          <w:rFonts w:ascii="宋体" w:hAnsi="宋体"/>
          <w:b/>
          <w:sz w:val="18"/>
          <w:szCs w:val="18"/>
          <w:lang w:eastAsia="zh-CN"/>
        </w:rPr>
        <w:fldChar w:fldCharType="separate"/>
      </w:r>
      <w:r>
        <w:rPr>
          <w:rFonts w:ascii="宋体" w:hAnsi="宋体"/>
          <w:b/>
          <w:sz w:val="18"/>
          <w:szCs w:val="18"/>
          <w:lang w:eastAsia="zh-CN"/>
        </w:rPr>
        <w:t>82</w:t>
      </w:r>
      <w:r>
        <w:rPr>
          <w:rFonts w:ascii="宋体" w:hAnsi="宋体"/>
          <w:b/>
          <w:sz w:val="18"/>
          <w:szCs w:val="18"/>
          <w:lang w:eastAsia="zh-CN"/>
        </w:rPr>
        <w:fldChar w:fldCharType="end"/>
      </w:r>
      <w:r>
        <w:rPr>
          <w:rFonts w:ascii="宋体" w:hAnsi="宋体"/>
          <w:b/>
          <w:sz w:val="18"/>
          <w:szCs w:val="18"/>
          <w:lang w:eastAsia="zh-CN"/>
        </w:rPr>
        <w:fldChar w:fldCharType="end"/>
      </w:r>
    </w:p>
    <w:p w14:paraId="59BB6EE5">
      <w:pPr>
        <w:pStyle w:val="15"/>
        <w:tabs>
          <w:tab w:val="left" w:pos="1710"/>
          <w:tab w:val="right" w:leader="dot" w:pos="9120"/>
        </w:tabs>
        <w:ind w:left="880"/>
        <w:rPr>
          <w:rFonts w:ascii="宋体" w:hAnsi="宋体"/>
          <w:b/>
          <w:kern w:val="2"/>
          <w:sz w:val="18"/>
          <w:szCs w:val="18"/>
          <w:lang w:eastAsia="zh-CN"/>
        </w:rPr>
      </w:pPr>
      <w:r>
        <w:fldChar w:fldCharType="begin"/>
      </w:r>
      <w:r>
        <w:instrText xml:space="preserve"> HYPERLINK \l "_Toc522827341" </w:instrText>
      </w:r>
      <w:r>
        <w:fldChar w:fldCharType="separate"/>
      </w:r>
      <w:r>
        <w:rPr>
          <w:rStyle w:val="27"/>
          <w:rFonts w:ascii="宋体" w:hAnsi="宋体" w:cs="黑体"/>
          <w:b/>
          <w:sz w:val="18"/>
          <w:szCs w:val="18"/>
          <w:lang w:eastAsia="zh-CN"/>
        </w:rPr>
        <w:t>第三节</w:t>
      </w:r>
      <w:r>
        <w:rPr>
          <w:rFonts w:ascii="宋体" w:hAnsi="宋体"/>
          <w:b/>
          <w:kern w:val="2"/>
          <w:sz w:val="18"/>
          <w:szCs w:val="18"/>
          <w:lang w:eastAsia="zh-CN"/>
        </w:rPr>
        <w:tab/>
      </w:r>
      <w:r>
        <w:rPr>
          <w:rStyle w:val="27"/>
          <w:rFonts w:ascii="宋体" w:hAnsi="宋体" w:cs="黑体"/>
          <w:b/>
          <w:sz w:val="18"/>
          <w:szCs w:val="18"/>
          <w:lang w:eastAsia="zh-CN"/>
        </w:rPr>
        <w:t>合同附件格式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_Toc522827341 \h </w:instrText>
      </w:r>
      <w:r>
        <w:rPr>
          <w:rFonts w:ascii="宋体" w:hAnsi="宋体"/>
          <w:b/>
          <w:sz w:val="18"/>
          <w:szCs w:val="18"/>
          <w:lang w:eastAsia="zh-CN"/>
        </w:rPr>
        <w:fldChar w:fldCharType="separate"/>
      </w:r>
      <w:r>
        <w:rPr>
          <w:rFonts w:ascii="宋体" w:hAnsi="宋体"/>
          <w:b/>
          <w:sz w:val="18"/>
          <w:szCs w:val="18"/>
          <w:lang w:eastAsia="zh-CN"/>
        </w:rPr>
        <w:t>105</w:t>
      </w:r>
      <w:r>
        <w:rPr>
          <w:rFonts w:ascii="宋体" w:hAnsi="宋体"/>
          <w:b/>
          <w:sz w:val="18"/>
          <w:szCs w:val="18"/>
          <w:lang w:eastAsia="zh-CN"/>
        </w:rPr>
        <w:fldChar w:fldCharType="end"/>
      </w:r>
      <w:r>
        <w:rPr>
          <w:rFonts w:ascii="宋体" w:hAnsi="宋体"/>
          <w:b/>
          <w:sz w:val="18"/>
          <w:szCs w:val="18"/>
          <w:lang w:eastAsia="zh-CN"/>
        </w:rPr>
        <w:fldChar w:fldCharType="end"/>
      </w:r>
    </w:p>
    <w:p w14:paraId="20881C90">
      <w:pPr>
        <w:pStyle w:val="20"/>
        <w:tabs>
          <w:tab w:val="right" w:leader="dot" w:pos="9120"/>
        </w:tabs>
        <w:rPr>
          <w:rFonts w:ascii="宋体" w:hAnsi="宋体" w:eastAsia="宋体"/>
          <w:b/>
          <w:kern w:val="2"/>
          <w:sz w:val="18"/>
          <w:szCs w:val="18"/>
          <w:lang w:eastAsia="zh-CN"/>
        </w:rPr>
      </w:pPr>
      <w:r>
        <w:fldChar w:fldCharType="begin"/>
      </w:r>
      <w:r>
        <w:instrText xml:space="preserve"> HYPERLINK \l "_Toc522827342" </w:instrText>
      </w:r>
      <w:r>
        <w:fldChar w:fldCharType="separate"/>
      </w:r>
      <w:r>
        <w:rPr>
          <w:rStyle w:val="27"/>
          <w:rFonts w:ascii="宋体" w:hAnsi="宋体" w:eastAsia="宋体"/>
          <w:b/>
          <w:sz w:val="18"/>
          <w:szCs w:val="18"/>
          <w:lang w:eastAsia="zh-CN"/>
        </w:rPr>
        <w:t>第二</w:t>
      </w:r>
      <w:bookmarkStart w:id="0" w:name="_Hlt523001813"/>
      <w:bookmarkStart w:id="1" w:name="_Hlt523001814"/>
      <w:r>
        <w:rPr>
          <w:rStyle w:val="27"/>
          <w:rFonts w:ascii="宋体" w:hAnsi="宋体" w:eastAsia="宋体"/>
          <w:b/>
          <w:sz w:val="18"/>
          <w:szCs w:val="18"/>
          <w:lang w:eastAsia="zh-CN"/>
        </w:rPr>
        <w:t>卷</w:t>
      </w:r>
      <w:bookmarkEnd w:id="0"/>
      <w:bookmarkEnd w:id="1"/>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_Toc522827342 \h </w:instrText>
      </w:r>
      <w:r>
        <w:rPr>
          <w:rFonts w:ascii="宋体" w:hAnsi="宋体" w:eastAsia="宋体"/>
          <w:b/>
          <w:sz w:val="18"/>
          <w:szCs w:val="18"/>
          <w:lang w:eastAsia="zh-CN"/>
        </w:rPr>
        <w:fldChar w:fldCharType="separate"/>
      </w:r>
      <w:r>
        <w:rPr>
          <w:rFonts w:ascii="宋体" w:hAnsi="宋体" w:eastAsia="宋体"/>
          <w:b/>
          <w:sz w:val="18"/>
          <w:szCs w:val="18"/>
          <w:lang w:eastAsia="zh-CN"/>
        </w:rPr>
        <w:t>113</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5DD6DBF7">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"_Toc522827343" </w:instrText>
      </w:r>
      <w:r>
        <w:fldChar w:fldCharType="separate"/>
      </w:r>
      <w:r>
        <w:rPr>
          <w:rStyle w:val="27"/>
          <w:rFonts w:ascii="宋体" w:hAnsi="宋体" w:eastAsia="宋体"/>
          <w:b/>
          <w:w w:val="95"/>
          <w:sz w:val="18"/>
          <w:szCs w:val="18"/>
          <w:lang w:eastAsia="zh-CN"/>
        </w:rPr>
        <w:t>第五章</w:t>
      </w:r>
      <w:r>
        <w:rPr>
          <w:rFonts w:ascii="宋体" w:hAnsi="宋体" w:eastAsia="宋体"/>
          <w:b/>
          <w:kern w:val="2"/>
          <w:sz w:val="18"/>
          <w:szCs w:val="18"/>
          <w:lang w:eastAsia="zh-CN"/>
        </w:rPr>
        <w:tab/>
      </w:r>
      <w:r>
        <w:rPr>
          <w:rStyle w:val="27"/>
          <w:rFonts w:ascii="宋体" w:hAnsi="宋体" w:eastAsia="宋体"/>
          <w:b/>
          <w:sz w:val="18"/>
          <w:szCs w:val="18"/>
          <w:lang w:eastAsia="zh-CN"/>
        </w:rPr>
        <w:t>委托人要求</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_Toc522827343 \h </w:instrText>
      </w:r>
      <w:r>
        <w:rPr>
          <w:rFonts w:ascii="宋体" w:hAnsi="宋体" w:eastAsia="宋体"/>
          <w:b/>
          <w:sz w:val="18"/>
          <w:szCs w:val="18"/>
          <w:lang w:eastAsia="zh-CN"/>
        </w:rPr>
        <w:fldChar w:fldCharType="separate"/>
      </w:r>
      <w:r>
        <w:rPr>
          <w:rFonts w:ascii="宋体" w:hAnsi="宋体" w:eastAsia="宋体"/>
          <w:b/>
          <w:sz w:val="18"/>
          <w:szCs w:val="18"/>
          <w:lang w:eastAsia="zh-CN"/>
        </w:rPr>
        <w:t>114</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3F5F4D37">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"_Toc522827344" </w:instrText>
      </w:r>
      <w:r>
        <w:fldChar w:fldCharType="separate"/>
      </w:r>
      <w:r>
        <w:rPr>
          <w:rStyle w:val="27"/>
          <w:rFonts w:ascii="宋体" w:hAnsi="宋体" w:eastAsia="宋体"/>
          <w:b/>
          <w:w w:val="95"/>
          <w:sz w:val="18"/>
          <w:szCs w:val="18"/>
          <w:lang w:eastAsia="zh-CN"/>
        </w:rPr>
        <w:t>第六章</w:t>
      </w:r>
      <w:r>
        <w:rPr>
          <w:rFonts w:ascii="宋体" w:hAnsi="宋体" w:eastAsia="宋体"/>
          <w:b/>
          <w:kern w:val="2"/>
          <w:sz w:val="18"/>
          <w:szCs w:val="18"/>
          <w:lang w:eastAsia="zh-CN"/>
        </w:rPr>
        <w:tab/>
      </w:r>
      <w:r>
        <w:rPr>
          <w:rStyle w:val="27"/>
          <w:rFonts w:ascii="宋体" w:hAnsi="宋体" w:eastAsia="宋体"/>
          <w:b/>
          <w:sz w:val="18"/>
          <w:szCs w:val="18"/>
          <w:lang w:eastAsia="zh-CN"/>
        </w:rPr>
        <w:t>图纸和资料</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_Toc522827344 \h </w:instrText>
      </w:r>
      <w:r>
        <w:rPr>
          <w:rFonts w:ascii="宋体" w:hAnsi="宋体" w:eastAsia="宋体"/>
          <w:b/>
          <w:sz w:val="18"/>
          <w:szCs w:val="18"/>
          <w:lang w:eastAsia="zh-CN"/>
        </w:rPr>
        <w:fldChar w:fldCharType="separate"/>
      </w:r>
      <w:r>
        <w:rPr>
          <w:rFonts w:ascii="宋体" w:hAnsi="宋体" w:eastAsia="宋体"/>
          <w:b/>
          <w:sz w:val="18"/>
          <w:szCs w:val="18"/>
          <w:lang w:eastAsia="zh-CN"/>
        </w:rPr>
        <w:t>118</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1BFE689C">
      <w:pPr>
        <w:pStyle w:val="20"/>
        <w:tabs>
          <w:tab w:val="right" w:leader="dot" w:pos="9120"/>
        </w:tabs>
        <w:rPr>
          <w:rFonts w:ascii="宋体" w:hAnsi="宋体" w:eastAsia="宋体"/>
          <w:b/>
          <w:kern w:val="2"/>
          <w:sz w:val="18"/>
          <w:szCs w:val="18"/>
          <w:lang w:eastAsia="zh-CN"/>
        </w:rPr>
      </w:pPr>
      <w:r>
        <w:fldChar w:fldCharType="begin"/>
      </w:r>
      <w:r>
        <w:instrText xml:space="preserve"> HYPERLINK \l "_Toc522827345" </w:instrText>
      </w:r>
      <w:r>
        <w:fldChar w:fldCharType="separate"/>
      </w:r>
      <w:r>
        <w:rPr>
          <w:rStyle w:val="27"/>
          <w:rFonts w:ascii="宋体" w:hAnsi="宋体" w:eastAsia="宋体"/>
          <w:b/>
          <w:sz w:val="18"/>
          <w:szCs w:val="18"/>
          <w:lang w:eastAsia="zh-CN"/>
        </w:rPr>
        <w:t>第三卷</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_Toc522827345 \h </w:instrText>
      </w:r>
      <w:r>
        <w:rPr>
          <w:rFonts w:ascii="宋体" w:hAnsi="宋体" w:eastAsia="宋体"/>
          <w:b/>
          <w:sz w:val="18"/>
          <w:szCs w:val="18"/>
          <w:lang w:eastAsia="zh-CN"/>
        </w:rPr>
        <w:fldChar w:fldCharType="separate"/>
      </w:r>
      <w:r>
        <w:rPr>
          <w:rFonts w:ascii="宋体" w:hAnsi="宋体" w:eastAsia="宋体"/>
          <w:b/>
          <w:sz w:val="18"/>
          <w:szCs w:val="18"/>
          <w:lang w:eastAsia="zh-CN"/>
        </w:rPr>
        <w:t>119</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4892F852">
      <w:pPr>
        <w:pStyle w:val="22"/>
        <w:tabs>
          <w:tab w:val="left" w:pos="1680"/>
          <w:tab w:val="right" w:leader="dot" w:pos="9120"/>
        </w:tabs>
        <w:rPr>
          <w:rFonts w:ascii="宋体" w:hAnsi="宋体" w:eastAsia="宋体"/>
          <w:b/>
          <w:kern w:val="2"/>
          <w:sz w:val="18"/>
          <w:szCs w:val="18"/>
          <w:lang w:eastAsia="zh-CN"/>
        </w:rPr>
      </w:pPr>
      <w:r>
        <w:fldChar w:fldCharType="begin"/>
      </w:r>
      <w:r>
        <w:instrText xml:space="preserve"> HYPERLINK \l "_Toc522827346" </w:instrText>
      </w:r>
      <w:r>
        <w:fldChar w:fldCharType="separate"/>
      </w:r>
      <w:r>
        <w:rPr>
          <w:rStyle w:val="27"/>
          <w:rFonts w:ascii="宋体" w:hAnsi="宋体" w:eastAsia="宋体"/>
          <w:b/>
          <w:w w:val="95"/>
          <w:sz w:val="18"/>
          <w:szCs w:val="18"/>
          <w:lang w:eastAsia="zh-CN"/>
        </w:rPr>
        <w:t>第七章</w:t>
      </w:r>
      <w:r>
        <w:rPr>
          <w:rFonts w:ascii="宋体" w:hAnsi="宋体" w:eastAsia="宋体"/>
          <w:b/>
          <w:kern w:val="2"/>
          <w:sz w:val="18"/>
          <w:szCs w:val="18"/>
          <w:lang w:eastAsia="zh-CN"/>
        </w:rPr>
        <w:tab/>
      </w:r>
      <w:r>
        <w:rPr>
          <w:rStyle w:val="27"/>
          <w:rFonts w:ascii="宋体" w:hAnsi="宋体" w:eastAsia="宋体"/>
          <w:b/>
          <w:sz w:val="18"/>
          <w:szCs w:val="18"/>
          <w:lang w:eastAsia="zh-CN"/>
        </w:rPr>
        <w:t>投标文件格式</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_Toc522827346 \h </w:instrText>
      </w:r>
      <w:r>
        <w:rPr>
          <w:rFonts w:ascii="宋体" w:hAnsi="宋体" w:eastAsia="宋体"/>
          <w:b/>
          <w:sz w:val="18"/>
          <w:szCs w:val="18"/>
          <w:lang w:eastAsia="zh-CN"/>
        </w:rPr>
        <w:fldChar w:fldCharType="separate"/>
      </w:r>
      <w:r>
        <w:rPr>
          <w:rFonts w:ascii="宋体" w:hAnsi="宋体" w:eastAsia="宋体"/>
          <w:b/>
          <w:sz w:val="18"/>
          <w:szCs w:val="18"/>
          <w:lang w:eastAsia="zh-CN"/>
        </w:rPr>
        <w:t>120</w:t>
      </w:r>
      <w:r>
        <w:rPr>
          <w:rFonts w:ascii="宋体" w:hAnsi="宋体" w:eastAsia="宋体"/>
          <w:b/>
          <w:sz w:val="18"/>
          <w:szCs w:val="18"/>
          <w:lang w:eastAsia="zh-CN"/>
        </w:rPr>
        <w:fldChar w:fldCharType="end"/>
      </w:r>
      <w:r>
        <w:rPr>
          <w:rFonts w:ascii="宋体" w:hAnsi="宋体" w:eastAsia="宋体"/>
          <w:b/>
          <w:sz w:val="18"/>
          <w:szCs w:val="18"/>
          <w:lang w:eastAsia="zh-CN"/>
        </w:rPr>
        <w:fldChar w:fldCharType="end"/>
      </w:r>
    </w:p>
    <w:p w14:paraId="4E5FC6E4">
      <w:pPr>
        <w:pStyle w:val="15"/>
        <w:tabs>
          <w:tab w:val="left" w:pos="1080"/>
          <w:tab w:val="right" w:leader="dot" w:pos="9120"/>
        </w:tabs>
        <w:ind w:left="880"/>
        <w:rPr>
          <w:rFonts w:ascii="宋体" w:hAnsi="宋体"/>
          <w:b/>
          <w:kern w:val="2"/>
          <w:sz w:val="18"/>
          <w:szCs w:val="18"/>
          <w:lang w:eastAsia="zh-CN"/>
        </w:rPr>
      </w:pPr>
      <w:r>
        <w:fldChar w:fldCharType="begin"/>
      </w:r>
      <w:r>
        <w:instrText xml:space="preserve"> HYPERLINK \l "_Toc522827347" </w:instrText>
      </w:r>
      <w:r>
        <w:fldChar w:fldCharType="separate"/>
      </w:r>
      <w:r>
        <w:rPr>
          <w:rStyle w:val="27"/>
          <w:rFonts w:ascii="宋体" w:hAnsi="宋体" w:cs="黑体"/>
          <w:b/>
          <w:w w:val="95"/>
          <w:sz w:val="18"/>
          <w:szCs w:val="18"/>
          <w:lang w:eastAsia="zh-CN"/>
        </w:rPr>
        <w:t>投</w:t>
      </w:r>
      <w:r>
        <w:rPr>
          <w:rFonts w:ascii="宋体" w:hAnsi="宋体"/>
          <w:b/>
          <w:kern w:val="2"/>
          <w:sz w:val="18"/>
          <w:szCs w:val="18"/>
          <w:lang w:eastAsia="zh-CN"/>
        </w:rPr>
        <w:tab/>
      </w:r>
      <w:r>
        <w:rPr>
          <w:rStyle w:val="27"/>
          <w:rFonts w:ascii="宋体" w:hAnsi="宋体" w:cs="黑体"/>
          <w:b/>
          <w:w w:val="95"/>
          <w:sz w:val="18"/>
          <w:szCs w:val="18"/>
          <w:lang w:eastAsia="zh-CN"/>
        </w:rPr>
        <w:t>标文</w:t>
      </w:r>
      <w:r>
        <w:rPr>
          <w:rStyle w:val="27"/>
          <w:rFonts w:ascii="宋体" w:hAnsi="宋体" w:cs="黑体"/>
          <w:b/>
          <w:sz w:val="18"/>
          <w:szCs w:val="18"/>
          <w:lang w:eastAsia="zh-CN"/>
        </w:rPr>
        <w:t>件</w:t>
      </w:r>
      <w:r>
        <w:rPr>
          <w:rStyle w:val="27"/>
          <w:rFonts w:hint="eastAsia" w:ascii="宋体" w:hAnsi="宋体" w:cs="黑体"/>
          <w:b/>
          <w:sz w:val="18"/>
          <w:szCs w:val="18"/>
          <w:lang w:eastAsia="zh-CN"/>
        </w:rPr>
        <w:t>（商务及技术文件）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_Toc522827347 \h </w:instrText>
      </w:r>
      <w:r>
        <w:rPr>
          <w:rFonts w:ascii="宋体" w:hAnsi="宋体"/>
          <w:b/>
          <w:sz w:val="18"/>
          <w:szCs w:val="18"/>
          <w:lang w:eastAsia="zh-CN"/>
        </w:rPr>
        <w:fldChar w:fldCharType="separate"/>
      </w:r>
      <w:r>
        <w:rPr>
          <w:rFonts w:ascii="宋体" w:hAnsi="宋体"/>
          <w:b/>
          <w:sz w:val="18"/>
          <w:szCs w:val="18"/>
          <w:lang w:eastAsia="zh-CN"/>
        </w:rPr>
        <w:t>121</w:t>
      </w:r>
      <w:r>
        <w:rPr>
          <w:rFonts w:ascii="宋体" w:hAnsi="宋体"/>
          <w:b/>
          <w:sz w:val="18"/>
          <w:szCs w:val="18"/>
          <w:lang w:eastAsia="zh-CN"/>
        </w:rPr>
        <w:fldChar w:fldCharType="end"/>
      </w:r>
      <w:r>
        <w:rPr>
          <w:rFonts w:ascii="宋体" w:hAnsi="宋体"/>
          <w:b/>
          <w:sz w:val="18"/>
          <w:szCs w:val="18"/>
          <w:lang w:eastAsia="zh-CN"/>
        </w:rPr>
        <w:fldChar w:fldCharType="end"/>
      </w:r>
    </w:p>
    <w:p w14:paraId="74D5FC15">
      <w:pPr>
        <w:pStyle w:val="15"/>
        <w:tabs>
          <w:tab w:val="left" w:pos="1470"/>
          <w:tab w:val="right" w:leader="dot" w:pos="9120"/>
        </w:tabs>
        <w:ind w:left="880"/>
        <w:rPr>
          <w:rFonts w:ascii="宋体" w:hAnsi="宋体"/>
          <w:b/>
          <w:kern w:val="2"/>
          <w:sz w:val="18"/>
          <w:szCs w:val="18"/>
          <w:lang w:eastAsia="zh-CN"/>
        </w:rPr>
      </w:pPr>
      <w:r>
        <w:fldChar w:fldCharType="begin"/>
      </w:r>
      <w:r>
        <w:instrText xml:space="preserve"> HYPERLINK \l "_Toc522827348" </w:instrText>
      </w:r>
      <w:r>
        <w:fldChar w:fldCharType="separate"/>
      </w:r>
      <w:r>
        <w:rPr>
          <w:rStyle w:val="27"/>
          <w:rFonts w:ascii="宋体" w:hAnsi="宋体" w:cs="黑体"/>
          <w:b/>
          <w:sz w:val="18"/>
          <w:szCs w:val="18"/>
          <w:lang w:eastAsia="zh-CN"/>
        </w:rPr>
        <w:t>目</w:t>
      </w:r>
      <w:r>
        <w:rPr>
          <w:rFonts w:ascii="宋体" w:hAnsi="宋体"/>
          <w:b/>
          <w:kern w:val="2"/>
          <w:sz w:val="18"/>
          <w:szCs w:val="18"/>
          <w:lang w:eastAsia="zh-CN"/>
        </w:rPr>
        <w:tab/>
      </w:r>
      <w:r>
        <w:rPr>
          <w:rStyle w:val="27"/>
          <w:rFonts w:ascii="宋体" w:hAnsi="宋体" w:cs="黑体"/>
          <w:b/>
          <w:sz w:val="18"/>
          <w:szCs w:val="18"/>
          <w:lang w:eastAsia="zh-CN"/>
        </w:rPr>
        <w:t>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_Toc522827348 \h </w:instrText>
      </w:r>
      <w:r>
        <w:rPr>
          <w:rFonts w:ascii="宋体" w:hAnsi="宋体"/>
          <w:b/>
          <w:sz w:val="18"/>
          <w:szCs w:val="18"/>
          <w:lang w:eastAsia="zh-CN"/>
        </w:rPr>
        <w:fldChar w:fldCharType="separate"/>
      </w:r>
      <w:r>
        <w:rPr>
          <w:rFonts w:ascii="宋体" w:hAnsi="宋体"/>
          <w:b/>
          <w:sz w:val="18"/>
          <w:szCs w:val="18"/>
          <w:lang w:eastAsia="zh-CN"/>
        </w:rPr>
        <w:t>122</w:t>
      </w:r>
      <w:r>
        <w:rPr>
          <w:rFonts w:ascii="宋体" w:hAnsi="宋体"/>
          <w:b/>
          <w:sz w:val="18"/>
          <w:szCs w:val="18"/>
          <w:lang w:eastAsia="zh-CN"/>
        </w:rPr>
        <w:fldChar w:fldCharType="end"/>
      </w:r>
      <w:r>
        <w:rPr>
          <w:rFonts w:ascii="宋体" w:hAnsi="宋体"/>
          <w:b/>
          <w:sz w:val="18"/>
          <w:szCs w:val="18"/>
          <w:lang w:eastAsia="zh-CN"/>
        </w:rPr>
        <w:fldChar w:fldCharType="end"/>
      </w:r>
    </w:p>
    <w:p w14:paraId="4C4392C1">
      <w:pPr>
        <w:pStyle w:val="15"/>
        <w:tabs>
          <w:tab w:val="right" w:leader="dot" w:pos="9120"/>
        </w:tabs>
        <w:ind w:left="880"/>
        <w:rPr>
          <w:rFonts w:ascii="宋体" w:hAnsi="宋体"/>
          <w:b/>
          <w:kern w:val="2"/>
          <w:sz w:val="18"/>
          <w:szCs w:val="18"/>
          <w:lang w:eastAsia="zh-CN"/>
        </w:rPr>
      </w:pPr>
      <w:r>
        <w:fldChar w:fldCharType="begin"/>
      </w:r>
      <w:r>
        <w:instrText xml:space="preserve"> HYPERLINK \l "_Toc522827349" </w:instrText>
      </w:r>
      <w:r>
        <w:fldChar w:fldCharType="separate"/>
      </w:r>
      <w:r>
        <w:rPr>
          <w:rStyle w:val="27"/>
          <w:rFonts w:ascii="宋体" w:hAnsi="宋体" w:cs="黑体"/>
          <w:b/>
          <w:sz w:val="18"/>
          <w:szCs w:val="18"/>
          <w:lang w:eastAsia="zh-CN"/>
        </w:rPr>
        <w:t>一、投标函</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_Toc522827349 \h </w:instrText>
      </w:r>
      <w:r>
        <w:rPr>
          <w:rFonts w:ascii="宋体" w:hAnsi="宋体"/>
          <w:b/>
          <w:sz w:val="18"/>
          <w:szCs w:val="18"/>
          <w:lang w:eastAsia="zh-CN"/>
        </w:rPr>
        <w:fldChar w:fldCharType="separate"/>
      </w:r>
      <w:r>
        <w:rPr>
          <w:rFonts w:ascii="宋体" w:hAnsi="宋体"/>
          <w:b/>
          <w:sz w:val="18"/>
          <w:szCs w:val="18"/>
          <w:lang w:eastAsia="zh-CN"/>
        </w:rPr>
        <w:t>123</w:t>
      </w:r>
      <w:r>
        <w:rPr>
          <w:rFonts w:ascii="宋体" w:hAnsi="宋体"/>
          <w:b/>
          <w:sz w:val="18"/>
          <w:szCs w:val="18"/>
          <w:lang w:eastAsia="zh-CN"/>
        </w:rPr>
        <w:fldChar w:fldCharType="end"/>
      </w:r>
      <w:r>
        <w:rPr>
          <w:rFonts w:ascii="宋体" w:hAnsi="宋体"/>
          <w:b/>
          <w:sz w:val="18"/>
          <w:szCs w:val="18"/>
          <w:lang w:eastAsia="zh-CN"/>
        </w:rPr>
        <w:fldChar w:fldCharType="end"/>
      </w:r>
    </w:p>
    <w:p w14:paraId="25BC76F9">
      <w:pPr>
        <w:pStyle w:val="15"/>
        <w:tabs>
          <w:tab w:val="right" w:leader="dot" w:pos="9120"/>
        </w:tabs>
        <w:ind w:left="880"/>
        <w:rPr>
          <w:rFonts w:ascii="宋体" w:hAnsi="宋体"/>
          <w:b/>
          <w:kern w:val="2"/>
          <w:sz w:val="18"/>
          <w:szCs w:val="18"/>
          <w:lang w:eastAsia="zh-CN"/>
        </w:rPr>
      </w:pPr>
      <w:r>
        <w:fldChar w:fldCharType="begin"/>
      </w:r>
      <w:r>
        <w:instrText xml:space="preserve"> HYPERLINK \l "_Toc522827350" </w:instrText>
      </w:r>
      <w:r>
        <w:fldChar w:fldCharType="separate"/>
      </w:r>
      <w:r>
        <w:rPr>
          <w:rStyle w:val="27"/>
          <w:rFonts w:ascii="宋体" w:hAnsi="宋体" w:cs="黑体"/>
          <w:b/>
          <w:sz w:val="18"/>
          <w:szCs w:val="18"/>
          <w:lang w:eastAsia="zh-CN"/>
        </w:rPr>
        <w:t>二、授权委托书或法定代表人身份证明</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_Toc522827350 \h </w:instrText>
      </w:r>
      <w:r>
        <w:rPr>
          <w:rFonts w:ascii="宋体" w:hAnsi="宋体"/>
          <w:b/>
          <w:sz w:val="18"/>
          <w:szCs w:val="18"/>
          <w:lang w:eastAsia="zh-CN"/>
        </w:rPr>
        <w:fldChar w:fldCharType="separate"/>
      </w:r>
      <w:r>
        <w:rPr>
          <w:rFonts w:ascii="宋体" w:hAnsi="宋体"/>
          <w:b/>
          <w:sz w:val="18"/>
          <w:szCs w:val="18"/>
          <w:lang w:eastAsia="zh-CN"/>
        </w:rPr>
        <w:t>124</w:t>
      </w:r>
      <w:r>
        <w:rPr>
          <w:rFonts w:ascii="宋体" w:hAnsi="宋体"/>
          <w:b/>
          <w:sz w:val="18"/>
          <w:szCs w:val="18"/>
          <w:lang w:eastAsia="zh-CN"/>
        </w:rPr>
        <w:fldChar w:fldCharType="end"/>
      </w:r>
      <w:r>
        <w:rPr>
          <w:rFonts w:ascii="宋体" w:hAnsi="宋体"/>
          <w:b/>
          <w:sz w:val="18"/>
          <w:szCs w:val="18"/>
          <w:lang w:eastAsia="zh-CN"/>
        </w:rPr>
        <w:fldChar w:fldCharType="end"/>
      </w:r>
    </w:p>
    <w:p w14:paraId="30746C2A">
      <w:pPr>
        <w:pStyle w:val="15"/>
        <w:tabs>
          <w:tab w:val="right" w:leader="dot" w:pos="9120"/>
        </w:tabs>
        <w:ind w:left="880"/>
        <w:rPr>
          <w:rFonts w:ascii="宋体" w:hAnsi="宋体"/>
          <w:b/>
          <w:kern w:val="2"/>
          <w:sz w:val="18"/>
          <w:szCs w:val="18"/>
          <w:lang w:eastAsia="zh-CN"/>
        </w:rPr>
      </w:pPr>
      <w:r>
        <w:fldChar w:fldCharType="begin"/>
      </w:r>
      <w:r>
        <w:instrText xml:space="preserve"> HYPERLINK \l "_Toc522827351" </w:instrText>
      </w:r>
      <w:r>
        <w:fldChar w:fldCharType="separate"/>
      </w:r>
      <w:r>
        <w:rPr>
          <w:rStyle w:val="27"/>
          <w:rFonts w:ascii="宋体" w:hAnsi="宋体" w:cs="黑体"/>
          <w:b/>
          <w:bCs/>
          <w:sz w:val="18"/>
          <w:szCs w:val="18"/>
          <w:lang w:eastAsia="zh-CN"/>
        </w:rPr>
        <w:t>三、</w:t>
      </w:r>
      <w:r>
        <w:rPr>
          <w:rStyle w:val="27"/>
          <w:rFonts w:ascii="宋体" w:hAnsi="宋体" w:cs="黑体"/>
          <w:b/>
          <w:sz w:val="18"/>
          <w:szCs w:val="18"/>
          <w:lang w:eastAsia="zh-CN"/>
        </w:rPr>
        <w:t>联合体协议书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_Toc522827351 \h </w:instrText>
      </w:r>
      <w:r>
        <w:rPr>
          <w:rFonts w:ascii="宋体" w:hAnsi="宋体"/>
          <w:b/>
          <w:sz w:val="18"/>
          <w:szCs w:val="18"/>
          <w:lang w:eastAsia="zh-CN"/>
        </w:rPr>
        <w:fldChar w:fldCharType="separate"/>
      </w:r>
      <w:r>
        <w:rPr>
          <w:rFonts w:ascii="宋体" w:hAnsi="宋体"/>
          <w:b/>
          <w:sz w:val="18"/>
          <w:szCs w:val="18"/>
          <w:lang w:eastAsia="zh-CN"/>
        </w:rPr>
        <w:t>126</w:t>
      </w:r>
      <w:r>
        <w:rPr>
          <w:rFonts w:ascii="宋体" w:hAnsi="宋体"/>
          <w:b/>
          <w:sz w:val="18"/>
          <w:szCs w:val="18"/>
          <w:lang w:eastAsia="zh-CN"/>
        </w:rPr>
        <w:fldChar w:fldCharType="end"/>
      </w:r>
      <w:r>
        <w:rPr>
          <w:rFonts w:ascii="宋体" w:hAnsi="宋体"/>
          <w:b/>
          <w:sz w:val="18"/>
          <w:szCs w:val="18"/>
          <w:lang w:eastAsia="zh-CN"/>
        </w:rPr>
        <w:fldChar w:fldCharType="end"/>
      </w:r>
    </w:p>
    <w:p w14:paraId="6784F882">
      <w:pPr>
        <w:pStyle w:val="15"/>
        <w:tabs>
          <w:tab w:val="right" w:leader="dot" w:pos="9120"/>
        </w:tabs>
        <w:ind w:left="880"/>
        <w:rPr>
          <w:rFonts w:ascii="宋体" w:hAnsi="宋体"/>
          <w:b/>
          <w:kern w:val="2"/>
          <w:sz w:val="18"/>
          <w:szCs w:val="18"/>
          <w:lang w:eastAsia="zh-CN"/>
        </w:rPr>
      </w:pPr>
      <w:r>
        <w:fldChar w:fldCharType="begin"/>
      </w:r>
      <w:r>
        <w:instrText xml:space="preserve"> HYPERLINK \l "_Toc522827352" </w:instrText>
      </w:r>
      <w:r>
        <w:fldChar w:fldCharType="separate"/>
      </w:r>
      <w:r>
        <w:rPr>
          <w:rStyle w:val="27"/>
          <w:rFonts w:ascii="宋体" w:hAnsi="宋体" w:cs="黑体"/>
          <w:b/>
          <w:sz w:val="18"/>
          <w:szCs w:val="18"/>
          <w:lang w:eastAsia="zh-CN"/>
        </w:rPr>
        <w:t>四、投标保证金</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_Toc522827352 \h </w:instrText>
      </w:r>
      <w:r>
        <w:rPr>
          <w:rFonts w:ascii="宋体" w:hAnsi="宋体"/>
          <w:b/>
          <w:sz w:val="18"/>
          <w:szCs w:val="18"/>
          <w:lang w:eastAsia="zh-CN"/>
        </w:rPr>
        <w:fldChar w:fldCharType="separate"/>
      </w:r>
      <w:r>
        <w:rPr>
          <w:rFonts w:ascii="宋体" w:hAnsi="宋体"/>
          <w:b/>
          <w:sz w:val="18"/>
          <w:szCs w:val="18"/>
          <w:lang w:eastAsia="zh-CN"/>
        </w:rPr>
        <w:t>127</w:t>
      </w:r>
      <w:r>
        <w:rPr>
          <w:rFonts w:ascii="宋体" w:hAnsi="宋体"/>
          <w:b/>
          <w:sz w:val="18"/>
          <w:szCs w:val="18"/>
          <w:lang w:eastAsia="zh-CN"/>
        </w:rPr>
        <w:fldChar w:fldCharType="end"/>
      </w:r>
      <w:r>
        <w:rPr>
          <w:rFonts w:ascii="宋体" w:hAnsi="宋体"/>
          <w:b/>
          <w:sz w:val="18"/>
          <w:szCs w:val="18"/>
          <w:lang w:eastAsia="zh-CN"/>
        </w:rPr>
        <w:fldChar w:fldCharType="end"/>
      </w:r>
    </w:p>
    <w:p w14:paraId="43EA8FB7">
      <w:pPr>
        <w:pStyle w:val="15"/>
        <w:tabs>
          <w:tab w:val="right" w:leader="dot" w:pos="9120"/>
        </w:tabs>
        <w:ind w:left="880"/>
        <w:rPr>
          <w:rFonts w:ascii="宋体" w:hAnsi="宋体"/>
          <w:b/>
          <w:kern w:val="2"/>
          <w:sz w:val="18"/>
          <w:szCs w:val="18"/>
          <w:lang w:eastAsia="zh-CN"/>
        </w:rPr>
      </w:pPr>
      <w:r>
        <w:fldChar w:fldCharType="begin"/>
      </w:r>
      <w:r>
        <w:instrText xml:space="preserve"> HYPERLINK \l "_Toc522827353" </w:instrText>
      </w:r>
      <w:r>
        <w:fldChar w:fldCharType="separate"/>
      </w:r>
      <w:r>
        <w:rPr>
          <w:rStyle w:val="27"/>
          <w:rFonts w:ascii="宋体" w:hAnsi="宋体" w:cs="黑体"/>
          <w:b/>
          <w:sz w:val="18"/>
          <w:szCs w:val="18"/>
          <w:lang w:eastAsia="zh-CN"/>
        </w:rPr>
        <w:t>五、资格审查资料（适用于已进行资格预审的）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_Toc522827353 \h </w:instrText>
      </w:r>
      <w:r>
        <w:rPr>
          <w:rFonts w:ascii="宋体" w:hAnsi="宋体"/>
          <w:b/>
          <w:sz w:val="18"/>
          <w:szCs w:val="18"/>
          <w:lang w:eastAsia="zh-CN"/>
        </w:rPr>
        <w:fldChar w:fldCharType="separate"/>
      </w:r>
      <w:r>
        <w:rPr>
          <w:rFonts w:ascii="宋体" w:hAnsi="宋体"/>
          <w:b/>
          <w:sz w:val="18"/>
          <w:szCs w:val="18"/>
          <w:lang w:eastAsia="zh-CN"/>
        </w:rPr>
        <w:t>128</w:t>
      </w:r>
      <w:r>
        <w:rPr>
          <w:rFonts w:ascii="宋体" w:hAnsi="宋体"/>
          <w:b/>
          <w:sz w:val="18"/>
          <w:szCs w:val="18"/>
          <w:lang w:eastAsia="zh-CN"/>
        </w:rPr>
        <w:fldChar w:fldCharType="end"/>
      </w:r>
      <w:r>
        <w:rPr>
          <w:rFonts w:ascii="宋体" w:hAnsi="宋体"/>
          <w:b/>
          <w:sz w:val="18"/>
          <w:szCs w:val="18"/>
          <w:lang w:eastAsia="zh-CN"/>
        </w:rPr>
        <w:fldChar w:fldCharType="end"/>
      </w:r>
    </w:p>
    <w:p w14:paraId="60857C82">
      <w:pPr>
        <w:pStyle w:val="15"/>
        <w:tabs>
          <w:tab w:val="right" w:leader="dot" w:pos="9120"/>
        </w:tabs>
        <w:ind w:left="880"/>
        <w:rPr>
          <w:rFonts w:ascii="宋体" w:hAnsi="宋体"/>
          <w:b/>
          <w:kern w:val="2"/>
          <w:sz w:val="18"/>
          <w:szCs w:val="18"/>
          <w:lang w:eastAsia="zh-CN"/>
        </w:rPr>
      </w:pPr>
      <w:r>
        <w:fldChar w:fldCharType="begin"/>
      </w:r>
      <w:r>
        <w:instrText xml:space="preserve"> HYPERLINK \l "_Toc522827354" </w:instrText>
      </w:r>
      <w:r>
        <w:fldChar w:fldCharType="separate"/>
      </w:r>
      <w:r>
        <w:rPr>
          <w:rStyle w:val="27"/>
          <w:rFonts w:ascii="宋体" w:hAnsi="宋体" w:cs="黑体"/>
          <w:b/>
          <w:sz w:val="18"/>
          <w:szCs w:val="18"/>
          <w:lang w:eastAsia="zh-CN"/>
        </w:rPr>
        <w:t>五、资格审查资料（适用于未进行资格预审的）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_Toc522827354 \h </w:instrText>
      </w:r>
      <w:r>
        <w:rPr>
          <w:rFonts w:ascii="宋体" w:hAnsi="宋体"/>
          <w:b/>
          <w:sz w:val="18"/>
          <w:szCs w:val="18"/>
          <w:lang w:eastAsia="zh-CN"/>
        </w:rPr>
        <w:fldChar w:fldCharType="separate"/>
      </w:r>
      <w:r>
        <w:rPr>
          <w:rFonts w:ascii="宋体" w:hAnsi="宋体"/>
          <w:b/>
          <w:sz w:val="18"/>
          <w:szCs w:val="18"/>
          <w:lang w:eastAsia="zh-CN"/>
        </w:rPr>
        <w:t>129</w:t>
      </w:r>
      <w:r>
        <w:rPr>
          <w:rFonts w:ascii="宋体" w:hAnsi="宋体"/>
          <w:b/>
          <w:sz w:val="18"/>
          <w:szCs w:val="18"/>
          <w:lang w:eastAsia="zh-CN"/>
        </w:rPr>
        <w:fldChar w:fldCharType="end"/>
      </w:r>
      <w:r>
        <w:rPr>
          <w:rFonts w:ascii="宋体" w:hAnsi="宋体"/>
          <w:b/>
          <w:sz w:val="18"/>
          <w:szCs w:val="18"/>
          <w:lang w:eastAsia="zh-CN"/>
        </w:rPr>
        <w:fldChar w:fldCharType="end"/>
      </w:r>
    </w:p>
    <w:p w14:paraId="3CB1B4F3">
      <w:pPr>
        <w:pStyle w:val="15"/>
        <w:tabs>
          <w:tab w:val="right" w:leader="dot" w:pos="9120"/>
        </w:tabs>
        <w:ind w:left="880"/>
        <w:rPr>
          <w:rFonts w:ascii="宋体" w:hAnsi="宋体"/>
          <w:b/>
          <w:kern w:val="2"/>
          <w:sz w:val="18"/>
          <w:szCs w:val="18"/>
          <w:lang w:eastAsia="zh-CN"/>
        </w:rPr>
      </w:pPr>
      <w:r>
        <w:fldChar w:fldCharType="begin"/>
      </w:r>
      <w:r>
        <w:instrText xml:space="preserve"> HYPERLINK \l "_Toc522827355" </w:instrText>
      </w:r>
      <w:r>
        <w:fldChar w:fldCharType="separate"/>
      </w:r>
      <w:r>
        <w:rPr>
          <w:rStyle w:val="27"/>
          <w:rFonts w:ascii="宋体" w:hAnsi="宋体" w:cs="黑体"/>
          <w:b/>
          <w:sz w:val="18"/>
          <w:szCs w:val="18"/>
          <w:lang w:eastAsia="zh-CN"/>
        </w:rPr>
        <w:t>六、技术建议书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_Toc522827355 \h </w:instrText>
      </w:r>
      <w:r>
        <w:rPr>
          <w:rFonts w:ascii="宋体" w:hAnsi="宋体"/>
          <w:b/>
          <w:sz w:val="18"/>
          <w:szCs w:val="18"/>
          <w:lang w:eastAsia="zh-CN"/>
        </w:rPr>
        <w:fldChar w:fldCharType="separate"/>
      </w:r>
      <w:r>
        <w:rPr>
          <w:rFonts w:ascii="宋体" w:hAnsi="宋体"/>
          <w:b/>
          <w:sz w:val="18"/>
          <w:szCs w:val="18"/>
          <w:lang w:eastAsia="zh-CN"/>
        </w:rPr>
        <w:t>136</w:t>
      </w:r>
      <w:r>
        <w:rPr>
          <w:rFonts w:ascii="宋体" w:hAnsi="宋体"/>
          <w:b/>
          <w:sz w:val="18"/>
          <w:szCs w:val="18"/>
          <w:lang w:eastAsia="zh-CN"/>
        </w:rPr>
        <w:fldChar w:fldCharType="end"/>
      </w:r>
      <w:r>
        <w:rPr>
          <w:rFonts w:ascii="宋体" w:hAnsi="宋体"/>
          <w:b/>
          <w:sz w:val="18"/>
          <w:szCs w:val="18"/>
          <w:lang w:eastAsia="zh-CN"/>
        </w:rPr>
        <w:fldChar w:fldCharType="end"/>
      </w:r>
    </w:p>
    <w:p w14:paraId="5A56DBB8">
      <w:pPr>
        <w:pStyle w:val="15"/>
        <w:tabs>
          <w:tab w:val="right" w:leader="dot" w:pos="9120"/>
        </w:tabs>
        <w:ind w:left="880"/>
        <w:rPr>
          <w:rFonts w:ascii="宋体" w:hAnsi="宋体"/>
          <w:b/>
          <w:kern w:val="2"/>
          <w:sz w:val="18"/>
          <w:szCs w:val="18"/>
          <w:lang w:eastAsia="zh-CN"/>
        </w:rPr>
      </w:pPr>
      <w:r>
        <w:fldChar w:fldCharType="begin"/>
      </w:r>
      <w:r>
        <w:instrText xml:space="preserve"> HYPERLINK \l "_Toc522827356" </w:instrText>
      </w:r>
      <w:r>
        <w:fldChar w:fldCharType="separate"/>
      </w:r>
      <w:r>
        <w:rPr>
          <w:rStyle w:val="27"/>
          <w:rFonts w:ascii="宋体" w:hAnsi="宋体" w:cs="黑体"/>
          <w:b/>
          <w:sz w:val="18"/>
          <w:szCs w:val="18"/>
          <w:lang w:eastAsia="zh-CN"/>
        </w:rPr>
        <w:t>七、其他资料</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_Toc522827356 \h </w:instrText>
      </w:r>
      <w:r>
        <w:rPr>
          <w:rFonts w:ascii="宋体" w:hAnsi="宋体"/>
          <w:b/>
          <w:sz w:val="18"/>
          <w:szCs w:val="18"/>
          <w:lang w:eastAsia="zh-CN"/>
        </w:rPr>
        <w:fldChar w:fldCharType="separate"/>
      </w:r>
      <w:r>
        <w:rPr>
          <w:rFonts w:ascii="宋体" w:hAnsi="宋体"/>
          <w:b/>
          <w:sz w:val="18"/>
          <w:szCs w:val="18"/>
          <w:lang w:eastAsia="zh-CN"/>
        </w:rPr>
        <w:t>137</w:t>
      </w:r>
      <w:r>
        <w:rPr>
          <w:rFonts w:ascii="宋体" w:hAnsi="宋体"/>
          <w:b/>
          <w:sz w:val="18"/>
          <w:szCs w:val="18"/>
          <w:lang w:eastAsia="zh-CN"/>
        </w:rPr>
        <w:fldChar w:fldCharType="end"/>
      </w:r>
      <w:r>
        <w:rPr>
          <w:rFonts w:ascii="宋体" w:hAnsi="宋体"/>
          <w:b/>
          <w:sz w:val="18"/>
          <w:szCs w:val="18"/>
          <w:lang w:eastAsia="zh-CN"/>
        </w:rPr>
        <w:fldChar w:fldCharType="end"/>
      </w:r>
    </w:p>
    <w:p w14:paraId="59BD31F0">
      <w:pPr>
        <w:pStyle w:val="15"/>
        <w:tabs>
          <w:tab w:val="left" w:pos="1080"/>
          <w:tab w:val="right" w:leader="dot" w:pos="9120"/>
        </w:tabs>
        <w:ind w:left="880"/>
        <w:rPr>
          <w:rFonts w:ascii="宋体" w:hAnsi="宋体"/>
          <w:b/>
          <w:kern w:val="2"/>
          <w:sz w:val="18"/>
          <w:szCs w:val="18"/>
          <w:lang w:eastAsia="zh-CN"/>
        </w:rPr>
      </w:pPr>
      <w:r>
        <w:fldChar w:fldCharType="begin"/>
      </w:r>
      <w:r>
        <w:instrText xml:space="preserve"> HYPERLINK \l "_Toc522827357" </w:instrText>
      </w:r>
      <w:r>
        <w:fldChar w:fldCharType="separate"/>
      </w:r>
      <w:r>
        <w:rPr>
          <w:rStyle w:val="27"/>
          <w:rFonts w:ascii="宋体" w:hAnsi="宋体"/>
          <w:b/>
          <w:w w:val="95"/>
          <w:sz w:val="18"/>
          <w:szCs w:val="18"/>
          <w:lang w:eastAsia="zh-CN"/>
        </w:rPr>
        <w:t>投</w:t>
      </w:r>
      <w:r>
        <w:rPr>
          <w:rFonts w:ascii="宋体" w:hAnsi="宋体"/>
          <w:b/>
          <w:kern w:val="2"/>
          <w:sz w:val="18"/>
          <w:szCs w:val="18"/>
          <w:lang w:eastAsia="zh-CN"/>
        </w:rPr>
        <w:tab/>
      </w:r>
      <w:r>
        <w:rPr>
          <w:rStyle w:val="27"/>
          <w:rFonts w:ascii="宋体" w:hAnsi="宋体"/>
          <w:b/>
          <w:w w:val="95"/>
          <w:sz w:val="18"/>
          <w:szCs w:val="18"/>
          <w:lang w:eastAsia="zh-CN"/>
        </w:rPr>
        <w:t>标文</w:t>
      </w:r>
      <w:r>
        <w:rPr>
          <w:rStyle w:val="27"/>
          <w:rFonts w:ascii="宋体" w:hAnsi="宋体"/>
          <w:b/>
          <w:sz w:val="18"/>
          <w:szCs w:val="18"/>
          <w:lang w:eastAsia="zh-CN"/>
        </w:rPr>
        <w:t>件</w:t>
      </w:r>
      <w:r>
        <w:rPr>
          <w:rStyle w:val="27"/>
          <w:rFonts w:hint="eastAsia" w:ascii="宋体" w:hAnsi="宋体"/>
          <w:b/>
          <w:sz w:val="18"/>
          <w:szCs w:val="18"/>
          <w:lang w:eastAsia="zh-CN"/>
        </w:rPr>
        <w:t>（报价文件）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_Toc522827357 \h </w:instrText>
      </w:r>
      <w:r>
        <w:rPr>
          <w:rFonts w:ascii="宋体" w:hAnsi="宋体"/>
          <w:b/>
          <w:sz w:val="18"/>
          <w:szCs w:val="18"/>
          <w:lang w:eastAsia="zh-CN"/>
        </w:rPr>
        <w:fldChar w:fldCharType="separate"/>
      </w:r>
      <w:r>
        <w:rPr>
          <w:rFonts w:ascii="宋体" w:hAnsi="宋体"/>
          <w:b/>
          <w:sz w:val="18"/>
          <w:szCs w:val="18"/>
          <w:lang w:eastAsia="zh-CN"/>
        </w:rPr>
        <w:t>138</w:t>
      </w:r>
      <w:r>
        <w:rPr>
          <w:rFonts w:ascii="宋体" w:hAnsi="宋体"/>
          <w:b/>
          <w:sz w:val="18"/>
          <w:szCs w:val="18"/>
          <w:lang w:eastAsia="zh-CN"/>
        </w:rPr>
        <w:fldChar w:fldCharType="end"/>
      </w:r>
      <w:r>
        <w:rPr>
          <w:rFonts w:ascii="宋体" w:hAnsi="宋体"/>
          <w:b/>
          <w:sz w:val="18"/>
          <w:szCs w:val="18"/>
          <w:lang w:eastAsia="zh-CN"/>
        </w:rPr>
        <w:fldChar w:fldCharType="end"/>
      </w:r>
    </w:p>
    <w:p w14:paraId="3DC673A2">
      <w:pPr>
        <w:pStyle w:val="15"/>
        <w:tabs>
          <w:tab w:val="left" w:pos="1470"/>
          <w:tab w:val="right" w:leader="dot" w:pos="9120"/>
        </w:tabs>
        <w:ind w:left="880"/>
        <w:rPr>
          <w:rFonts w:ascii="宋体" w:hAnsi="宋体"/>
          <w:b/>
          <w:kern w:val="2"/>
          <w:sz w:val="18"/>
          <w:szCs w:val="18"/>
          <w:lang w:eastAsia="zh-CN"/>
        </w:rPr>
      </w:pPr>
      <w:r>
        <w:fldChar w:fldCharType="begin"/>
      </w:r>
      <w:r>
        <w:instrText xml:space="preserve"> HYPERLINK \l "_Toc522827358" </w:instrText>
      </w:r>
      <w:r>
        <w:fldChar w:fldCharType="separate"/>
      </w:r>
      <w:r>
        <w:rPr>
          <w:rStyle w:val="27"/>
          <w:rFonts w:ascii="宋体" w:hAnsi="宋体" w:cs="黑体"/>
          <w:b/>
          <w:sz w:val="18"/>
          <w:szCs w:val="18"/>
          <w:lang w:eastAsia="zh-CN"/>
        </w:rPr>
        <w:t>目</w:t>
      </w:r>
      <w:r>
        <w:rPr>
          <w:rFonts w:ascii="宋体" w:hAnsi="宋体"/>
          <w:b/>
          <w:kern w:val="2"/>
          <w:sz w:val="18"/>
          <w:szCs w:val="18"/>
          <w:lang w:eastAsia="zh-CN"/>
        </w:rPr>
        <w:tab/>
      </w:r>
      <w:r>
        <w:rPr>
          <w:rStyle w:val="27"/>
          <w:rFonts w:ascii="宋体" w:hAnsi="宋体" w:cs="黑体"/>
          <w:b/>
          <w:sz w:val="18"/>
          <w:szCs w:val="18"/>
          <w:lang w:eastAsia="zh-CN"/>
        </w:rPr>
        <w:t>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_Toc522827358 \h </w:instrText>
      </w:r>
      <w:r>
        <w:rPr>
          <w:rFonts w:ascii="宋体" w:hAnsi="宋体"/>
          <w:b/>
          <w:sz w:val="18"/>
          <w:szCs w:val="18"/>
          <w:lang w:eastAsia="zh-CN"/>
        </w:rPr>
        <w:fldChar w:fldCharType="separate"/>
      </w:r>
      <w:r>
        <w:rPr>
          <w:rFonts w:ascii="宋体" w:hAnsi="宋体"/>
          <w:b/>
          <w:sz w:val="18"/>
          <w:szCs w:val="18"/>
          <w:lang w:eastAsia="zh-CN"/>
        </w:rPr>
        <w:t>139</w:t>
      </w:r>
      <w:r>
        <w:rPr>
          <w:rFonts w:ascii="宋体" w:hAnsi="宋体"/>
          <w:b/>
          <w:sz w:val="18"/>
          <w:szCs w:val="18"/>
          <w:lang w:eastAsia="zh-CN"/>
        </w:rPr>
        <w:fldChar w:fldCharType="end"/>
      </w:r>
      <w:r>
        <w:rPr>
          <w:rFonts w:ascii="宋体" w:hAnsi="宋体"/>
          <w:b/>
          <w:sz w:val="18"/>
          <w:szCs w:val="18"/>
          <w:lang w:eastAsia="zh-CN"/>
        </w:rPr>
        <w:fldChar w:fldCharType="end"/>
      </w:r>
    </w:p>
    <w:p w14:paraId="1E7E5C22">
      <w:pPr>
        <w:pStyle w:val="15"/>
        <w:tabs>
          <w:tab w:val="right" w:leader="dot" w:pos="9120"/>
        </w:tabs>
        <w:ind w:left="880"/>
        <w:rPr>
          <w:rFonts w:ascii="宋体" w:hAnsi="宋体"/>
          <w:b/>
          <w:kern w:val="2"/>
          <w:sz w:val="18"/>
          <w:szCs w:val="18"/>
          <w:lang w:eastAsia="zh-CN"/>
        </w:rPr>
      </w:pPr>
      <w:r>
        <w:fldChar w:fldCharType="begin"/>
      </w:r>
      <w:r>
        <w:instrText xml:space="preserve"> HYPERLINK \l "_Toc522827359" </w:instrText>
      </w:r>
      <w:r>
        <w:fldChar w:fldCharType="separate"/>
      </w:r>
      <w:r>
        <w:rPr>
          <w:rStyle w:val="27"/>
          <w:rFonts w:ascii="宋体" w:hAnsi="宋体" w:cs="黑体"/>
          <w:b/>
          <w:sz w:val="18"/>
          <w:szCs w:val="18"/>
          <w:lang w:eastAsia="zh-CN"/>
        </w:rPr>
        <w:t>一、投标函</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_Toc522827359 \h </w:instrText>
      </w:r>
      <w:r>
        <w:rPr>
          <w:rFonts w:ascii="宋体" w:hAnsi="宋体"/>
          <w:b/>
          <w:sz w:val="18"/>
          <w:szCs w:val="18"/>
          <w:lang w:eastAsia="zh-CN"/>
        </w:rPr>
        <w:fldChar w:fldCharType="separate"/>
      </w:r>
      <w:r>
        <w:rPr>
          <w:rFonts w:ascii="宋体" w:hAnsi="宋体"/>
          <w:b/>
          <w:sz w:val="18"/>
          <w:szCs w:val="18"/>
          <w:lang w:eastAsia="zh-CN"/>
        </w:rPr>
        <w:t>140</w:t>
      </w:r>
      <w:r>
        <w:rPr>
          <w:rFonts w:ascii="宋体" w:hAnsi="宋体"/>
          <w:b/>
          <w:sz w:val="18"/>
          <w:szCs w:val="18"/>
          <w:lang w:eastAsia="zh-CN"/>
        </w:rPr>
        <w:fldChar w:fldCharType="end"/>
      </w:r>
      <w:r>
        <w:rPr>
          <w:rFonts w:ascii="宋体" w:hAnsi="宋体"/>
          <w:b/>
          <w:sz w:val="18"/>
          <w:szCs w:val="18"/>
          <w:lang w:eastAsia="zh-CN"/>
        </w:rPr>
        <w:fldChar w:fldCharType="end"/>
      </w:r>
    </w:p>
    <w:p w14:paraId="6137E911">
      <w:pPr>
        <w:pStyle w:val="15"/>
        <w:tabs>
          <w:tab w:val="right" w:leader="dot" w:pos="9120"/>
        </w:tabs>
        <w:ind w:left="880"/>
        <w:rPr>
          <w:rFonts w:ascii="宋体" w:hAnsi="宋体"/>
          <w:b/>
          <w:kern w:val="2"/>
          <w:sz w:val="21"/>
          <w:lang w:eastAsia="zh-CN"/>
        </w:rPr>
      </w:pPr>
      <w:r>
        <w:fldChar w:fldCharType="begin"/>
      </w:r>
      <w:r>
        <w:instrText xml:space="preserve"> HYPERLINK \l "_Toc522827360" </w:instrText>
      </w:r>
      <w:r>
        <w:fldChar w:fldCharType="separate"/>
      </w:r>
      <w:r>
        <w:rPr>
          <w:rStyle w:val="27"/>
          <w:rFonts w:ascii="宋体" w:hAnsi="宋体" w:cs="黑体"/>
          <w:b/>
          <w:sz w:val="18"/>
          <w:szCs w:val="18"/>
          <w:lang w:eastAsia="zh-CN"/>
        </w:rPr>
        <w:t>二、监理服务费用清单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_Toc522827360 \h </w:instrText>
      </w:r>
      <w:r>
        <w:rPr>
          <w:rFonts w:ascii="宋体" w:hAnsi="宋体"/>
          <w:b/>
          <w:sz w:val="18"/>
          <w:szCs w:val="18"/>
          <w:lang w:eastAsia="zh-CN"/>
        </w:rPr>
        <w:fldChar w:fldCharType="separate"/>
      </w:r>
      <w:r>
        <w:rPr>
          <w:rFonts w:ascii="宋体" w:hAnsi="宋体"/>
          <w:b/>
          <w:sz w:val="18"/>
          <w:szCs w:val="18"/>
          <w:lang w:eastAsia="zh-CN"/>
        </w:rPr>
        <w:t>141</w:t>
      </w:r>
      <w:r>
        <w:rPr>
          <w:rFonts w:ascii="宋体" w:hAnsi="宋体"/>
          <w:b/>
          <w:sz w:val="18"/>
          <w:szCs w:val="18"/>
          <w:lang w:eastAsia="zh-CN"/>
        </w:rPr>
        <w:fldChar w:fldCharType="end"/>
      </w:r>
      <w:r>
        <w:rPr>
          <w:rFonts w:ascii="宋体" w:hAnsi="宋体"/>
          <w:b/>
          <w:sz w:val="18"/>
          <w:szCs w:val="18"/>
          <w:lang w:eastAsia="zh-CN"/>
        </w:rPr>
        <w:fldChar w:fldCharType="end"/>
      </w:r>
    </w:p>
    <w:p w14:paraId="76C7499A">
      <w:pPr>
        <w:rPr>
          <w:rFonts w:ascii="宋体" w:hAnsi="宋体"/>
          <w:b/>
          <w:sz w:val="21"/>
          <w:szCs w:val="21"/>
        </w:rPr>
      </w:pPr>
      <w:r>
        <w:rPr>
          <w:rFonts w:ascii="宋体" w:hAnsi="宋体"/>
          <w:b/>
          <w:bCs/>
          <w:sz w:val="21"/>
          <w:szCs w:val="21"/>
          <w:lang w:val="zh-CN"/>
        </w:rPr>
        <w:fldChar w:fldCharType="end"/>
      </w:r>
    </w:p>
    <w:p w14:paraId="078E7BEA">
      <w:pPr>
        <w:spacing w:before="1"/>
        <w:rPr>
          <w:rFonts w:ascii="宋体" w:hAnsi="宋体" w:cs="黑体"/>
          <w:sz w:val="34"/>
          <w:szCs w:val="34"/>
          <w:lang w:eastAsia="zh-CN"/>
        </w:rPr>
      </w:pPr>
    </w:p>
    <w:p w14:paraId="10498D8D">
      <w:pPr>
        <w:rPr>
          <w:rFonts w:ascii="宋体" w:hAnsi="宋体"/>
          <w:sz w:val="20"/>
          <w:szCs w:val="20"/>
          <w:lang w:eastAsia="zh-CN"/>
        </w:rPr>
        <w:sectPr>
          <w:footnotePr>
            <w:numFmt w:val="decimalEnclosedCircleChinese"/>
            <w:numRestart w:val="eachPage"/>
          </w:footnotePr>
          <w:type w:val="continuous"/>
          <w:pgSz w:w="11910" w:h="16850"/>
          <w:pgMar w:top="1600" w:right="1300" w:bottom="280" w:left="1480" w:header="720" w:footer="720" w:gutter="0"/>
          <w:cols w:space="720" w:num="1"/>
        </w:sectPr>
      </w:pPr>
    </w:p>
    <w:p w14:paraId="12AFD20E">
      <w:pPr>
        <w:rPr>
          <w:rFonts w:ascii="宋体" w:hAnsi="宋体"/>
          <w:sz w:val="56"/>
          <w:szCs w:val="56"/>
          <w:lang w:eastAsia="zh-CN"/>
        </w:rPr>
      </w:pPr>
    </w:p>
    <w:p w14:paraId="30D3B705">
      <w:pPr>
        <w:rPr>
          <w:rFonts w:ascii="宋体" w:hAnsi="宋体"/>
          <w:sz w:val="56"/>
          <w:szCs w:val="56"/>
          <w:lang w:eastAsia="zh-CN"/>
        </w:rPr>
      </w:pPr>
    </w:p>
    <w:p w14:paraId="5FF48F11">
      <w:pPr>
        <w:rPr>
          <w:rFonts w:ascii="宋体" w:hAnsi="宋体"/>
          <w:sz w:val="56"/>
          <w:szCs w:val="56"/>
          <w:lang w:eastAsia="zh-CN"/>
        </w:rPr>
      </w:pPr>
    </w:p>
    <w:p w14:paraId="6D01F1DD">
      <w:pPr>
        <w:rPr>
          <w:rFonts w:ascii="宋体" w:hAnsi="宋体"/>
          <w:sz w:val="56"/>
          <w:szCs w:val="56"/>
          <w:lang w:eastAsia="zh-CN"/>
        </w:rPr>
      </w:pPr>
    </w:p>
    <w:p w14:paraId="6D9CE47F">
      <w:pPr>
        <w:rPr>
          <w:rFonts w:ascii="宋体" w:hAnsi="宋体"/>
          <w:sz w:val="56"/>
          <w:szCs w:val="56"/>
          <w:lang w:eastAsia="zh-CN"/>
        </w:rPr>
      </w:pPr>
    </w:p>
    <w:p w14:paraId="04CFDA89">
      <w:pPr>
        <w:rPr>
          <w:rFonts w:ascii="宋体" w:hAnsi="宋体"/>
          <w:sz w:val="56"/>
          <w:szCs w:val="56"/>
          <w:lang w:eastAsia="zh-CN"/>
        </w:rPr>
      </w:pPr>
    </w:p>
    <w:p w14:paraId="38CD1420">
      <w:pPr>
        <w:rPr>
          <w:rFonts w:ascii="宋体" w:hAnsi="宋体"/>
          <w:sz w:val="56"/>
          <w:szCs w:val="56"/>
          <w:lang w:eastAsia="zh-CN"/>
        </w:rPr>
      </w:pPr>
    </w:p>
    <w:p w14:paraId="24824A77">
      <w:pPr>
        <w:rPr>
          <w:rFonts w:ascii="宋体" w:hAnsi="宋体"/>
          <w:sz w:val="56"/>
          <w:szCs w:val="56"/>
          <w:lang w:eastAsia="zh-CN"/>
        </w:rPr>
      </w:pPr>
    </w:p>
    <w:p w14:paraId="4DE1CA98">
      <w:pPr>
        <w:pStyle w:val="4"/>
        <w:spacing w:before="499"/>
        <w:ind w:left="131" w:right="130"/>
        <w:jc w:val="center"/>
        <w:rPr>
          <w:rFonts w:ascii="宋体" w:hAnsi="宋体" w:eastAsia="宋体"/>
          <w:b/>
          <w:lang w:eastAsia="zh-CN"/>
        </w:rPr>
      </w:pPr>
      <w:bookmarkStart w:id="2" w:name="_Toc522705022"/>
      <w:bookmarkStart w:id="3" w:name="_Toc522827289"/>
      <w:r>
        <w:rPr>
          <w:rFonts w:ascii="宋体" w:hAnsi="宋体" w:eastAsia="宋体"/>
          <w:b/>
          <w:lang w:eastAsia="zh-CN"/>
        </w:rPr>
        <w:t>第一卷</w:t>
      </w:r>
      <w:bookmarkEnd w:id="2"/>
      <w:bookmarkEnd w:id="3"/>
    </w:p>
    <w:p w14:paraId="5D429BC6">
      <w:pPr>
        <w:jc w:val="center"/>
        <w:rPr>
          <w:rFonts w:ascii="宋体" w:hAnsi="宋体"/>
          <w:lang w:eastAsia="zh-CN"/>
        </w:rPr>
        <w:sectPr>
          <w:headerReference r:id="rId5" w:type="default"/>
          <w:footerReference r:id="rId6" w:type="default"/>
          <w:footnotePr>
            <w:numFmt w:val="decimalEnclosedCircleChinese"/>
            <w:numRestart w:val="eachPage"/>
          </w:footnotePr>
          <w:pgSz w:w="11910" w:h="16850"/>
          <w:pgMar w:top="1080" w:right="1380" w:bottom="1260" w:left="1440" w:header="882" w:footer="1078" w:gutter="0"/>
          <w:pgNumType w:start="7"/>
          <w:cols w:space="720" w:num="1"/>
        </w:sectPr>
      </w:pPr>
    </w:p>
    <w:p w14:paraId="01027660">
      <w:pPr>
        <w:rPr>
          <w:rFonts w:ascii="宋体" w:hAnsi="宋体" w:cs="黑体"/>
          <w:sz w:val="20"/>
          <w:szCs w:val="20"/>
          <w:lang w:eastAsia="zh-CN"/>
        </w:rPr>
      </w:pPr>
    </w:p>
    <w:p w14:paraId="481CA527">
      <w:pPr>
        <w:rPr>
          <w:rFonts w:ascii="宋体" w:hAnsi="宋体" w:cs="黑体"/>
          <w:sz w:val="20"/>
          <w:szCs w:val="20"/>
          <w:lang w:eastAsia="zh-CN"/>
        </w:rPr>
      </w:pPr>
    </w:p>
    <w:p w14:paraId="1E3938F8">
      <w:pPr>
        <w:rPr>
          <w:rFonts w:ascii="宋体" w:hAnsi="宋体" w:cs="黑体"/>
          <w:sz w:val="20"/>
          <w:szCs w:val="20"/>
          <w:lang w:eastAsia="zh-CN"/>
        </w:rPr>
      </w:pPr>
    </w:p>
    <w:p w14:paraId="51DAD89E">
      <w:pPr>
        <w:rPr>
          <w:rFonts w:ascii="宋体" w:hAnsi="宋体" w:cs="黑体"/>
          <w:sz w:val="20"/>
          <w:szCs w:val="20"/>
          <w:lang w:eastAsia="zh-CN"/>
        </w:rPr>
      </w:pPr>
    </w:p>
    <w:p w14:paraId="03F0DCA9">
      <w:pPr>
        <w:rPr>
          <w:rFonts w:ascii="宋体" w:hAnsi="宋体" w:cs="黑体"/>
          <w:sz w:val="20"/>
          <w:szCs w:val="20"/>
          <w:lang w:eastAsia="zh-CN"/>
        </w:rPr>
      </w:pPr>
    </w:p>
    <w:p w14:paraId="6580FBB8">
      <w:pPr>
        <w:rPr>
          <w:rFonts w:ascii="宋体" w:hAnsi="宋体" w:cs="黑体"/>
          <w:sz w:val="20"/>
          <w:szCs w:val="20"/>
          <w:lang w:eastAsia="zh-CN"/>
        </w:rPr>
      </w:pPr>
    </w:p>
    <w:p w14:paraId="1AF7D822">
      <w:pPr>
        <w:rPr>
          <w:rFonts w:ascii="宋体" w:hAnsi="宋体" w:cs="黑体"/>
          <w:sz w:val="20"/>
          <w:szCs w:val="20"/>
          <w:lang w:eastAsia="zh-CN"/>
        </w:rPr>
      </w:pPr>
    </w:p>
    <w:p w14:paraId="5880AC8B">
      <w:pPr>
        <w:rPr>
          <w:rFonts w:ascii="宋体" w:hAnsi="宋体" w:cs="黑体"/>
          <w:sz w:val="20"/>
          <w:szCs w:val="20"/>
          <w:lang w:eastAsia="zh-CN"/>
        </w:rPr>
      </w:pPr>
    </w:p>
    <w:p w14:paraId="6A977D90">
      <w:pPr>
        <w:rPr>
          <w:rFonts w:ascii="宋体" w:hAnsi="宋体" w:cs="黑体"/>
          <w:sz w:val="20"/>
          <w:szCs w:val="20"/>
          <w:lang w:eastAsia="zh-CN"/>
        </w:rPr>
      </w:pPr>
    </w:p>
    <w:p w14:paraId="054ACD15">
      <w:pPr>
        <w:rPr>
          <w:rFonts w:ascii="宋体" w:hAnsi="宋体" w:cs="黑体"/>
          <w:sz w:val="20"/>
          <w:szCs w:val="20"/>
          <w:lang w:eastAsia="zh-CN"/>
        </w:rPr>
      </w:pPr>
    </w:p>
    <w:p w14:paraId="03D76E81">
      <w:pPr>
        <w:rPr>
          <w:rFonts w:ascii="宋体" w:hAnsi="宋体" w:cs="黑体"/>
          <w:sz w:val="20"/>
          <w:szCs w:val="20"/>
          <w:lang w:eastAsia="zh-CN"/>
        </w:rPr>
      </w:pPr>
    </w:p>
    <w:p w14:paraId="16FD2784">
      <w:pPr>
        <w:rPr>
          <w:rFonts w:ascii="宋体" w:hAnsi="宋体" w:cs="黑体"/>
          <w:sz w:val="20"/>
          <w:szCs w:val="20"/>
          <w:lang w:eastAsia="zh-CN"/>
        </w:rPr>
      </w:pPr>
    </w:p>
    <w:p w14:paraId="0B0B877C">
      <w:pPr>
        <w:rPr>
          <w:rFonts w:ascii="宋体" w:hAnsi="宋体" w:cs="黑体"/>
          <w:sz w:val="20"/>
          <w:szCs w:val="20"/>
          <w:lang w:eastAsia="zh-CN"/>
        </w:rPr>
      </w:pPr>
    </w:p>
    <w:p w14:paraId="7BD87220">
      <w:pPr>
        <w:rPr>
          <w:rFonts w:ascii="宋体" w:hAnsi="宋体" w:cs="黑体"/>
          <w:sz w:val="20"/>
          <w:szCs w:val="20"/>
          <w:lang w:eastAsia="zh-CN"/>
        </w:rPr>
      </w:pPr>
    </w:p>
    <w:p w14:paraId="412F579B">
      <w:pPr>
        <w:rPr>
          <w:rFonts w:ascii="宋体" w:hAnsi="宋体" w:cs="黑体"/>
          <w:sz w:val="20"/>
          <w:szCs w:val="20"/>
          <w:lang w:eastAsia="zh-CN"/>
        </w:rPr>
      </w:pPr>
    </w:p>
    <w:p w14:paraId="74EB8CCD">
      <w:pPr>
        <w:rPr>
          <w:rFonts w:ascii="宋体" w:hAnsi="宋体" w:cs="黑体"/>
          <w:sz w:val="20"/>
          <w:szCs w:val="20"/>
          <w:lang w:eastAsia="zh-CN"/>
        </w:rPr>
      </w:pPr>
    </w:p>
    <w:p w14:paraId="603FA1F0">
      <w:pPr>
        <w:rPr>
          <w:rFonts w:ascii="宋体" w:hAnsi="宋体" w:cs="黑体"/>
          <w:sz w:val="20"/>
          <w:szCs w:val="20"/>
          <w:lang w:eastAsia="zh-CN"/>
        </w:rPr>
      </w:pPr>
    </w:p>
    <w:p w14:paraId="792F54FF">
      <w:pPr>
        <w:rPr>
          <w:rFonts w:ascii="宋体" w:hAnsi="宋体" w:cs="黑体"/>
          <w:sz w:val="20"/>
          <w:szCs w:val="20"/>
          <w:lang w:eastAsia="zh-CN"/>
        </w:rPr>
      </w:pPr>
    </w:p>
    <w:p w14:paraId="2ADADC92">
      <w:pPr>
        <w:rPr>
          <w:rFonts w:ascii="宋体" w:hAnsi="宋体" w:cs="黑体"/>
          <w:sz w:val="20"/>
          <w:szCs w:val="20"/>
          <w:lang w:eastAsia="zh-CN"/>
        </w:rPr>
      </w:pPr>
    </w:p>
    <w:p w14:paraId="571CDE5F">
      <w:pPr>
        <w:rPr>
          <w:rFonts w:ascii="宋体" w:hAnsi="宋体" w:cs="黑体"/>
          <w:sz w:val="20"/>
          <w:szCs w:val="20"/>
          <w:lang w:eastAsia="zh-CN"/>
        </w:rPr>
      </w:pPr>
    </w:p>
    <w:p w14:paraId="45536492">
      <w:pPr>
        <w:rPr>
          <w:rFonts w:ascii="宋体" w:hAnsi="宋体" w:cs="黑体"/>
          <w:sz w:val="20"/>
          <w:szCs w:val="20"/>
          <w:lang w:eastAsia="zh-CN"/>
        </w:rPr>
      </w:pPr>
    </w:p>
    <w:p w14:paraId="1789EB19">
      <w:pPr>
        <w:tabs>
          <w:tab w:val="left" w:pos="3065"/>
        </w:tabs>
        <w:spacing w:before="93"/>
        <w:ind w:left="826" w:right="147"/>
        <w:rPr>
          <w:rFonts w:ascii="宋体" w:hAnsi="宋体" w:cs="黑体"/>
          <w:b/>
          <w:sz w:val="56"/>
          <w:szCs w:val="56"/>
          <w:lang w:eastAsia="zh-CN"/>
        </w:rPr>
      </w:pPr>
      <w:r>
        <w:rPr>
          <w:rFonts w:ascii="宋体" w:hAnsi="宋体" w:cs="黑体"/>
          <w:b/>
          <w:w w:val="95"/>
          <w:sz w:val="56"/>
          <w:szCs w:val="56"/>
          <w:lang w:eastAsia="zh-CN"/>
        </w:rPr>
        <w:t>第一章</w:t>
      </w:r>
      <w:r>
        <w:rPr>
          <w:rFonts w:ascii="宋体" w:hAnsi="宋体" w:cs="黑体"/>
          <w:b/>
          <w:w w:val="95"/>
          <w:sz w:val="56"/>
          <w:szCs w:val="56"/>
          <w:lang w:eastAsia="zh-CN"/>
        </w:rPr>
        <w:tab/>
      </w:r>
      <w:r>
        <w:rPr>
          <w:rFonts w:ascii="宋体" w:hAnsi="宋体" w:cs="黑体"/>
          <w:b/>
          <w:sz w:val="56"/>
          <w:szCs w:val="56"/>
          <w:lang w:eastAsia="zh-CN"/>
        </w:rPr>
        <w:t>招标公告</w:t>
      </w:r>
      <w:r>
        <w:rPr>
          <w:rFonts w:ascii="宋体" w:hAnsi="宋体"/>
          <w:b/>
          <w:sz w:val="56"/>
          <w:szCs w:val="56"/>
          <w:lang w:eastAsia="zh-CN"/>
        </w:rPr>
        <w:t>/</w:t>
      </w:r>
      <w:r>
        <w:rPr>
          <w:rFonts w:ascii="宋体" w:hAnsi="宋体" w:cs="黑体"/>
          <w:b/>
          <w:sz w:val="56"/>
          <w:szCs w:val="56"/>
          <w:lang w:eastAsia="zh-CN"/>
        </w:rPr>
        <w:t>投标邀请书</w:t>
      </w:r>
    </w:p>
    <w:p w14:paraId="39418966">
      <w:pPr>
        <w:rPr>
          <w:rFonts w:ascii="宋体" w:hAnsi="宋体" w:cs="黑体"/>
          <w:sz w:val="56"/>
          <w:szCs w:val="56"/>
          <w:lang w:eastAsia="zh-CN"/>
        </w:rPr>
        <w:sectPr>
          <w:footnotePr>
            <w:numFmt w:val="decimalEnclosedCircleChinese"/>
            <w:numRestart w:val="eachPage"/>
          </w:footnotePr>
          <w:pgSz w:w="11910" w:h="16850"/>
          <w:pgMar w:top="1140" w:right="1380" w:bottom="1260" w:left="1440" w:header="882" w:footer="1078" w:gutter="0"/>
          <w:cols w:space="720" w:num="1"/>
        </w:sectPr>
      </w:pPr>
    </w:p>
    <w:p w14:paraId="057701AA">
      <w:pPr>
        <w:spacing w:before="2"/>
        <w:rPr>
          <w:rFonts w:ascii="宋体" w:hAnsi="宋体" w:cs="黑体"/>
          <w:sz w:val="24"/>
          <w:szCs w:val="24"/>
          <w:lang w:eastAsia="zh-CN"/>
        </w:rPr>
      </w:pPr>
    </w:p>
    <w:p w14:paraId="5529C652">
      <w:pPr>
        <w:spacing w:line="530" w:lineRule="auto"/>
        <w:ind w:left="854" w:right="147"/>
        <w:outlineLvl w:val="1"/>
        <w:rPr>
          <w:rFonts w:ascii="宋体" w:hAnsi="宋体" w:cs="黑体"/>
          <w:b/>
          <w:bCs/>
          <w:sz w:val="42"/>
          <w:szCs w:val="21"/>
          <w:lang w:eastAsia="zh-CN"/>
        </w:rPr>
      </w:pPr>
      <w:bookmarkStart w:id="4" w:name="_Toc522827290"/>
      <w:r>
        <w:rPr>
          <w:rFonts w:ascii="宋体" w:hAnsi="宋体"/>
          <w:b/>
          <w:w w:val="95"/>
          <w:sz w:val="42"/>
          <w:lang w:eastAsia="zh-CN"/>
        </w:rPr>
        <w:t>第一章</w:t>
      </w:r>
      <w:r>
        <w:rPr>
          <w:rFonts w:ascii="宋体" w:hAnsi="宋体"/>
          <w:b/>
          <w:w w:val="95"/>
          <w:sz w:val="42"/>
          <w:lang w:eastAsia="zh-CN"/>
        </w:rPr>
        <w:tab/>
      </w:r>
      <w:r>
        <w:rPr>
          <w:rFonts w:ascii="宋体" w:hAnsi="宋体"/>
          <w:b/>
          <w:sz w:val="42"/>
          <w:lang w:eastAsia="zh-CN"/>
        </w:rPr>
        <w:t>招标公告（未进行资格预审）</w:t>
      </w:r>
      <w:r>
        <w:rPr>
          <w:rStyle w:val="29"/>
          <w:rFonts w:ascii="宋体" w:hAnsi="宋体"/>
          <w:b/>
          <w:sz w:val="42"/>
          <w:lang w:eastAsia="zh-CN"/>
        </w:rPr>
        <w:footnoteReference w:id="0"/>
      </w:r>
      <w:bookmarkEnd w:id="4"/>
    </w:p>
    <w:p w14:paraId="3A2E1B03">
      <w:pPr>
        <w:rPr>
          <w:rFonts w:ascii="宋体" w:hAnsi="宋体" w:cs="黑体"/>
          <w:sz w:val="20"/>
          <w:szCs w:val="20"/>
          <w:lang w:eastAsia="zh-CN"/>
        </w:rPr>
      </w:pPr>
    </w:p>
    <w:p w14:paraId="7353353B">
      <w:pPr>
        <w:tabs>
          <w:tab w:val="left" w:pos="2722"/>
          <w:tab w:val="left" w:pos="5103"/>
        </w:tabs>
        <w:spacing w:before="22"/>
        <w:ind w:left="149" w:right="147" w:firstLine="895"/>
        <w:rPr>
          <w:rFonts w:ascii="宋体" w:hAnsi="宋体" w:cs="黑体"/>
          <w:b/>
          <w:sz w:val="14"/>
          <w:szCs w:val="14"/>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z w:val="28"/>
          <w:szCs w:val="28"/>
          <w:lang w:eastAsia="zh-CN"/>
        </w:rPr>
        <w:t>标段施工监理招标公告</w:t>
      </w:r>
      <w:r>
        <w:rPr>
          <w:rStyle w:val="29"/>
          <w:rFonts w:ascii="宋体" w:hAnsi="宋体" w:cs="黑体"/>
          <w:b/>
          <w:sz w:val="28"/>
          <w:szCs w:val="28"/>
          <w:lang w:eastAsia="zh-CN"/>
        </w:rPr>
        <w:footnoteReference w:id="1"/>
      </w:r>
    </w:p>
    <w:p w14:paraId="2D725B35">
      <w:pPr>
        <w:spacing w:before="2"/>
        <w:rPr>
          <w:rFonts w:ascii="宋体" w:hAnsi="宋体" w:cs="黑体"/>
          <w:lang w:eastAsia="zh-CN"/>
        </w:rPr>
      </w:pPr>
    </w:p>
    <w:p w14:paraId="616F9738">
      <w:pPr>
        <w:spacing w:before="2"/>
        <w:rPr>
          <w:rFonts w:ascii="宋体" w:hAnsi="宋体" w:cs="黑体"/>
          <w:lang w:eastAsia="zh-CN"/>
        </w:rPr>
      </w:pPr>
    </w:p>
    <w:p w14:paraId="650510B7">
      <w:pPr>
        <w:spacing w:before="2"/>
        <w:rPr>
          <w:rFonts w:ascii="宋体" w:hAnsi="宋体" w:cs="黑体"/>
          <w:lang w:eastAsia="zh-CN"/>
        </w:rPr>
      </w:pPr>
    </w:p>
    <w:p w14:paraId="2A62FA70">
      <w:pPr>
        <w:ind w:left="149" w:right="147"/>
        <w:outlineLvl w:val="2"/>
        <w:rPr>
          <w:rFonts w:ascii="宋体" w:hAnsi="宋体" w:cs="黑体"/>
          <w:sz w:val="28"/>
          <w:szCs w:val="28"/>
          <w:lang w:eastAsia="zh-CN"/>
        </w:rPr>
      </w:pPr>
      <w:bookmarkStart w:id="5" w:name="_Toc522827291"/>
      <w:r>
        <w:rPr>
          <w:rFonts w:ascii="宋体" w:hAnsi="宋体"/>
          <w:b/>
          <w:bCs/>
          <w:sz w:val="28"/>
          <w:szCs w:val="28"/>
          <w:lang w:eastAsia="zh-CN"/>
        </w:rPr>
        <w:t>1.</w:t>
      </w:r>
      <w:r>
        <w:rPr>
          <w:rFonts w:ascii="宋体" w:hAnsi="宋体" w:cs="黑体"/>
          <w:b/>
          <w:bCs/>
          <w:sz w:val="28"/>
          <w:szCs w:val="28"/>
          <w:lang w:eastAsia="zh-CN"/>
        </w:rPr>
        <w:t>招标条件</w:t>
      </w:r>
      <w:bookmarkEnd w:id="5"/>
    </w:p>
    <w:p w14:paraId="3A78248E">
      <w:pPr>
        <w:spacing w:before="9"/>
        <w:rPr>
          <w:rFonts w:ascii="宋体" w:hAnsi="宋体" w:cs="黑体"/>
          <w:b/>
          <w:bCs/>
          <w:sz w:val="23"/>
          <w:szCs w:val="23"/>
          <w:lang w:eastAsia="zh-CN"/>
        </w:rPr>
      </w:pPr>
    </w:p>
    <w:p w14:paraId="72FD47A4">
      <w:pPr>
        <w:pStyle w:val="14"/>
        <w:tabs>
          <w:tab w:val="left" w:pos="1709"/>
          <w:tab w:val="left" w:pos="1929"/>
          <w:tab w:val="left" w:pos="2556"/>
          <w:tab w:val="left" w:pos="3639"/>
          <w:tab w:val="left" w:pos="4364"/>
          <w:tab w:val="left" w:pos="4678"/>
          <w:tab w:val="left" w:pos="5612"/>
          <w:tab w:val="left" w:pos="6339"/>
          <w:tab w:val="left" w:pos="7494"/>
        </w:tabs>
        <w:spacing w:line="307" w:lineRule="auto"/>
        <w:ind w:right="145" w:firstLine="479"/>
        <w:jc w:val="both"/>
        <w:rPr>
          <w:lang w:eastAsia="zh-CN"/>
        </w:rPr>
      </w:pPr>
      <w:r>
        <w:rPr>
          <w:lang w:eastAsia="zh-CN"/>
        </w:rPr>
        <w:t>本招标项目</w:t>
      </w:r>
      <w:r>
        <w:rPr>
          <w:u w:val="single" w:color="000000"/>
          <w:lang w:eastAsia="zh-CN"/>
        </w:rPr>
        <w:tab/>
      </w:r>
      <w:r>
        <w:rPr>
          <w:u w:val="single" w:color="000000"/>
          <w:lang w:eastAsia="zh-CN"/>
        </w:rPr>
        <w:tab/>
      </w:r>
      <w:r>
        <w:rPr>
          <w:u w:val="single" w:color="000000"/>
          <w:lang w:eastAsia="zh-CN"/>
        </w:rPr>
        <w:tab/>
      </w:r>
      <w:r>
        <w:rPr>
          <w:lang w:eastAsia="zh-CN"/>
        </w:rPr>
        <w:t>（项目名称）已由</w:t>
      </w:r>
      <w:r>
        <w:rPr>
          <w:u w:val="single" w:color="000000"/>
          <w:lang w:eastAsia="zh-CN"/>
        </w:rPr>
        <w:tab/>
      </w:r>
      <w:r>
        <w:rPr>
          <w:u w:val="single" w:color="000000"/>
          <w:lang w:eastAsia="zh-CN"/>
        </w:rPr>
        <w:tab/>
      </w:r>
      <w:r>
        <w:rPr>
          <w:lang w:eastAsia="zh-CN"/>
        </w:rPr>
        <w:t>（项目审批、核准或备案机关名称）以</w:t>
      </w:r>
      <w:r>
        <w:rPr>
          <w:u w:val="single" w:color="000000"/>
          <w:lang w:eastAsia="zh-CN"/>
        </w:rPr>
        <w:tab/>
      </w:r>
      <w:r>
        <w:rPr>
          <w:u w:val="single" w:color="000000"/>
          <w:lang w:eastAsia="zh-CN"/>
        </w:rPr>
        <w:tab/>
      </w:r>
      <w:r>
        <w:rPr>
          <w:lang w:eastAsia="zh-CN"/>
        </w:rPr>
        <w:t>（批文名称及编号）批准建设，初步设计已由</w:t>
      </w:r>
      <w:r>
        <w:rPr>
          <w:u w:val="single" w:color="000000"/>
          <w:lang w:eastAsia="zh-CN"/>
        </w:rPr>
        <w:tab/>
      </w:r>
      <w:r>
        <w:rPr>
          <w:u w:val="single" w:color="000000"/>
          <w:lang w:eastAsia="zh-CN"/>
        </w:rPr>
        <w:tab/>
      </w:r>
      <w:r>
        <w:rPr>
          <w:spacing w:val="-3"/>
          <w:lang w:eastAsia="zh-CN"/>
        </w:rPr>
        <w:t>（批准机关名称）以</w:t>
      </w:r>
      <w:r>
        <w:rPr>
          <w:spacing w:val="-3"/>
          <w:u w:val="single" w:color="000000"/>
          <w:lang w:eastAsia="zh-CN"/>
        </w:rPr>
        <w:tab/>
      </w:r>
      <w:r>
        <w:rPr>
          <w:spacing w:val="-3"/>
          <w:u w:val="single" w:color="000000"/>
          <w:lang w:eastAsia="zh-CN"/>
        </w:rPr>
        <w:tab/>
      </w:r>
      <w:r>
        <w:rPr>
          <w:spacing w:val="-3"/>
          <w:u w:val="single" w:color="000000"/>
          <w:lang w:eastAsia="zh-CN"/>
        </w:rPr>
        <w:tab/>
      </w:r>
      <w:r>
        <w:rPr>
          <w:spacing w:val="-3"/>
          <w:lang w:eastAsia="zh-CN"/>
        </w:rPr>
        <w:t>（批文名称及编号）批准，</w:t>
      </w:r>
      <w:r>
        <w:rPr>
          <w:lang w:eastAsia="zh-CN"/>
        </w:rPr>
        <w:t>项目业主为</w:t>
      </w:r>
      <w:r>
        <w:rPr>
          <w:spacing w:val="7"/>
          <w:w w:val="95"/>
          <w:u w:val="single" w:color="000000"/>
          <w:lang w:eastAsia="zh-CN"/>
        </w:rPr>
        <w:tab/>
      </w:r>
      <w:r>
        <w:rPr>
          <w:spacing w:val="7"/>
          <w:w w:val="95"/>
          <w:u w:val="single" w:color="000000"/>
          <w:lang w:eastAsia="zh-CN"/>
        </w:rPr>
        <w:tab/>
      </w:r>
      <w:r>
        <w:rPr>
          <w:spacing w:val="7"/>
          <w:w w:val="95"/>
          <w:u w:val="single" w:color="000000"/>
          <w:lang w:eastAsia="zh-CN"/>
        </w:rPr>
        <w:tab/>
      </w:r>
      <w:r>
        <w:rPr>
          <w:spacing w:val="6"/>
          <w:lang w:eastAsia="zh-CN"/>
        </w:rPr>
        <w:t>，建设资金来自</w:t>
      </w:r>
      <w:r>
        <w:rPr>
          <w:spacing w:val="6"/>
          <w:u w:val="single" w:color="000000"/>
          <w:lang w:eastAsia="zh-CN"/>
        </w:rPr>
        <w:tab/>
      </w:r>
      <w:r>
        <w:rPr>
          <w:spacing w:val="6"/>
          <w:u w:val="single" w:color="000000"/>
          <w:lang w:eastAsia="zh-CN"/>
        </w:rPr>
        <w:tab/>
      </w:r>
      <w:r>
        <w:rPr>
          <w:spacing w:val="6"/>
          <w:u w:val="single" w:color="000000"/>
          <w:lang w:eastAsia="zh-CN"/>
        </w:rPr>
        <w:tab/>
      </w:r>
      <w:r>
        <w:rPr>
          <w:spacing w:val="6"/>
          <w:u w:val="single" w:color="000000"/>
          <w:lang w:eastAsia="zh-CN"/>
        </w:rPr>
        <w:tab/>
      </w:r>
      <w:r>
        <w:rPr>
          <w:spacing w:val="-5"/>
          <w:lang w:eastAsia="zh-CN"/>
        </w:rPr>
        <w:t>（资金来源），出资比例</w:t>
      </w:r>
      <w:r>
        <w:rPr>
          <w:lang w:eastAsia="zh-CN"/>
        </w:rPr>
        <w:t>为</w:t>
      </w:r>
      <w:r>
        <w:rPr>
          <w:u w:val="single" w:color="000000"/>
          <w:lang w:eastAsia="zh-CN"/>
        </w:rPr>
        <w:tab/>
      </w:r>
      <w:r>
        <w:rPr>
          <w:spacing w:val="-7"/>
          <w:lang w:eastAsia="zh-CN"/>
        </w:rPr>
        <w:t>，招标人为</w:t>
      </w:r>
      <w:r>
        <w:rPr>
          <w:spacing w:val="-7"/>
          <w:u w:val="single" w:color="000000"/>
          <w:lang w:eastAsia="zh-CN"/>
        </w:rPr>
        <w:tab/>
      </w:r>
      <w:r>
        <w:rPr>
          <w:spacing w:val="-7"/>
          <w:u w:val="single" w:color="000000"/>
          <w:lang w:eastAsia="zh-CN"/>
        </w:rPr>
        <w:tab/>
      </w:r>
      <w:r>
        <w:rPr>
          <w:spacing w:val="-7"/>
          <w:u w:val="single" w:color="000000"/>
          <w:lang w:eastAsia="zh-CN"/>
        </w:rPr>
        <w:tab/>
      </w:r>
      <w:r>
        <w:rPr>
          <w:spacing w:val="-4"/>
          <w:lang w:eastAsia="zh-CN"/>
        </w:rPr>
        <w:t>。项目已具备招标条件，现对该项目的施</w:t>
      </w:r>
      <w:r>
        <w:rPr>
          <w:lang w:eastAsia="zh-CN"/>
        </w:rPr>
        <w:t>工监理进行公开招标。</w:t>
      </w:r>
    </w:p>
    <w:p w14:paraId="7AE6F8A0">
      <w:pPr>
        <w:spacing w:before="162"/>
        <w:ind w:left="149" w:right="147"/>
        <w:outlineLvl w:val="2"/>
        <w:rPr>
          <w:rFonts w:ascii="宋体" w:hAnsi="宋体" w:cs="黑体"/>
          <w:sz w:val="28"/>
          <w:szCs w:val="28"/>
          <w:lang w:eastAsia="zh-CN"/>
        </w:rPr>
      </w:pPr>
      <w:bookmarkStart w:id="6" w:name="_Toc522827292"/>
      <w:r>
        <w:rPr>
          <w:rFonts w:ascii="宋体" w:hAnsi="宋体"/>
          <w:b/>
          <w:bCs/>
          <w:sz w:val="28"/>
          <w:szCs w:val="28"/>
          <w:lang w:eastAsia="zh-CN"/>
        </w:rPr>
        <w:t>2.</w:t>
      </w:r>
      <w:r>
        <w:rPr>
          <w:rFonts w:ascii="宋体" w:hAnsi="宋体" w:cs="黑体"/>
          <w:b/>
          <w:bCs/>
          <w:sz w:val="28"/>
          <w:szCs w:val="28"/>
          <w:lang w:eastAsia="zh-CN"/>
        </w:rPr>
        <w:t>项目概况与招标范围</w:t>
      </w:r>
      <w:bookmarkEnd w:id="6"/>
    </w:p>
    <w:p w14:paraId="7888DC60">
      <w:pPr>
        <w:spacing w:before="12"/>
        <w:rPr>
          <w:rFonts w:ascii="宋体" w:hAnsi="宋体" w:cs="黑体"/>
          <w:b/>
          <w:bCs/>
          <w:sz w:val="21"/>
          <w:szCs w:val="21"/>
          <w:lang w:eastAsia="zh-CN"/>
        </w:rPr>
      </w:pPr>
    </w:p>
    <w:p w14:paraId="101CFEF4">
      <w:pPr>
        <w:pStyle w:val="14"/>
        <w:tabs>
          <w:tab w:val="left" w:pos="1709"/>
        </w:tabs>
        <w:spacing w:before="26" w:line="304" w:lineRule="auto"/>
        <w:ind w:right="147" w:firstLine="479"/>
        <w:rPr>
          <w:lang w:eastAsia="zh-CN"/>
        </w:rPr>
      </w:pPr>
      <w:r>
        <w:rPr>
          <w:u w:val="single" w:color="000000"/>
          <w:lang w:eastAsia="zh-CN"/>
        </w:rPr>
        <w:tab/>
      </w:r>
      <w:r>
        <w:rPr>
          <w:lang w:eastAsia="zh-CN"/>
        </w:rPr>
        <w:t>（说明本次招标项目的建设地点、规模、监理服务期限、招标范围、</w:t>
      </w:r>
      <w:r>
        <w:rPr>
          <w:spacing w:val="-18"/>
          <w:lang w:eastAsia="zh-CN"/>
        </w:rPr>
        <w:t>标段划分等）。</w:t>
      </w:r>
    </w:p>
    <w:p w14:paraId="223F3AF7">
      <w:pPr>
        <w:spacing w:before="167"/>
        <w:ind w:left="149" w:right="147"/>
        <w:outlineLvl w:val="2"/>
        <w:rPr>
          <w:rFonts w:ascii="宋体" w:hAnsi="宋体" w:cs="黑体"/>
          <w:sz w:val="28"/>
          <w:szCs w:val="28"/>
          <w:lang w:eastAsia="zh-CN"/>
        </w:rPr>
      </w:pPr>
      <w:bookmarkStart w:id="7" w:name="_Toc522827293"/>
      <w:r>
        <w:rPr>
          <w:rFonts w:ascii="宋体" w:hAnsi="宋体"/>
          <w:b/>
          <w:bCs/>
          <w:sz w:val="28"/>
          <w:szCs w:val="28"/>
          <w:lang w:eastAsia="zh-CN"/>
        </w:rPr>
        <w:t>3.</w:t>
      </w:r>
      <w:r>
        <w:rPr>
          <w:rFonts w:ascii="宋体" w:hAnsi="宋体" w:cs="黑体"/>
          <w:b/>
          <w:bCs/>
          <w:sz w:val="28"/>
          <w:szCs w:val="28"/>
          <w:lang w:eastAsia="zh-CN"/>
        </w:rPr>
        <w:t>投标人资格要求</w:t>
      </w:r>
      <w:bookmarkEnd w:id="7"/>
    </w:p>
    <w:p w14:paraId="014C70C5">
      <w:pPr>
        <w:spacing w:before="9"/>
        <w:rPr>
          <w:rFonts w:ascii="宋体" w:hAnsi="宋体" w:cs="黑体"/>
          <w:b/>
          <w:bCs/>
          <w:sz w:val="23"/>
          <w:szCs w:val="23"/>
          <w:lang w:eastAsia="zh-CN"/>
        </w:rPr>
      </w:pPr>
    </w:p>
    <w:p w14:paraId="11D423BD">
      <w:pPr>
        <w:pStyle w:val="14"/>
        <w:tabs>
          <w:tab w:val="left" w:pos="4889"/>
          <w:tab w:val="left" w:pos="6553"/>
        </w:tabs>
        <w:spacing w:line="290" w:lineRule="auto"/>
        <w:ind w:right="145" w:firstLine="479"/>
        <w:rPr>
          <w:lang w:eastAsia="zh-CN"/>
        </w:rPr>
      </w:pPr>
      <w:r>
        <w:rPr>
          <w:lang w:eastAsia="zh-CN"/>
        </w:rPr>
        <w:t>3.1本次招标要求投标人须具备</w:t>
      </w:r>
      <w:r>
        <w:rPr>
          <w:u w:val="single" w:color="000000"/>
          <w:lang w:eastAsia="zh-CN"/>
        </w:rPr>
        <w:tab/>
      </w:r>
      <w:r>
        <w:rPr>
          <w:spacing w:val="-6"/>
          <w:lang w:eastAsia="zh-CN"/>
        </w:rPr>
        <w:t>资质、</w:t>
      </w:r>
      <w:r>
        <w:rPr>
          <w:spacing w:val="-6"/>
          <w:u w:val="single" w:color="000000"/>
          <w:lang w:eastAsia="zh-CN"/>
        </w:rPr>
        <w:tab/>
      </w:r>
      <w:r>
        <w:rPr>
          <w:spacing w:val="-2"/>
          <w:lang w:eastAsia="zh-CN"/>
        </w:rPr>
        <w:t>业绩，并在人员等方面</w:t>
      </w:r>
      <w:r>
        <w:rPr>
          <w:lang w:eastAsia="zh-CN"/>
        </w:rPr>
        <w:t>具有相应的施工监理能力。</w:t>
      </w:r>
    </w:p>
    <w:p w14:paraId="02D98E43">
      <w:pPr>
        <w:pStyle w:val="14"/>
        <w:spacing w:before="66" w:line="290" w:lineRule="auto"/>
        <w:ind w:firstLine="564" w:firstLineChars="200"/>
        <w:rPr>
          <w:sz w:val="11"/>
          <w:szCs w:val="11"/>
          <w:lang w:eastAsia="zh-CN"/>
        </w:rPr>
      </w:pPr>
      <w:r>
        <w:rPr>
          <w:rFonts w:hint="eastAsia"/>
          <w:spacing w:val="21"/>
          <w:lang w:eastAsia="zh-CN"/>
        </w:rPr>
        <w:t>投标人应进入交通运输部“全国公路建设市场信用信息管理系统（http：//glxy.mot.gov.cn）”中的公路工程施工资质企业名录，且投标人名称和资质与该名录中的相应企业名称和资质完全一致。</w:t>
      </w:r>
      <w:r>
        <w:rPr>
          <w:rStyle w:val="29"/>
          <w:lang w:eastAsia="zh-CN"/>
        </w:rPr>
        <w:footnoteReference w:id="2"/>
      </w:r>
      <w:r>
        <w:rPr>
          <w:spacing w:val="-4"/>
          <w:u w:val="single" w:color="000000"/>
          <w:lang w:eastAsia="zh-CN"/>
        </w:rPr>
        <w:tab/>
      </w:r>
      <w:r>
        <w:rPr>
          <w:spacing w:val="-4"/>
          <w:u w:val="single" w:color="000000"/>
          <w:lang w:eastAsia="zh-CN"/>
        </w:rPr>
        <w:tab/>
      </w:r>
    </w:p>
    <w:p w14:paraId="37D5E30A">
      <w:pPr>
        <w:pStyle w:val="14"/>
        <w:tabs>
          <w:tab w:val="left" w:pos="3629"/>
        </w:tabs>
        <w:spacing w:before="36" w:line="288" w:lineRule="auto"/>
        <w:ind w:right="147" w:firstLine="479"/>
        <w:rPr>
          <w:lang w:eastAsia="zh-CN"/>
        </w:rPr>
      </w:pPr>
      <w:r>
        <w:rPr>
          <w:lang w:eastAsia="zh-CN"/>
        </w:rPr>
        <w:t>3.2本次招标（</w:t>
      </w:r>
      <w:r>
        <w:rPr>
          <w:rFonts w:hint="eastAsia"/>
          <w:lang w:eastAsia="zh-CN"/>
        </w:rPr>
        <w:t>□</w:t>
      </w:r>
      <w:r>
        <w:rPr>
          <w:lang w:eastAsia="zh-CN"/>
        </w:rPr>
        <w:t>接受</w:t>
      </w:r>
      <w:r>
        <w:rPr>
          <w:rFonts w:hint="eastAsia"/>
          <w:lang w:eastAsia="zh-CN"/>
        </w:rPr>
        <w:t>；□</w:t>
      </w:r>
      <w:r>
        <w:rPr>
          <w:lang w:eastAsia="zh-CN"/>
        </w:rPr>
        <w:t>不接受）联合体投标。联合体投标的，应满足下</w:t>
      </w:r>
      <w:r>
        <w:rPr>
          <w:spacing w:val="-1"/>
          <w:lang w:eastAsia="zh-CN"/>
        </w:rPr>
        <w:t>列要求：</w:t>
      </w:r>
      <w:r>
        <w:rPr>
          <w:spacing w:val="-1"/>
          <w:u w:val="single" w:color="000000"/>
          <w:lang w:eastAsia="zh-CN"/>
        </w:rPr>
        <w:tab/>
      </w:r>
      <w:r>
        <w:rPr>
          <w:spacing w:val="-1"/>
          <w:u w:val="single" w:color="000000"/>
          <w:lang w:eastAsia="zh-CN"/>
        </w:rPr>
        <w:tab/>
      </w:r>
      <w:r>
        <w:rPr>
          <w:lang w:eastAsia="zh-CN"/>
        </w:rPr>
        <w:t>。</w:t>
      </w:r>
    </w:p>
    <w:p w14:paraId="45ADBB91">
      <w:pPr>
        <w:pStyle w:val="14"/>
        <w:tabs>
          <w:tab w:val="left" w:pos="3663"/>
          <w:tab w:val="left" w:pos="7261"/>
        </w:tabs>
        <w:spacing w:before="38"/>
        <w:ind w:left="629"/>
        <w:rPr>
          <w:lang w:eastAsia="zh-CN"/>
        </w:rPr>
      </w:pPr>
      <w:r>
        <w:rPr>
          <w:lang w:eastAsia="zh-CN"/>
        </w:rPr>
        <w:t>3.3每个投标人最多可对</w:t>
      </w:r>
      <w:r>
        <w:rPr>
          <w:u w:val="single" w:color="000000"/>
          <w:lang w:eastAsia="zh-CN"/>
        </w:rPr>
        <w:tab/>
      </w:r>
      <w:r>
        <w:rPr>
          <w:spacing w:val="-4"/>
          <w:lang w:eastAsia="zh-CN"/>
        </w:rPr>
        <w:t>（具体数量）个标段投标；被</w:t>
      </w:r>
      <w:r>
        <w:rPr>
          <w:spacing w:val="-4"/>
          <w:u w:val="single" w:color="000000"/>
          <w:lang w:eastAsia="zh-CN"/>
        </w:rPr>
        <w:tab/>
      </w:r>
      <w:r>
        <w:rPr>
          <w:lang w:eastAsia="zh-CN"/>
        </w:rPr>
        <w:t>交通运输主管部</w:t>
      </w:r>
    </w:p>
    <w:p w14:paraId="156DF53B">
      <w:pPr>
        <w:spacing w:before="2"/>
        <w:rPr>
          <w:rFonts w:ascii="宋体" w:hAnsi="宋体" w:cs="宋体"/>
          <w:sz w:val="21"/>
          <w:szCs w:val="21"/>
          <w:lang w:eastAsia="zh-CN"/>
        </w:rPr>
      </w:pPr>
    </w:p>
    <w:p w14:paraId="54E8876D">
      <w:pPr>
        <w:spacing w:line="307" w:lineRule="auto"/>
        <w:jc w:val="both"/>
        <w:rPr>
          <w:rFonts w:ascii="宋体" w:hAnsi="宋体" w:cs="宋体"/>
          <w:sz w:val="18"/>
          <w:szCs w:val="18"/>
          <w:lang w:eastAsia="zh-CN"/>
        </w:rPr>
        <w:sectPr>
          <w:footnotePr>
            <w:numFmt w:val="decimalEnclosedCircleChinese"/>
            <w:numRestart w:val="eachPage"/>
          </w:footnotePr>
          <w:pgSz w:w="11910" w:h="16850"/>
          <w:pgMar w:top="1140" w:right="1380" w:bottom="1260" w:left="1440" w:header="882" w:footer="1078" w:gutter="0"/>
          <w:cols w:space="720" w:num="1"/>
        </w:sectPr>
      </w:pPr>
    </w:p>
    <w:p w14:paraId="2FEA9B12">
      <w:pPr>
        <w:rPr>
          <w:rFonts w:ascii="宋体" w:hAnsi="宋体" w:cs="宋体"/>
          <w:sz w:val="20"/>
          <w:szCs w:val="20"/>
          <w:lang w:eastAsia="zh-CN"/>
        </w:rPr>
      </w:pPr>
    </w:p>
    <w:p w14:paraId="67109EF8">
      <w:pPr>
        <w:spacing w:before="12"/>
        <w:rPr>
          <w:rFonts w:ascii="宋体" w:hAnsi="宋体" w:cs="宋体"/>
          <w:sz w:val="14"/>
          <w:szCs w:val="14"/>
          <w:lang w:eastAsia="zh-CN"/>
        </w:rPr>
      </w:pPr>
    </w:p>
    <w:p w14:paraId="5CE4EE64">
      <w:pPr>
        <w:pStyle w:val="14"/>
        <w:tabs>
          <w:tab w:val="left" w:pos="1709"/>
          <w:tab w:val="left" w:pos="5230"/>
          <w:tab w:val="left" w:pos="7470"/>
        </w:tabs>
        <w:spacing w:before="26" w:line="304" w:lineRule="auto"/>
        <w:ind w:right="324"/>
        <w:rPr>
          <w:lang w:eastAsia="zh-CN"/>
        </w:rPr>
      </w:pPr>
      <w:r>
        <w:rPr>
          <w:lang w:eastAsia="zh-CN"/>
        </w:rPr>
        <w:t>门评</w:t>
      </w:r>
      <w:r>
        <w:rPr>
          <w:spacing w:val="-1"/>
          <w:lang w:eastAsia="zh-CN"/>
        </w:rPr>
        <w:t>为</w:t>
      </w:r>
      <w:r>
        <w:rPr>
          <w:u w:val="single" w:color="000000"/>
          <w:lang w:eastAsia="zh-CN"/>
        </w:rPr>
        <w:tab/>
      </w:r>
      <w:r>
        <w:rPr>
          <w:lang w:eastAsia="zh-CN"/>
        </w:rPr>
        <w:t>信用等级</w:t>
      </w:r>
      <w:r>
        <w:rPr>
          <w:spacing w:val="-3"/>
          <w:lang w:eastAsia="zh-CN"/>
        </w:rPr>
        <w:t>的</w:t>
      </w:r>
      <w:r>
        <w:rPr>
          <w:lang w:eastAsia="zh-CN"/>
        </w:rPr>
        <w:t>投标人</w:t>
      </w:r>
      <w:r>
        <w:rPr>
          <w:spacing w:val="-3"/>
          <w:lang w:eastAsia="zh-CN"/>
        </w:rPr>
        <w:t>，</w:t>
      </w:r>
      <w:r>
        <w:rPr>
          <w:lang w:eastAsia="zh-CN"/>
        </w:rPr>
        <w:t>最多可对</w:t>
      </w:r>
      <w:r>
        <w:rPr>
          <w:u w:val="single" w:color="000000"/>
          <w:lang w:eastAsia="zh-CN"/>
        </w:rPr>
        <w:tab/>
      </w:r>
      <w:r>
        <w:rPr>
          <w:lang w:eastAsia="zh-CN"/>
        </w:rPr>
        <w:t>（具体数量</w:t>
      </w:r>
      <w:r>
        <w:rPr>
          <w:spacing w:val="-3"/>
          <w:lang w:eastAsia="zh-CN"/>
        </w:rPr>
        <w:t>）</w:t>
      </w:r>
      <w:r>
        <w:rPr>
          <w:lang w:eastAsia="zh-CN"/>
        </w:rPr>
        <w:t>个标</w:t>
      </w:r>
      <w:r>
        <w:rPr>
          <w:spacing w:val="2"/>
          <w:lang w:eastAsia="zh-CN"/>
        </w:rPr>
        <w:t>段</w:t>
      </w:r>
      <w:r>
        <w:rPr>
          <w:lang w:eastAsia="zh-CN"/>
        </w:rPr>
        <w:t>投标</w:t>
      </w:r>
      <w:r>
        <w:rPr>
          <w:spacing w:val="-3"/>
          <w:lang w:eastAsia="zh-CN"/>
        </w:rPr>
        <w:t>。</w:t>
      </w:r>
      <w:r>
        <w:rPr>
          <w:rStyle w:val="29"/>
          <w:spacing w:val="-3"/>
          <w:lang w:eastAsia="zh-CN"/>
        </w:rPr>
        <w:footnoteReference w:id="3"/>
      </w:r>
      <w:r>
        <w:rPr>
          <w:lang w:eastAsia="zh-CN"/>
        </w:rPr>
        <w:t>每个投标</w:t>
      </w:r>
      <w:r>
        <w:rPr>
          <w:spacing w:val="-1"/>
          <w:lang w:eastAsia="zh-CN"/>
        </w:rPr>
        <w:t>人</w:t>
      </w:r>
      <w:r>
        <w:rPr>
          <w:lang w:eastAsia="zh-CN"/>
        </w:rPr>
        <w:t>允许中</w:t>
      </w:r>
      <w:r>
        <w:rPr>
          <w:u w:val="single" w:color="000000"/>
          <w:lang w:eastAsia="zh-CN"/>
        </w:rPr>
        <w:tab/>
      </w:r>
      <w:r>
        <w:rPr>
          <w:u w:val="single" w:color="000000"/>
          <w:lang w:eastAsia="zh-CN"/>
        </w:rPr>
        <w:t xml:space="preserve">  </w:t>
      </w:r>
      <w:r>
        <w:rPr>
          <w:lang w:eastAsia="zh-CN"/>
        </w:rPr>
        <w:t>个标。对投标人信用等级的认定条件为：</w:t>
      </w:r>
      <w:r>
        <w:rPr>
          <w:u w:val="single" w:color="000000"/>
          <w:lang w:eastAsia="zh-CN"/>
        </w:rPr>
        <w:tab/>
      </w:r>
      <w:r>
        <w:rPr>
          <w:lang w:eastAsia="zh-CN"/>
        </w:rPr>
        <w:t>。</w:t>
      </w:r>
    </w:p>
    <w:p w14:paraId="5851385C">
      <w:pPr>
        <w:pStyle w:val="14"/>
        <w:spacing w:before="22" w:line="297" w:lineRule="auto"/>
        <w:ind w:right="327" w:firstLine="479"/>
        <w:jc w:val="both"/>
        <w:rPr>
          <w:lang w:eastAsia="zh-CN"/>
        </w:rPr>
      </w:pPr>
      <w:r>
        <w:rPr>
          <w:lang w:eastAsia="zh-CN"/>
        </w:rPr>
        <w:t>3.4与招标人存在利害关系可能影响招标公正性的单位，不得参加投标。单位负</w:t>
      </w:r>
      <w:r>
        <w:rPr>
          <w:spacing w:val="-3"/>
          <w:lang w:eastAsia="zh-CN"/>
        </w:rPr>
        <w:t>责人为同一人或存在控股、管理关系的不同单位，不得参加同一标段投标，否则，相</w:t>
      </w:r>
      <w:r>
        <w:rPr>
          <w:lang w:eastAsia="zh-CN"/>
        </w:rPr>
        <w:t>关投标均无效。</w:t>
      </w:r>
    </w:p>
    <w:p w14:paraId="662D87D1">
      <w:pPr>
        <w:pStyle w:val="14"/>
        <w:spacing w:before="29" w:line="290" w:lineRule="auto"/>
        <w:ind w:right="324" w:firstLine="479"/>
        <w:rPr>
          <w:lang w:eastAsia="zh-CN"/>
        </w:rPr>
      </w:pPr>
      <w:r>
        <w:rPr>
          <w:lang w:eastAsia="zh-CN"/>
        </w:rPr>
        <w:t>3.5</w:t>
      </w:r>
      <w:r>
        <w:rPr>
          <w:spacing w:val="-3"/>
          <w:lang w:eastAsia="zh-CN"/>
        </w:rPr>
        <w:t>在“信用中国”网站（</w:t>
      </w:r>
      <w:r>
        <w:fldChar w:fldCharType="begin"/>
      </w:r>
      <w:r>
        <w:instrText xml:space="preserve"> HYPERLINK "http://www.creditchina.gov.cn/" \h </w:instrText>
      </w:r>
      <w:r>
        <w:fldChar w:fldCharType="separate"/>
      </w:r>
      <w:r>
        <w:rPr>
          <w:spacing w:val="-3"/>
          <w:lang w:eastAsia="zh-CN"/>
        </w:rPr>
        <w:t>http://www.creditchina.gov.cn/</w:t>
      </w:r>
      <w:r>
        <w:rPr>
          <w:spacing w:val="-3"/>
          <w:lang w:eastAsia="zh-CN"/>
        </w:rPr>
        <w:fldChar w:fldCharType="end"/>
      </w:r>
      <w:r>
        <w:rPr>
          <w:spacing w:val="-3"/>
          <w:lang w:eastAsia="zh-CN"/>
        </w:rPr>
        <w:t>）中被列入失信被执行人</w:t>
      </w:r>
      <w:r>
        <w:rPr>
          <w:lang w:eastAsia="zh-CN"/>
        </w:rPr>
        <w:t>名单的投标人，不得参加投标。</w:t>
      </w:r>
    </w:p>
    <w:p w14:paraId="30DE3A97">
      <w:pPr>
        <w:spacing w:before="180"/>
        <w:ind w:left="149" w:right="324"/>
        <w:outlineLvl w:val="2"/>
        <w:rPr>
          <w:rFonts w:ascii="宋体" w:hAnsi="宋体" w:cs="黑体"/>
          <w:sz w:val="28"/>
          <w:szCs w:val="28"/>
          <w:lang w:eastAsia="zh-CN"/>
        </w:rPr>
      </w:pPr>
      <w:bookmarkStart w:id="8" w:name="_Toc522827294"/>
      <w:r>
        <w:rPr>
          <w:rFonts w:ascii="宋体" w:hAnsi="宋体"/>
          <w:b/>
          <w:bCs/>
          <w:sz w:val="28"/>
          <w:szCs w:val="28"/>
          <w:lang w:eastAsia="zh-CN"/>
        </w:rPr>
        <w:t>4.</w:t>
      </w:r>
      <w:r>
        <w:rPr>
          <w:rFonts w:ascii="宋体" w:hAnsi="宋体" w:cs="黑体"/>
          <w:b/>
          <w:bCs/>
          <w:sz w:val="28"/>
          <w:szCs w:val="28"/>
          <w:lang w:eastAsia="zh-CN"/>
        </w:rPr>
        <w:t>招标文件的获取</w:t>
      </w:r>
      <w:bookmarkEnd w:id="8"/>
    </w:p>
    <w:p w14:paraId="0B11220D">
      <w:pPr>
        <w:spacing w:before="11"/>
        <w:rPr>
          <w:rFonts w:ascii="宋体" w:hAnsi="宋体" w:cs="黑体"/>
          <w:b/>
          <w:bCs/>
          <w:sz w:val="23"/>
          <w:szCs w:val="23"/>
          <w:lang w:eastAsia="zh-CN"/>
        </w:rPr>
      </w:pPr>
    </w:p>
    <w:p w14:paraId="7A696E48">
      <w:pPr>
        <w:pStyle w:val="14"/>
        <w:spacing w:before="22" w:line="297" w:lineRule="auto"/>
        <w:ind w:right="327" w:firstLine="479"/>
        <w:jc w:val="both"/>
        <w:rPr>
          <w:lang w:eastAsia="zh-CN"/>
        </w:rPr>
      </w:pPr>
      <w:r>
        <w:rPr>
          <w:lang w:eastAsia="zh-CN"/>
        </w:rPr>
        <w:t>4.1</w:t>
      </w:r>
      <w:ins w:id="9" w:author="石子儿" w:date="2022-10-25T21:24:00Z">
        <w:r>
          <w:rPr>
            <w:rFonts w:hint="eastAsia" w:cs="宋体"/>
            <w:color w:val="333333"/>
            <w:lang w:eastAsia="zh-CN"/>
          </w:rPr>
          <w:t>凡有意参加投标者，请于</w:t>
        </w:r>
      </w:ins>
      <w:ins w:id="10" w:author="石子儿" w:date="2022-10-25T21:24:00Z">
        <w:r>
          <w:rPr>
            <w:rFonts w:hint="eastAsia" w:cs="宋体"/>
            <w:color w:val="333333"/>
            <w:u w:val="single"/>
            <w:lang w:eastAsia="zh-CN"/>
          </w:rPr>
          <w:t xml:space="preserve">  </w:t>
        </w:r>
      </w:ins>
      <w:ins w:id="11" w:author="石子儿" w:date="2022-10-25T21:24:00Z">
        <w:r>
          <w:rPr>
            <w:rFonts w:hint="eastAsia" w:cs="宋体"/>
            <w:color w:val="333333"/>
            <w:lang w:eastAsia="zh-CN"/>
          </w:rPr>
          <w:t>年</w:t>
        </w:r>
      </w:ins>
      <w:ins w:id="12" w:author="石子儿" w:date="2022-10-25T21:24:00Z">
        <w:r>
          <w:rPr>
            <w:rFonts w:hint="eastAsia" w:cs="宋体"/>
            <w:color w:val="333333"/>
            <w:u w:val="single"/>
            <w:lang w:eastAsia="zh-CN"/>
          </w:rPr>
          <w:t xml:space="preserve"> </w:t>
        </w:r>
      </w:ins>
      <w:ins w:id="13" w:author="石子儿" w:date="2022-10-25T21:24:00Z">
        <w:r>
          <w:rPr>
            <w:rFonts w:hint="eastAsia" w:cs="宋体"/>
            <w:color w:val="333333"/>
            <w:lang w:eastAsia="zh-CN"/>
          </w:rPr>
          <w:t>月</w:t>
        </w:r>
      </w:ins>
      <w:ins w:id="14" w:author="石子儿" w:date="2022-10-25T21:24:00Z">
        <w:r>
          <w:rPr>
            <w:rFonts w:hint="eastAsia" w:cs="宋体"/>
            <w:color w:val="333333"/>
            <w:u w:val="single"/>
            <w:lang w:eastAsia="zh-CN"/>
          </w:rPr>
          <w:t xml:space="preserve"> </w:t>
        </w:r>
      </w:ins>
      <w:ins w:id="15" w:author="石子儿" w:date="2022-10-25T21:24:00Z">
        <w:r>
          <w:rPr>
            <w:rFonts w:hint="eastAsia" w:cs="宋体"/>
            <w:color w:val="333333"/>
            <w:lang w:eastAsia="zh-CN"/>
          </w:rPr>
          <w:t>日开始</w:t>
        </w:r>
      </w:ins>
      <w:ins w:id="16" w:author="夏天" w:date="2024-08-13T15:27:58Z">
        <w:r>
          <w:rPr>
            <w:rFonts w:hint="eastAsia" w:cs="宋体"/>
            <w:color w:val="333333"/>
            <w:lang w:val="en-US" w:eastAsia="zh-CN"/>
          </w:rPr>
          <w:t>登录</w:t>
        </w:r>
      </w:ins>
      <w:ins w:id="17" w:author="石子儿" w:date="2022-10-25T21:24:00Z">
        <w:r>
          <w:rPr>
            <w:rFonts w:hint="eastAsia" w:cs="宋体"/>
            <w:color w:val="333333"/>
            <w:lang w:eastAsia="zh-CN"/>
          </w:rPr>
          <w:t>全国公共资源交易平台（四川省·</w:t>
        </w:r>
      </w:ins>
      <w:ins w:id="18" w:author="石子儿" w:date="2022-10-25T21:24:00Z">
        <w:r>
          <w:rPr>
            <w:rFonts w:hint="eastAsia" w:cs="宋体"/>
            <w:color w:val="333333"/>
            <w:u w:val="single"/>
            <w:lang w:eastAsia="zh-CN"/>
          </w:rPr>
          <w:t>  内江  </w:t>
        </w:r>
      </w:ins>
      <w:ins w:id="19" w:author="石子儿" w:date="2022-10-25T21:24:00Z">
        <w:r>
          <w:rPr>
            <w:rFonts w:hint="eastAsia" w:cs="宋体"/>
            <w:color w:val="333333"/>
            <w:lang w:eastAsia="zh-CN"/>
          </w:rPr>
          <w:t>市（州））（网址：</w:t>
        </w:r>
      </w:ins>
      <w:ins w:id="20" w:author="石子儿" w:date="2022-10-25T21:24:00Z">
        <w:r>
          <w:rPr>
            <w:rFonts w:hint="eastAsia" w:cs="宋体"/>
            <w:color w:val="333333"/>
            <w:u w:val="single"/>
            <w:lang w:eastAsia="zh-CN"/>
          </w:rPr>
          <w:t> </w:t>
        </w:r>
      </w:ins>
      <w:ins w:id="21" w:author="石子儿" w:date="2022-10-25T21:24:00Z">
        <w:r>
          <w:rPr>
            <w:rStyle w:val="26"/>
            <w:rFonts w:hint="eastAsia" w:cs="宋体"/>
            <w:b/>
            <w:bCs/>
            <w:color w:val="333333"/>
            <w:u w:val="single"/>
            <w:lang w:eastAsia="zh-CN"/>
          </w:rPr>
          <w:t>http://ggzy.neijiang.gov.cn/</w:t>
        </w:r>
      </w:ins>
      <w:ins w:id="22" w:author="石子儿" w:date="2022-10-25T21:24:00Z">
        <w:r>
          <w:rPr>
            <w:rFonts w:hint="eastAsia" w:cs="宋体"/>
            <w:color w:val="333333"/>
            <w:u w:val="single"/>
            <w:lang w:eastAsia="zh-CN"/>
          </w:rPr>
          <w:t> </w:t>
        </w:r>
      </w:ins>
      <w:ins w:id="23" w:author="石子儿" w:date="2022-10-25T21:24:00Z">
        <w:r>
          <w:rPr>
            <w:rFonts w:hint="eastAsia" w:cs="宋体"/>
            <w:color w:val="333333"/>
            <w:lang w:eastAsia="zh-CN"/>
          </w:rPr>
          <w:t>）—“登录”—“</w:t>
        </w:r>
      </w:ins>
      <w:ins w:id="24" w:author="石子儿" w:date="2022-10-25T21:24:00Z">
        <w:r>
          <w:rPr>
            <w:rFonts w:hint="eastAsia" w:cs="宋体"/>
            <w:color w:val="333333"/>
            <w:u w:val="single"/>
            <w:lang w:eastAsia="zh-CN"/>
          </w:rPr>
          <w:t> 内江市工程建设交易系统    </w:t>
        </w:r>
      </w:ins>
      <w:ins w:id="25" w:author="石子儿" w:date="2022-10-25T21:24:00Z">
        <w:r>
          <w:rPr>
            <w:rFonts w:hint="eastAsia" w:cs="宋体"/>
            <w:color w:val="333333"/>
            <w:lang w:eastAsia="zh-CN"/>
          </w:rPr>
          <w:t>”，</w:t>
        </w:r>
      </w:ins>
      <w:ins w:id="26" w:author="Administrator" w:date="2022-10-27T10:18:00Z">
        <w:r>
          <w:rPr>
            <w:rFonts w:hint="eastAsia" w:cs="宋体"/>
            <w:color w:val="333333"/>
            <w:lang w:eastAsia="zh-CN"/>
          </w:rPr>
          <w:t>通过数字证书</w:t>
        </w:r>
      </w:ins>
      <w:ins w:id="27" w:author="石子儿" w:date="2022-10-25T21:24:00Z">
        <w:r>
          <w:rPr>
            <w:rFonts w:hint="eastAsia" w:cs="宋体"/>
            <w:color w:val="333333"/>
            <w:lang w:eastAsia="zh-CN"/>
          </w:rPr>
          <w:t>免费下载招标资料（招标文件、技术资料等）。</w:t>
        </w:r>
      </w:ins>
      <w:ins w:id="28" w:author="石子儿" w:date="2022-10-25T21:24:00Z">
        <w:r>
          <w:rPr>
            <w:rFonts w:hint="eastAsia"/>
            <w:lang w:eastAsia="zh-CN"/>
          </w:rPr>
          <w:t>联合体投标的，由联合体牵头人完成网上投标保证金支付、投标文件上传等。</w:t>
        </w:r>
      </w:ins>
      <w:del w:id="29" w:author="石子儿" w:date="2022-10-25T21:24:00Z">
        <w:r>
          <w:rPr>
            <w:rFonts w:hint="eastAsia" w:cs="宋体"/>
            <w:lang w:eastAsia="zh-CN"/>
          </w:rPr>
          <w:delText>凡有意参加投标者，请于</w:delText>
        </w:r>
      </w:del>
      <w:del w:id="30" w:author="石子儿" w:date="2022-10-25T21:24:00Z">
        <w:r>
          <w:rPr>
            <w:rFonts w:hint="eastAsia"/>
            <w:lang w:eastAsia="zh-CN"/>
          </w:rPr>
          <w:delText>________________</w:delText>
        </w:r>
      </w:del>
      <w:del w:id="31" w:author="石子儿" w:date="2022-10-25T21:24:00Z">
        <w:r>
          <w:rPr>
            <w:rFonts w:hint="eastAsia" w:cs="宋体"/>
            <w:lang w:eastAsia="zh-CN"/>
          </w:rPr>
          <w:delText>至</w:delText>
        </w:r>
      </w:del>
      <w:del w:id="32" w:author="石子儿" w:date="2022-10-25T21:24:00Z">
        <w:r>
          <w:rPr>
            <w:rFonts w:hint="eastAsia"/>
            <w:lang w:eastAsia="zh-CN"/>
          </w:rPr>
          <w:delText>____________</w:delText>
        </w:r>
      </w:del>
      <w:del w:id="33" w:author="石子儿" w:date="2022-10-25T21:24:00Z">
        <w:r>
          <w:rPr>
            <w:rStyle w:val="29"/>
            <w:lang w:eastAsia="zh-CN"/>
          </w:rPr>
          <w:footnoteReference w:id="4"/>
        </w:r>
      </w:del>
      <w:del w:id="34" w:author="石子儿" w:date="2022-10-25T21:24:00Z">
        <w:r>
          <w:rPr>
            <w:rFonts w:hint="eastAsia"/>
            <w:lang w:eastAsia="zh-CN"/>
          </w:rPr>
          <w:delText>(</w:delText>
        </w:r>
      </w:del>
      <w:del w:id="35" w:author="石子儿" w:date="2022-10-25T21:24:00Z">
        <w:r>
          <w:rPr>
            <w:rFonts w:hint="eastAsia" w:cs="宋体"/>
            <w:lang w:eastAsia="zh-CN"/>
          </w:rPr>
          <w:delText>北京时间</w:delText>
        </w:r>
      </w:del>
      <w:del w:id="36" w:author="石子儿" w:date="2022-10-25T21:24:00Z">
        <w:r>
          <w:rPr>
            <w:rFonts w:hint="eastAsia"/>
            <w:lang w:eastAsia="zh-CN"/>
          </w:rPr>
          <w:delText>,</w:delText>
        </w:r>
      </w:del>
      <w:del w:id="37" w:author="石子儿" w:date="2022-10-25T21:24:00Z">
        <w:r>
          <w:rPr>
            <w:rFonts w:hint="eastAsia" w:cs="宋体"/>
            <w:lang w:eastAsia="zh-CN"/>
          </w:rPr>
          <w:delText>下同）</w:delText>
        </w:r>
      </w:del>
      <w:del w:id="38" w:author="石子儿" w:date="2022-10-25T21:24:00Z">
        <w:r>
          <w:rPr>
            <w:rFonts w:hint="eastAsia"/>
            <w:lang w:eastAsia="zh-CN"/>
          </w:rPr>
          <w:delText>,</w:delText>
        </w:r>
      </w:del>
      <w:del w:id="39" w:author="石子儿" w:date="2022-10-25T21:24:00Z">
        <w:r>
          <w:rPr>
            <w:rFonts w:hint="eastAsia" w:cs="宋体"/>
            <w:lang w:eastAsia="zh-CN"/>
          </w:rPr>
          <w:delText>通过互联网使用</w:delText>
        </w:r>
      </w:del>
      <w:del w:id="40" w:author="石子儿" w:date="2022-10-25T21:24:00Z">
        <w:r>
          <w:rPr>
            <w:rFonts w:hint="eastAsia"/>
            <w:lang w:eastAsia="zh-CN"/>
          </w:rPr>
          <w:delText>CA</w:delText>
        </w:r>
      </w:del>
      <w:del w:id="41" w:author="石子儿" w:date="2022-10-25T21:24:00Z">
        <w:r>
          <w:rPr>
            <w:rFonts w:hint="eastAsia" w:cs="宋体"/>
            <w:lang w:eastAsia="zh-CN"/>
          </w:rPr>
          <w:delText>数字证书登录</w:delText>
        </w:r>
      </w:del>
      <w:del w:id="42" w:author="石子儿" w:date="2022-10-25T21:24:00Z">
        <w:r>
          <w:rPr>
            <w:lang w:eastAsia="zh-CN"/>
          </w:rPr>
          <w:delText>“</w:delText>
        </w:r>
      </w:del>
      <w:del w:id="43" w:author="石子儿" w:date="2022-10-25T21:24:00Z">
        <w:r>
          <w:rPr>
            <w:rFonts w:hint="eastAsia" w:cs="宋体"/>
            <w:lang w:eastAsia="zh-CN"/>
          </w:rPr>
          <w:delText>内江市工程建设交易系统</w:delText>
        </w:r>
      </w:del>
      <w:del w:id="44" w:author="石子儿" w:date="2022-10-25T21:24:00Z">
        <w:r>
          <w:rPr>
            <w:lang w:eastAsia="zh-CN"/>
          </w:rPr>
          <w:delText>”</w:delText>
        </w:r>
      </w:del>
      <w:del w:id="45" w:author="石子儿" w:date="2022-10-25T21:24:00Z">
        <w:r>
          <w:rPr>
            <w:rFonts w:hint="eastAsia" w:cs="宋体"/>
            <w:lang w:eastAsia="zh-CN"/>
          </w:rPr>
          <w:delText>，明确所投标段</w:delText>
        </w:r>
      </w:del>
      <w:del w:id="46" w:author="石子儿" w:date="2022-10-25T21:24:00Z">
        <w:r>
          <w:rPr>
            <w:rFonts w:hint="eastAsia"/>
            <w:lang w:eastAsia="zh-CN"/>
          </w:rPr>
          <w:delText>,</w:delText>
        </w:r>
      </w:del>
      <w:del w:id="47" w:author="石子儿" w:date="2022-10-25T21:24:00Z">
        <w:r>
          <w:rPr>
            <w:rFonts w:hint="eastAsia" w:cs="宋体"/>
            <w:lang w:eastAsia="zh-CN"/>
          </w:rPr>
          <w:delText>通过网上银行支付系统使用费后下载招标文件、图纸和参考资料。联合体投标的，由联合体牵头人完成网上支付、招标文件等资料下载。</w:delText>
        </w:r>
      </w:del>
    </w:p>
    <w:p w14:paraId="5B22DB09">
      <w:pPr>
        <w:pStyle w:val="14"/>
        <w:spacing w:before="22" w:line="297" w:lineRule="auto"/>
        <w:ind w:right="327" w:firstLine="479"/>
        <w:jc w:val="both"/>
        <w:rPr>
          <w:lang w:eastAsia="zh-CN"/>
        </w:rPr>
      </w:pPr>
      <w:r>
        <w:rPr>
          <w:rFonts w:hint="eastAsia"/>
          <w:lang w:eastAsia="zh-CN"/>
        </w:rPr>
        <w:t>4.2</w:t>
      </w:r>
      <w:r>
        <w:rPr>
          <w:rFonts w:hint="eastAsia" w:cs="宋体"/>
          <w:lang w:eastAsia="zh-CN"/>
        </w:rPr>
        <w:t>招标文件免费获取。</w:t>
      </w:r>
    </w:p>
    <w:p w14:paraId="5CBC7E46">
      <w:pPr>
        <w:pStyle w:val="14"/>
        <w:spacing w:before="22" w:line="297" w:lineRule="auto"/>
        <w:ind w:right="327" w:firstLine="479"/>
        <w:jc w:val="both"/>
        <w:rPr>
          <w:lang w:eastAsia="zh-CN"/>
        </w:rPr>
      </w:pPr>
      <w:r>
        <w:rPr>
          <w:rFonts w:hint="eastAsia"/>
          <w:lang w:eastAsia="zh-CN"/>
        </w:rPr>
        <w:t>4.3</w:t>
      </w:r>
      <w:r>
        <w:rPr>
          <w:rFonts w:hint="eastAsia" w:cs="宋体"/>
          <w:lang w:eastAsia="zh-CN"/>
        </w:rPr>
        <w:t>本招标文件全部采用电子文档需使用编制工具或标书查看工具打开，如有疑问请联系技术支持电话：</w:t>
      </w:r>
      <w:r>
        <w:rPr>
          <w:rFonts w:hint="eastAsia"/>
          <w:lang w:eastAsia="zh-CN"/>
        </w:rPr>
        <w:t>010-86483801或0832-2022675</w:t>
      </w:r>
      <w:r>
        <w:rPr>
          <w:rFonts w:hint="eastAsia" w:cs="宋体"/>
          <w:lang w:eastAsia="zh-CN"/>
        </w:rPr>
        <w:t>。</w:t>
      </w:r>
    </w:p>
    <w:p w14:paraId="4A40805F">
      <w:pPr>
        <w:spacing w:before="214"/>
        <w:ind w:left="149" w:right="324"/>
        <w:outlineLvl w:val="2"/>
        <w:rPr>
          <w:rFonts w:ascii="宋体" w:hAnsi="宋体" w:cs="黑体"/>
          <w:sz w:val="28"/>
          <w:szCs w:val="28"/>
          <w:lang w:eastAsia="zh-CN"/>
        </w:rPr>
      </w:pPr>
      <w:bookmarkStart w:id="9" w:name="_Toc522827295"/>
      <w:r>
        <w:rPr>
          <w:rFonts w:ascii="宋体" w:hAnsi="宋体"/>
          <w:b/>
          <w:bCs/>
          <w:sz w:val="28"/>
          <w:szCs w:val="28"/>
          <w:lang w:eastAsia="zh-CN"/>
        </w:rPr>
        <w:t>5.</w:t>
      </w:r>
      <w:r>
        <w:rPr>
          <w:rFonts w:ascii="宋体" w:hAnsi="宋体" w:cs="黑体"/>
          <w:b/>
          <w:bCs/>
          <w:sz w:val="28"/>
          <w:szCs w:val="28"/>
          <w:lang w:eastAsia="zh-CN"/>
        </w:rPr>
        <w:t>投标文件的递交及相关事宜</w:t>
      </w:r>
      <w:bookmarkEnd w:id="9"/>
    </w:p>
    <w:p w14:paraId="26FC4820">
      <w:pPr>
        <w:spacing w:before="9"/>
        <w:rPr>
          <w:rFonts w:ascii="宋体" w:hAnsi="宋体" w:cs="黑体"/>
          <w:b/>
          <w:bCs/>
          <w:sz w:val="23"/>
          <w:szCs w:val="23"/>
          <w:lang w:eastAsia="zh-CN"/>
        </w:rPr>
      </w:pPr>
    </w:p>
    <w:p w14:paraId="4F2324A9">
      <w:pPr>
        <w:pStyle w:val="14"/>
        <w:tabs>
          <w:tab w:val="left" w:pos="3029"/>
          <w:tab w:val="left" w:pos="3320"/>
          <w:tab w:val="left" w:pos="3629"/>
          <w:tab w:val="left" w:pos="3920"/>
          <w:tab w:val="left" w:pos="4229"/>
          <w:tab w:val="left" w:pos="4520"/>
          <w:tab w:val="left" w:pos="4829"/>
          <w:tab w:val="left" w:pos="5120"/>
          <w:tab w:val="left" w:pos="5430"/>
          <w:tab w:val="left" w:pos="7110"/>
          <w:tab w:val="left" w:pos="7860"/>
        </w:tabs>
        <w:spacing w:line="300" w:lineRule="auto"/>
        <w:ind w:left="629" w:right="202"/>
        <w:rPr>
          <w:lang w:eastAsia="zh-CN"/>
        </w:rPr>
      </w:pPr>
      <w:r>
        <w:rPr>
          <w:lang w:eastAsia="zh-CN"/>
        </w:rPr>
        <w:t>5.1</w:t>
      </w:r>
      <w:r>
        <w:rPr>
          <w:rFonts w:hint="eastAsia" w:cs="宋体"/>
          <w:lang w:eastAsia="zh-CN"/>
        </w:rPr>
        <w:t>招标人不召开投标预备会。</w:t>
      </w:r>
    </w:p>
    <w:p w14:paraId="50883F8D">
      <w:pPr>
        <w:pStyle w:val="14"/>
        <w:spacing w:before="22" w:line="297" w:lineRule="auto"/>
        <w:ind w:right="327" w:firstLine="479"/>
        <w:jc w:val="both"/>
        <w:rPr>
          <w:rFonts w:cs="宋体"/>
          <w:lang w:eastAsia="zh-CN"/>
        </w:rPr>
      </w:pPr>
      <w:r>
        <w:rPr>
          <w:lang w:eastAsia="zh-CN"/>
        </w:rPr>
        <w:t>5.2</w:t>
      </w:r>
      <w:r>
        <w:rPr>
          <w:rFonts w:hint="eastAsia" w:cs="宋体"/>
          <w:lang w:eastAsia="zh-CN"/>
        </w:rPr>
        <w:t>投标文件应为加密的投标文件。投标文件递交的截止时间（投标截止时间，下同）为</w:t>
      </w:r>
      <w:r>
        <w:rPr>
          <w:rFonts w:hint="eastAsia"/>
          <w:lang w:eastAsia="zh-CN"/>
        </w:rPr>
        <w:t>____</w:t>
      </w:r>
      <w:r>
        <w:rPr>
          <w:rFonts w:hint="eastAsia" w:cs="宋体"/>
          <w:lang w:eastAsia="zh-CN"/>
        </w:rPr>
        <w:t>年</w:t>
      </w:r>
      <w:r>
        <w:rPr>
          <w:rFonts w:hint="eastAsia"/>
          <w:lang w:eastAsia="zh-CN"/>
        </w:rPr>
        <w:t>______</w:t>
      </w:r>
      <w:r>
        <w:rPr>
          <w:rFonts w:hint="eastAsia" w:cs="宋体"/>
          <w:lang w:eastAsia="zh-CN"/>
        </w:rPr>
        <w:t>月</w:t>
      </w:r>
      <w:r>
        <w:rPr>
          <w:rFonts w:hint="eastAsia"/>
          <w:lang w:eastAsia="zh-CN"/>
        </w:rPr>
        <w:t>_______</w:t>
      </w:r>
      <w:r>
        <w:rPr>
          <w:rFonts w:hint="eastAsia" w:cs="宋体"/>
          <w:lang w:eastAsia="zh-CN"/>
        </w:rPr>
        <w:t>日</w:t>
      </w:r>
      <w:r>
        <w:rPr>
          <w:rFonts w:hint="eastAsia"/>
          <w:lang w:eastAsia="zh-CN"/>
        </w:rPr>
        <w:t>_______</w:t>
      </w:r>
      <w:r>
        <w:rPr>
          <w:rFonts w:hint="eastAsia" w:cs="宋体"/>
          <w:lang w:eastAsia="zh-CN"/>
        </w:rPr>
        <w:t>时</w:t>
      </w:r>
      <w:r>
        <w:rPr>
          <w:rFonts w:hint="eastAsia"/>
          <w:lang w:eastAsia="zh-CN"/>
        </w:rPr>
        <w:t>_____</w:t>
      </w:r>
      <w:r>
        <w:rPr>
          <w:rFonts w:hint="eastAsia" w:cs="宋体"/>
          <w:lang w:eastAsia="zh-CN"/>
        </w:rPr>
        <w:t>分</w:t>
      </w:r>
      <w:r>
        <w:rPr>
          <w:rStyle w:val="29"/>
          <w:rFonts w:cs="宋体"/>
          <w:lang w:eastAsia="zh-CN"/>
        </w:rPr>
        <w:footnoteReference w:id="5"/>
      </w:r>
      <w:r>
        <w:rPr>
          <w:rFonts w:hint="eastAsia" w:cs="宋体"/>
          <w:lang w:eastAsia="zh-CN"/>
        </w:rPr>
        <w:t>，投标人应在投标截止时间前，通过互联网使用</w:t>
      </w:r>
      <w:r>
        <w:rPr>
          <w:rFonts w:hint="eastAsia"/>
          <w:lang w:eastAsia="zh-CN"/>
        </w:rPr>
        <w:t>CA</w:t>
      </w:r>
      <w:r>
        <w:rPr>
          <w:rFonts w:hint="eastAsia" w:cs="宋体"/>
          <w:lang w:eastAsia="zh-CN"/>
        </w:rPr>
        <w:t>数字证书登录</w:t>
      </w:r>
      <w:r>
        <w:rPr>
          <w:lang w:eastAsia="zh-CN"/>
        </w:rPr>
        <w:t>“</w:t>
      </w:r>
      <w:r>
        <w:rPr>
          <w:rFonts w:hint="eastAsia" w:cs="宋体"/>
          <w:lang w:eastAsia="zh-CN"/>
        </w:rPr>
        <w:t>内江市工程建设交易系统</w:t>
      </w:r>
      <w:r>
        <w:rPr>
          <w:lang w:eastAsia="zh-CN"/>
        </w:rPr>
        <w:t>”</w:t>
      </w:r>
      <w:r>
        <w:rPr>
          <w:rFonts w:hint="eastAsia" w:cs="宋体"/>
          <w:lang w:eastAsia="zh-CN"/>
        </w:rPr>
        <w:t>，将加密的投标文件上传，并在交易系统确认签名。逾期未完成上传的或未按规定加密的投标文件，招标人予以拒收。</w:t>
      </w:r>
    </w:p>
    <w:p w14:paraId="2C51D012">
      <w:pPr>
        <w:spacing w:before="65" w:line="288" w:lineRule="auto"/>
        <w:ind w:left="329" w:right="324" w:hanging="180"/>
        <w:rPr>
          <w:rFonts w:ascii="宋体" w:hAnsi="宋体" w:cs="宋体"/>
          <w:sz w:val="18"/>
          <w:szCs w:val="18"/>
          <w:lang w:eastAsia="zh-CN"/>
        </w:rPr>
      </w:pPr>
    </w:p>
    <w:p w14:paraId="4F07E007">
      <w:pPr>
        <w:rPr>
          <w:rFonts w:ascii="宋体" w:hAnsi="宋体" w:cs="宋体"/>
          <w:sz w:val="18"/>
          <w:szCs w:val="18"/>
          <w:lang w:eastAsia="zh-CN"/>
        </w:rPr>
        <w:sectPr>
          <w:footerReference r:id="rId7" w:type="default"/>
          <w:footnotePr>
            <w:numFmt w:val="decimalEnclosedCircleChinese"/>
            <w:numRestart w:val="eachPage"/>
          </w:footnotePr>
          <w:pgSz w:w="11910" w:h="16850"/>
          <w:pgMar w:top="1140" w:right="1200" w:bottom="1260" w:left="1440" w:header="882" w:footer="1078" w:gutter="0"/>
          <w:pgNumType w:start="10"/>
          <w:cols w:space="720" w:num="1"/>
        </w:sectPr>
      </w:pPr>
    </w:p>
    <w:p w14:paraId="19404131">
      <w:pPr>
        <w:spacing w:before="8"/>
        <w:rPr>
          <w:rFonts w:ascii="宋体" w:hAnsi="宋体" w:cs="宋体"/>
          <w:sz w:val="28"/>
          <w:szCs w:val="28"/>
          <w:lang w:eastAsia="zh-CN"/>
        </w:rPr>
      </w:pPr>
    </w:p>
    <w:p w14:paraId="729AF902">
      <w:pPr>
        <w:spacing w:before="14"/>
        <w:ind w:left="149" w:right="147"/>
        <w:outlineLvl w:val="2"/>
        <w:rPr>
          <w:rFonts w:ascii="宋体" w:hAnsi="宋体" w:cs="黑体"/>
          <w:sz w:val="28"/>
          <w:szCs w:val="28"/>
          <w:lang w:eastAsia="zh-CN"/>
        </w:rPr>
      </w:pPr>
      <w:bookmarkStart w:id="10" w:name="_Toc522827296"/>
      <w:r>
        <w:rPr>
          <w:rFonts w:ascii="宋体" w:hAnsi="宋体"/>
          <w:b/>
          <w:bCs/>
          <w:sz w:val="28"/>
          <w:szCs w:val="28"/>
          <w:lang w:eastAsia="zh-CN"/>
        </w:rPr>
        <w:t>6.</w:t>
      </w:r>
      <w:r>
        <w:rPr>
          <w:rFonts w:ascii="宋体" w:hAnsi="宋体" w:cs="黑体"/>
          <w:b/>
          <w:bCs/>
          <w:sz w:val="28"/>
          <w:szCs w:val="28"/>
          <w:lang w:eastAsia="zh-CN"/>
        </w:rPr>
        <w:t>发布公告的媒介</w:t>
      </w:r>
      <w:bookmarkEnd w:id="10"/>
    </w:p>
    <w:p w14:paraId="0A11FA49">
      <w:pPr>
        <w:spacing w:before="9"/>
        <w:rPr>
          <w:rFonts w:ascii="宋体" w:hAnsi="宋体" w:cs="黑体"/>
          <w:b/>
          <w:bCs/>
          <w:sz w:val="23"/>
          <w:szCs w:val="23"/>
          <w:lang w:eastAsia="zh-CN"/>
        </w:rPr>
      </w:pPr>
    </w:p>
    <w:p w14:paraId="3A21BBE5">
      <w:pPr>
        <w:kinsoku w:val="0"/>
        <w:adjustRightInd w:val="0"/>
        <w:snapToGrid w:val="0"/>
        <w:spacing w:line="360" w:lineRule="auto"/>
        <w:ind w:firstLine="480" w:firstLineChars="200"/>
        <w:outlineLvl w:val="2"/>
        <w:rPr>
          <w:rFonts w:ascii="宋体" w:hAnsi="宋体" w:cs="黑体"/>
          <w:b/>
          <w:bCs/>
          <w:sz w:val="28"/>
          <w:szCs w:val="28"/>
          <w:lang w:eastAsia="zh-CN"/>
        </w:rPr>
      </w:pPr>
      <w:r>
        <w:rPr>
          <w:rFonts w:hint="eastAsia" w:ascii="宋体" w:hAnsi="宋体"/>
          <w:sz w:val="24"/>
          <w:szCs w:val="24"/>
        </w:rPr>
        <w:t>本次招标公告在《全国公共资源交易平台（四川省</w:t>
      </w:r>
      <w:r>
        <w:rPr>
          <w:rFonts w:hint="eastAsia" w:ascii="宋体" w:hAnsi="宋体"/>
          <w:sz w:val="24"/>
          <w:szCs w:val="24"/>
          <w:lang w:eastAsia="zh-CN"/>
        </w:rPr>
        <w:t>）</w:t>
      </w:r>
      <w:r>
        <w:rPr>
          <w:rFonts w:hint="eastAsia" w:ascii="宋体" w:hAnsi="宋体"/>
          <w:sz w:val="24"/>
          <w:szCs w:val="24"/>
        </w:rPr>
        <w:t>（</w:t>
      </w:r>
      <w:r>
        <w:fldChar w:fldCharType="begin"/>
      </w:r>
      <w:r>
        <w:instrText xml:space="preserve"> HYPERLINK "http://ggzyjy.sc.gov.cn）、《" </w:instrText>
      </w:r>
      <w:r>
        <w:fldChar w:fldCharType="separate"/>
      </w:r>
      <w:r>
        <w:rPr>
          <w:rStyle w:val="27"/>
          <w:rFonts w:hint="eastAsia" w:ascii="宋体" w:hAnsi="宋体"/>
          <w:sz w:val="24"/>
          <w:szCs w:val="24"/>
        </w:rPr>
        <w:t>http://ggzyjy.sc.gov.cn）、《</w:t>
      </w:r>
      <w:r>
        <w:rPr>
          <w:rStyle w:val="27"/>
          <w:rFonts w:hint="eastAsia" w:ascii="宋体" w:hAnsi="宋体"/>
          <w:sz w:val="24"/>
          <w:szCs w:val="24"/>
        </w:rPr>
        <w:fldChar w:fldCharType="end"/>
      </w:r>
      <w:ins w:id="48" w:author="石子儿" w:date="2022-10-25T21:26:00Z">
        <w:r>
          <w:rPr>
            <w:rFonts w:hint="eastAsia"/>
            <w:sz w:val="24"/>
            <w:szCs w:val="24"/>
          </w:rPr>
          <w:t>全国公共资源交易平台（四川省</w:t>
        </w:r>
      </w:ins>
      <w:ins w:id="49" w:author="石子儿" w:date="2022-10-25T21:26:00Z">
        <w:r>
          <w:rPr>
            <w:rFonts w:hint="eastAsia"/>
            <w:sz w:val="24"/>
            <w:szCs w:val="24"/>
            <w:lang w:eastAsia="zh-CN"/>
          </w:rPr>
          <w:t>.内江市</w:t>
        </w:r>
      </w:ins>
      <w:ins w:id="50" w:author="石子儿" w:date="2022-10-25T21:26:00Z">
        <w:r>
          <w:rPr>
            <w:rFonts w:hint="eastAsia"/>
            <w:sz w:val="24"/>
            <w:szCs w:val="24"/>
          </w:rPr>
          <w:t>）》</w:t>
        </w:r>
      </w:ins>
      <w:del w:id="51" w:author="石子儿" w:date="2022-10-25T21:26:00Z">
        <w:r>
          <w:rPr>
            <w:rFonts w:hint="eastAsia" w:ascii="宋体" w:hAnsi="宋体"/>
            <w:sz w:val="24"/>
            <w:szCs w:val="24"/>
            <w:lang w:eastAsia="zh-CN"/>
          </w:rPr>
          <w:delText>内江市</w:delText>
        </w:r>
      </w:del>
      <w:del w:id="52" w:author="石子儿" w:date="2022-10-25T21:26:00Z">
        <w:r>
          <w:rPr>
            <w:rFonts w:hint="eastAsia" w:ascii="宋体" w:hAnsi="宋体"/>
            <w:sz w:val="24"/>
            <w:szCs w:val="24"/>
          </w:rPr>
          <w:delText>公共资源交易中心网》</w:delText>
        </w:r>
      </w:del>
      <w:r>
        <w:rPr>
          <w:rFonts w:hint="eastAsia" w:ascii="宋体" w:hAnsi="宋体"/>
          <w:sz w:val="24"/>
          <w:szCs w:val="24"/>
        </w:rPr>
        <w:t xml:space="preserve">（ </w:t>
      </w:r>
      <w:r>
        <w:rPr>
          <w:rFonts w:ascii="宋体" w:hAnsi="宋体"/>
          <w:sz w:val="24"/>
          <w:szCs w:val="24"/>
        </w:rPr>
        <w:t>http://ggzy.neijiang.gov.cn/</w:t>
      </w:r>
      <w:r>
        <w:rPr>
          <w:rFonts w:hint="eastAsia" w:ascii="宋体" w:hAnsi="宋体"/>
          <w:sz w:val="24"/>
          <w:szCs w:val="24"/>
        </w:rPr>
        <w:t>）上发布。</w:t>
      </w:r>
    </w:p>
    <w:p w14:paraId="3EFF9D9B">
      <w:pPr>
        <w:spacing w:before="10"/>
        <w:rPr>
          <w:rFonts w:ascii="宋体" w:hAnsi="宋体" w:cs="宋体"/>
          <w:sz w:val="17"/>
          <w:szCs w:val="17"/>
          <w:lang w:eastAsia="zh-CN"/>
        </w:rPr>
      </w:pPr>
    </w:p>
    <w:p w14:paraId="446CE473">
      <w:pPr>
        <w:ind w:left="149" w:right="147"/>
        <w:outlineLvl w:val="2"/>
        <w:rPr>
          <w:rFonts w:ascii="宋体" w:hAnsi="宋体" w:cs="黑体"/>
          <w:sz w:val="28"/>
          <w:szCs w:val="28"/>
          <w:lang w:eastAsia="zh-CN"/>
        </w:rPr>
      </w:pPr>
      <w:bookmarkStart w:id="11" w:name="_Toc522827297"/>
      <w:r>
        <w:rPr>
          <w:rFonts w:ascii="宋体" w:hAnsi="宋体"/>
          <w:b/>
          <w:bCs/>
          <w:sz w:val="28"/>
          <w:szCs w:val="28"/>
          <w:lang w:eastAsia="zh-CN"/>
        </w:rPr>
        <w:t>7.</w:t>
      </w:r>
      <w:r>
        <w:rPr>
          <w:rFonts w:ascii="宋体" w:hAnsi="宋体" w:cs="黑体"/>
          <w:b/>
          <w:bCs/>
          <w:sz w:val="28"/>
          <w:szCs w:val="28"/>
          <w:lang w:eastAsia="zh-CN"/>
        </w:rPr>
        <w:t>联系方式</w:t>
      </w:r>
      <w:bookmarkEnd w:id="11"/>
    </w:p>
    <w:p w14:paraId="680D228E">
      <w:pPr>
        <w:spacing w:before="9"/>
        <w:rPr>
          <w:rFonts w:ascii="宋体" w:hAnsi="宋体" w:cs="黑体"/>
          <w:b/>
          <w:bCs/>
          <w:sz w:val="23"/>
          <w:szCs w:val="23"/>
          <w:lang w:eastAsia="zh-CN"/>
        </w:rPr>
      </w:pPr>
    </w:p>
    <w:p w14:paraId="358BF079">
      <w:pPr>
        <w:pStyle w:val="14"/>
        <w:tabs>
          <w:tab w:val="left" w:pos="4284"/>
          <w:tab w:val="left" w:pos="4950"/>
          <w:tab w:val="left" w:pos="8588"/>
        </w:tabs>
        <w:spacing w:line="304" w:lineRule="auto"/>
        <w:ind w:left="629" w:right="478"/>
        <w:jc w:val="both"/>
        <w:rPr>
          <w:u w:val="single" w:color="000000"/>
          <w:lang w:eastAsia="zh-CN"/>
        </w:rPr>
      </w:pPr>
      <w:r>
        <w:rPr>
          <w:lang w:eastAsia="zh-CN"/>
        </w:rPr>
        <w:t>招标人：</w:t>
      </w:r>
      <w:r>
        <w:rPr>
          <w:u w:val="single" w:color="000000"/>
          <w:lang w:eastAsia="zh-CN"/>
        </w:rPr>
        <w:tab/>
      </w:r>
      <w:r>
        <w:rPr>
          <w:lang w:eastAsia="zh-CN"/>
        </w:rPr>
        <w:tab/>
      </w:r>
      <w:r>
        <w:rPr>
          <w:lang w:eastAsia="zh-CN"/>
        </w:rPr>
        <w:t>招标代理机构：</w:t>
      </w:r>
      <w:r>
        <w:rPr>
          <w:u w:val="single" w:color="000000"/>
          <w:lang w:eastAsia="zh-CN"/>
        </w:rPr>
        <w:tab/>
      </w:r>
    </w:p>
    <w:p w14:paraId="710FBB06">
      <w:pPr>
        <w:pStyle w:val="14"/>
        <w:tabs>
          <w:tab w:val="left" w:pos="4284"/>
          <w:tab w:val="left" w:pos="4950"/>
          <w:tab w:val="left" w:pos="8588"/>
        </w:tabs>
        <w:spacing w:line="304" w:lineRule="auto"/>
        <w:ind w:left="629" w:right="478"/>
        <w:jc w:val="both"/>
        <w:rPr>
          <w:u w:val="single" w:color="000000"/>
          <w:lang w:eastAsia="zh-CN"/>
        </w:rPr>
      </w:pPr>
      <w:r>
        <w:rPr>
          <w:lang w:eastAsia="zh-CN"/>
        </w:rPr>
        <w:t>地址：</w:t>
      </w:r>
      <w:r>
        <w:rPr>
          <w:u w:val="single" w:color="000000"/>
          <w:lang w:eastAsia="zh-CN"/>
        </w:rPr>
        <w:tab/>
      </w:r>
      <w:r>
        <w:rPr>
          <w:lang w:eastAsia="zh-CN"/>
        </w:rPr>
        <w:tab/>
      </w:r>
      <w:r>
        <w:rPr>
          <w:lang w:eastAsia="zh-CN"/>
        </w:rPr>
        <w:t>地址：</w:t>
      </w:r>
      <w:r>
        <w:rPr>
          <w:u w:val="single" w:color="000000"/>
          <w:lang w:eastAsia="zh-CN"/>
        </w:rPr>
        <w:tab/>
      </w:r>
    </w:p>
    <w:p w14:paraId="16331240">
      <w:pPr>
        <w:pStyle w:val="14"/>
        <w:tabs>
          <w:tab w:val="left" w:pos="4284"/>
          <w:tab w:val="left" w:pos="4950"/>
          <w:tab w:val="left" w:pos="8588"/>
        </w:tabs>
        <w:spacing w:line="304" w:lineRule="auto"/>
        <w:ind w:left="629" w:right="478"/>
        <w:jc w:val="both"/>
        <w:rPr>
          <w:u w:val="single" w:color="000000"/>
          <w:lang w:eastAsia="zh-CN"/>
        </w:rPr>
      </w:pPr>
      <w:r>
        <w:rPr>
          <w:lang w:eastAsia="zh-CN"/>
        </w:rPr>
        <w:t>邮政编码：</w:t>
      </w:r>
      <w:r>
        <w:rPr>
          <w:u w:val="single" w:color="000000"/>
          <w:lang w:eastAsia="zh-CN"/>
        </w:rPr>
        <w:tab/>
      </w:r>
      <w:r>
        <w:rPr>
          <w:lang w:eastAsia="zh-CN"/>
        </w:rPr>
        <w:tab/>
      </w:r>
      <w:r>
        <w:rPr>
          <w:lang w:eastAsia="zh-CN"/>
        </w:rPr>
        <w:t>邮政编码：</w:t>
      </w:r>
      <w:r>
        <w:rPr>
          <w:u w:val="single" w:color="000000"/>
          <w:lang w:eastAsia="zh-CN"/>
        </w:rPr>
        <w:tab/>
      </w:r>
    </w:p>
    <w:p w14:paraId="5D0150E0">
      <w:pPr>
        <w:pStyle w:val="14"/>
        <w:tabs>
          <w:tab w:val="left" w:pos="4284"/>
          <w:tab w:val="left" w:pos="4950"/>
          <w:tab w:val="left" w:pos="8588"/>
        </w:tabs>
        <w:spacing w:line="304" w:lineRule="auto"/>
        <w:ind w:left="629" w:right="478"/>
        <w:jc w:val="both"/>
        <w:rPr>
          <w:u w:val="single" w:color="000000"/>
          <w:lang w:eastAsia="zh-CN"/>
        </w:rPr>
      </w:pPr>
      <w:r>
        <w:rPr>
          <w:lang w:eastAsia="zh-CN"/>
        </w:rPr>
        <w:t>联系人：</w:t>
      </w:r>
      <w:r>
        <w:rPr>
          <w:u w:val="single" w:color="000000"/>
          <w:lang w:eastAsia="zh-CN"/>
        </w:rPr>
        <w:tab/>
      </w:r>
      <w:r>
        <w:rPr>
          <w:lang w:eastAsia="zh-CN"/>
        </w:rPr>
        <w:tab/>
      </w:r>
      <w:r>
        <w:rPr>
          <w:lang w:eastAsia="zh-CN"/>
        </w:rPr>
        <w:t>联系人：</w:t>
      </w:r>
      <w:r>
        <w:rPr>
          <w:u w:val="single" w:color="000000"/>
          <w:lang w:eastAsia="zh-CN"/>
        </w:rPr>
        <w:tab/>
      </w:r>
    </w:p>
    <w:p w14:paraId="57F78AB6">
      <w:pPr>
        <w:pStyle w:val="14"/>
        <w:tabs>
          <w:tab w:val="left" w:pos="4284"/>
          <w:tab w:val="left" w:pos="4950"/>
          <w:tab w:val="left" w:pos="8588"/>
        </w:tabs>
        <w:spacing w:line="304" w:lineRule="auto"/>
        <w:ind w:left="629" w:right="478"/>
        <w:jc w:val="both"/>
        <w:rPr>
          <w:u w:val="single" w:color="000000"/>
          <w:lang w:eastAsia="zh-CN"/>
        </w:rPr>
      </w:pPr>
      <w:r>
        <w:rPr>
          <w:lang w:eastAsia="zh-CN"/>
        </w:rPr>
        <w:t>电话：</w:t>
      </w:r>
      <w:r>
        <w:rPr>
          <w:u w:val="single" w:color="000000"/>
          <w:lang w:eastAsia="zh-CN"/>
        </w:rPr>
        <w:tab/>
      </w:r>
      <w:r>
        <w:rPr>
          <w:lang w:eastAsia="zh-CN"/>
        </w:rPr>
        <w:tab/>
      </w:r>
      <w:r>
        <w:rPr>
          <w:lang w:eastAsia="zh-CN"/>
        </w:rPr>
        <w:t>电话：</w:t>
      </w:r>
      <w:r>
        <w:rPr>
          <w:u w:val="single" w:color="000000"/>
          <w:lang w:eastAsia="zh-CN"/>
        </w:rPr>
        <w:tab/>
      </w:r>
    </w:p>
    <w:p w14:paraId="0084DB2B">
      <w:pPr>
        <w:pStyle w:val="14"/>
        <w:tabs>
          <w:tab w:val="left" w:pos="4284"/>
          <w:tab w:val="left" w:pos="4950"/>
          <w:tab w:val="left" w:pos="8588"/>
        </w:tabs>
        <w:spacing w:line="304" w:lineRule="auto"/>
        <w:ind w:left="629" w:right="478"/>
        <w:jc w:val="both"/>
        <w:rPr>
          <w:u w:val="single" w:color="000000"/>
          <w:lang w:eastAsia="zh-CN"/>
        </w:rPr>
      </w:pPr>
      <w:r>
        <w:rPr>
          <w:lang w:eastAsia="zh-CN"/>
        </w:rPr>
        <w:t>传真：</w:t>
      </w:r>
      <w:r>
        <w:rPr>
          <w:u w:val="single" w:color="000000"/>
          <w:lang w:eastAsia="zh-CN"/>
        </w:rPr>
        <w:tab/>
      </w:r>
      <w:r>
        <w:rPr>
          <w:lang w:eastAsia="zh-CN"/>
        </w:rPr>
        <w:tab/>
      </w:r>
      <w:r>
        <w:rPr>
          <w:lang w:eastAsia="zh-CN"/>
        </w:rPr>
        <w:t>传真：</w:t>
      </w:r>
      <w:r>
        <w:rPr>
          <w:u w:val="single" w:color="000000"/>
          <w:lang w:eastAsia="zh-CN"/>
        </w:rPr>
        <w:tab/>
      </w:r>
    </w:p>
    <w:p w14:paraId="229CBF5E">
      <w:pPr>
        <w:pStyle w:val="14"/>
        <w:tabs>
          <w:tab w:val="left" w:pos="4284"/>
          <w:tab w:val="left" w:pos="4950"/>
          <w:tab w:val="left" w:pos="8588"/>
        </w:tabs>
        <w:spacing w:line="304" w:lineRule="auto"/>
        <w:ind w:left="629" w:right="478"/>
        <w:jc w:val="both"/>
        <w:rPr>
          <w:u w:val="single" w:color="000000"/>
          <w:lang w:eastAsia="zh-CN"/>
        </w:rPr>
      </w:pPr>
      <w:r>
        <w:rPr>
          <w:lang w:eastAsia="zh-CN"/>
        </w:rPr>
        <w:t>电子邮件：</w:t>
      </w:r>
      <w:r>
        <w:rPr>
          <w:u w:val="single" w:color="000000"/>
          <w:lang w:eastAsia="zh-CN"/>
        </w:rPr>
        <w:tab/>
      </w:r>
      <w:r>
        <w:rPr>
          <w:lang w:eastAsia="zh-CN"/>
        </w:rPr>
        <w:tab/>
      </w:r>
      <w:r>
        <w:rPr>
          <w:lang w:eastAsia="zh-CN"/>
        </w:rPr>
        <w:t>电子邮件：</w:t>
      </w:r>
      <w:r>
        <w:rPr>
          <w:u w:val="single" w:color="000000"/>
          <w:lang w:eastAsia="zh-CN"/>
        </w:rPr>
        <w:tab/>
      </w:r>
    </w:p>
    <w:p w14:paraId="01A30195">
      <w:pPr>
        <w:pStyle w:val="14"/>
        <w:tabs>
          <w:tab w:val="left" w:pos="4284"/>
          <w:tab w:val="left" w:pos="4950"/>
          <w:tab w:val="left" w:pos="8588"/>
        </w:tabs>
        <w:spacing w:line="304" w:lineRule="auto"/>
        <w:ind w:left="629" w:right="478"/>
        <w:jc w:val="both"/>
        <w:rPr>
          <w:u w:val="single" w:color="000000"/>
          <w:lang w:eastAsia="zh-CN"/>
        </w:rPr>
      </w:pPr>
      <w:r>
        <w:rPr>
          <w:lang w:eastAsia="zh-CN"/>
        </w:rPr>
        <w:t>网址：</w:t>
      </w:r>
      <w:r>
        <w:rPr>
          <w:u w:val="single" w:color="000000"/>
          <w:lang w:eastAsia="zh-CN"/>
        </w:rPr>
        <w:tab/>
      </w:r>
      <w:r>
        <w:rPr>
          <w:lang w:eastAsia="zh-CN"/>
        </w:rPr>
        <w:tab/>
      </w:r>
      <w:r>
        <w:rPr>
          <w:lang w:eastAsia="zh-CN"/>
        </w:rPr>
        <w:t>网址：</w:t>
      </w:r>
      <w:r>
        <w:rPr>
          <w:u w:val="single" w:color="000000"/>
          <w:lang w:eastAsia="zh-CN"/>
        </w:rPr>
        <w:tab/>
      </w:r>
    </w:p>
    <w:p w14:paraId="7BC38953">
      <w:pPr>
        <w:pStyle w:val="14"/>
        <w:tabs>
          <w:tab w:val="left" w:pos="4284"/>
          <w:tab w:val="left" w:pos="4950"/>
          <w:tab w:val="left" w:pos="8588"/>
        </w:tabs>
        <w:spacing w:line="304" w:lineRule="auto"/>
        <w:ind w:left="629" w:right="478"/>
        <w:jc w:val="both"/>
        <w:rPr>
          <w:u w:val="single" w:color="000000"/>
          <w:lang w:eastAsia="zh-CN"/>
        </w:rPr>
      </w:pPr>
      <w:r>
        <w:rPr>
          <w:lang w:eastAsia="zh-CN"/>
        </w:rPr>
        <w:t>开户银行：</w:t>
      </w:r>
      <w:r>
        <w:rPr>
          <w:u w:val="single" w:color="000000"/>
          <w:lang w:eastAsia="zh-CN"/>
        </w:rPr>
        <w:tab/>
      </w:r>
      <w:r>
        <w:rPr>
          <w:lang w:eastAsia="zh-CN"/>
        </w:rPr>
        <w:tab/>
      </w:r>
      <w:r>
        <w:rPr>
          <w:lang w:eastAsia="zh-CN"/>
        </w:rPr>
        <w:t>开户银行：</w:t>
      </w:r>
      <w:r>
        <w:rPr>
          <w:u w:val="single" w:color="000000"/>
          <w:lang w:eastAsia="zh-CN"/>
        </w:rPr>
        <w:tab/>
      </w:r>
    </w:p>
    <w:p w14:paraId="6CA4E5E1">
      <w:pPr>
        <w:pStyle w:val="14"/>
        <w:tabs>
          <w:tab w:val="left" w:pos="4284"/>
          <w:tab w:val="left" w:pos="4950"/>
          <w:tab w:val="left" w:pos="8588"/>
        </w:tabs>
        <w:spacing w:line="304" w:lineRule="auto"/>
        <w:ind w:left="629" w:right="478"/>
        <w:jc w:val="both"/>
        <w:rPr>
          <w:lang w:eastAsia="zh-CN"/>
        </w:rPr>
      </w:pPr>
      <w:r>
        <w:rPr>
          <w:lang w:eastAsia="zh-CN"/>
        </w:rPr>
        <w:t>账号：</w:t>
      </w:r>
      <w:r>
        <w:rPr>
          <w:u w:val="single" w:color="000000"/>
          <w:lang w:eastAsia="zh-CN"/>
        </w:rPr>
        <w:tab/>
      </w:r>
      <w:r>
        <w:rPr>
          <w:lang w:eastAsia="zh-CN"/>
        </w:rPr>
        <w:tab/>
      </w:r>
      <w:r>
        <w:rPr>
          <w:lang w:eastAsia="zh-CN"/>
        </w:rPr>
        <w:t>账号：</w:t>
      </w:r>
      <w:r>
        <w:rPr>
          <w:u w:val="single" w:color="000000"/>
          <w:lang w:eastAsia="zh-CN"/>
        </w:rPr>
        <w:tab/>
      </w:r>
    </w:p>
    <w:p w14:paraId="3284129C">
      <w:pPr>
        <w:rPr>
          <w:rFonts w:ascii="宋体" w:hAnsi="宋体"/>
          <w:sz w:val="20"/>
          <w:szCs w:val="20"/>
          <w:lang w:eastAsia="zh-CN"/>
        </w:rPr>
      </w:pPr>
    </w:p>
    <w:p w14:paraId="3A97DE01">
      <w:pPr>
        <w:pStyle w:val="14"/>
        <w:tabs>
          <w:tab w:val="left" w:pos="3898"/>
          <w:tab w:val="left" w:pos="4978"/>
          <w:tab w:val="left" w:pos="6898"/>
          <w:tab w:val="left" w:pos="7859"/>
          <w:tab w:val="left" w:pos="8699"/>
        </w:tabs>
        <w:spacing w:before="190"/>
        <w:ind w:left="1858"/>
        <w:rPr>
          <w:lang w:eastAsia="zh-CN"/>
        </w:rPr>
      </w:pPr>
      <w:r>
        <w:rPr>
          <w:rFonts w:cs="宋体"/>
          <w:lang w:eastAsia="zh-CN"/>
        </w:rPr>
        <w:tab/>
      </w:r>
      <w:r>
        <w:rPr>
          <w:rFonts w:cs="宋体"/>
          <w:lang w:eastAsia="zh-CN"/>
        </w:rPr>
        <w:tab/>
      </w:r>
      <w:r>
        <w:rPr>
          <w:rFonts w:cs="宋体"/>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2D7089F9">
      <w:pPr>
        <w:rPr>
          <w:rFonts w:ascii="宋体" w:hAnsi="宋体"/>
          <w:lang w:eastAsia="zh-CN"/>
        </w:rPr>
        <w:sectPr>
          <w:footnotePr>
            <w:numFmt w:val="decimalEnclosedCircleChinese"/>
            <w:numRestart w:val="eachPage"/>
          </w:footnotePr>
          <w:pgSz w:w="11910" w:h="16850"/>
          <w:pgMar w:top="1140" w:right="1380" w:bottom="1260" w:left="1440" w:header="882" w:footer="1078" w:gutter="0"/>
          <w:cols w:space="720" w:num="1"/>
        </w:sectPr>
      </w:pPr>
    </w:p>
    <w:p w14:paraId="331528E6">
      <w:pPr>
        <w:spacing w:before="2"/>
        <w:rPr>
          <w:rFonts w:ascii="宋体" w:hAnsi="宋体" w:cs="宋体"/>
          <w:sz w:val="24"/>
          <w:szCs w:val="24"/>
          <w:lang w:eastAsia="zh-CN"/>
        </w:rPr>
      </w:pPr>
    </w:p>
    <w:p w14:paraId="5E44488B">
      <w:pPr>
        <w:spacing w:line="530" w:lineRule="auto"/>
        <w:ind w:left="646" w:right="115"/>
        <w:outlineLvl w:val="1"/>
        <w:rPr>
          <w:rFonts w:ascii="宋体" w:hAnsi="宋体" w:cs="黑体"/>
          <w:b/>
          <w:bCs/>
          <w:sz w:val="42"/>
          <w:szCs w:val="21"/>
          <w:lang w:eastAsia="zh-CN"/>
        </w:rPr>
      </w:pPr>
      <w:bookmarkStart w:id="12" w:name="_Toc522827298"/>
      <w:r>
        <w:rPr>
          <w:rFonts w:ascii="宋体" w:hAnsi="宋体"/>
          <w:b/>
          <w:w w:val="95"/>
          <w:sz w:val="42"/>
          <w:lang w:eastAsia="zh-CN"/>
        </w:rPr>
        <w:t>第一章</w:t>
      </w:r>
      <w:r>
        <w:rPr>
          <w:rFonts w:ascii="宋体" w:hAnsi="宋体"/>
          <w:b/>
          <w:w w:val="95"/>
          <w:sz w:val="42"/>
          <w:lang w:eastAsia="zh-CN"/>
        </w:rPr>
        <w:tab/>
      </w:r>
      <w:r>
        <w:rPr>
          <w:rFonts w:ascii="宋体" w:hAnsi="宋体"/>
          <w:b/>
          <w:sz w:val="42"/>
          <w:lang w:eastAsia="zh-CN"/>
        </w:rPr>
        <w:t>投标邀请书（适用于邀请招标）</w:t>
      </w:r>
      <w:r>
        <w:rPr>
          <w:rStyle w:val="29"/>
          <w:rFonts w:ascii="宋体" w:hAnsi="宋体"/>
          <w:b/>
          <w:sz w:val="42"/>
          <w:lang w:eastAsia="zh-CN"/>
        </w:rPr>
        <w:footnoteReference w:id="6"/>
      </w:r>
      <w:bookmarkEnd w:id="12"/>
    </w:p>
    <w:p w14:paraId="18EF916E">
      <w:pPr>
        <w:rPr>
          <w:rFonts w:ascii="宋体" w:hAnsi="宋体" w:cs="黑体"/>
          <w:sz w:val="20"/>
          <w:szCs w:val="20"/>
          <w:lang w:eastAsia="zh-CN"/>
        </w:rPr>
      </w:pPr>
    </w:p>
    <w:p w14:paraId="1759F4AE">
      <w:pPr>
        <w:spacing w:before="12"/>
        <w:rPr>
          <w:rFonts w:ascii="宋体" w:hAnsi="宋体" w:cs="黑体"/>
          <w:sz w:val="15"/>
          <w:szCs w:val="15"/>
          <w:lang w:eastAsia="zh-CN"/>
        </w:rPr>
      </w:pPr>
    </w:p>
    <w:p w14:paraId="29D3EDEA">
      <w:pPr>
        <w:tabs>
          <w:tab w:val="left" w:pos="2246"/>
          <w:tab w:val="left" w:pos="4630"/>
        </w:tabs>
        <w:spacing w:before="22"/>
        <w:ind w:left="1270" w:right="115"/>
        <w:rPr>
          <w:rFonts w:ascii="宋体" w:hAnsi="宋体" w:cs="黑体"/>
          <w:b/>
          <w:sz w:val="14"/>
          <w:szCs w:val="14"/>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z w:val="28"/>
          <w:szCs w:val="28"/>
          <w:lang w:eastAsia="zh-CN"/>
        </w:rPr>
        <w:t>标段施工监理投标邀请书</w:t>
      </w:r>
      <w:r>
        <w:rPr>
          <w:rStyle w:val="29"/>
          <w:rFonts w:ascii="宋体" w:hAnsi="宋体" w:cs="黑体"/>
          <w:b/>
          <w:sz w:val="28"/>
          <w:szCs w:val="28"/>
          <w:lang w:eastAsia="zh-CN"/>
        </w:rPr>
        <w:footnoteReference w:id="7"/>
      </w:r>
    </w:p>
    <w:p w14:paraId="514D84C4">
      <w:pPr>
        <w:rPr>
          <w:rFonts w:ascii="宋体" w:hAnsi="宋体" w:cs="黑体"/>
          <w:sz w:val="20"/>
          <w:szCs w:val="20"/>
          <w:lang w:eastAsia="zh-CN"/>
        </w:rPr>
      </w:pPr>
    </w:p>
    <w:p w14:paraId="6C5B64C3">
      <w:pPr>
        <w:spacing w:before="4"/>
        <w:rPr>
          <w:rFonts w:ascii="宋体" w:hAnsi="宋体" w:cs="黑体"/>
          <w:sz w:val="18"/>
          <w:szCs w:val="18"/>
          <w:lang w:eastAsia="zh-CN"/>
        </w:rPr>
      </w:pPr>
    </w:p>
    <w:p w14:paraId="46A218DC">
      <w:pPr>
        <w:pStyle w:val="14"/>
        <w:tabs>
          <w:tab w:val="left" w:pos="1949"/>
        </w:tabs>
        <w:spacing w:before="26"/>
        <w:ind w:right="115"/>
        <w:rPr>
          <w:lang w:eastAsia="zh-CN"/>
        </w:rPr>
      </w:pPr>
      <w:r>
        <w:rPr>
          <w:u w:val="single" w:color="000000"/>
          <w:lang w:eastAsia="zh-CN"/>
        </w:rPr>
        <w:tab/>
      </w:r>
      <w:r>
        <w:rPr>
          <w:spacing w:val="-12"/>
          <w:lang w:eastAsia="zh-CN"/>
        </w:rPr>
        <w:t>（被邀请单位名称）：</w:t>
      </w:r>
    </w:p>
    <w:p w14:paraId="0AE59D86">
      <w:pPr>
        <w:spacing w:before="6"/>
        <w:rPr>
          <w:rFonts w:ascii="宋体" w:hAnsi="宋体" w:cs="宋体"/>
          <w:sz w:val="18"/>
          <w:szCs w:val="18"/>
          <w:lang w:eastAsia="zh-CN"/>
        </w:rPr>
      </w:pPr>
    </w:p>
    <w:p w14:paraId="32BEBE98">
      <w:pPr>
        <w:ind w:left="149" w:right="115"/>
        <w:outlineLvl w:val="2"/>
        <w:rPr>
          <w:rFonts w:ascii="宋体" w:hAnsi="宋体" w:cs="黑体"/>
          <w:sz w:val="28"/>
          <w:szCs w:val="28"/>
          <w:lang w:eastAsia="zh-CN"/>
        </w:rPr>
      </w:pPr>
      <w:bookmarkStart w:id="13" w:name="_Toc522827299"/>
      <w:r>
        <w:rPr>
          <w:rFonts w:ascii="宋体" w:hAnsi="宋体"/>
          <w:b/>
          <w:bCs/>
          <w:sz w:val="28"/>
          <w:szCs w:val="28"/>
          <w:lang w:eastAsia="zh-CN"/>
        </w:rPr>
        <w:t>1.</w:t>
      </w:r>
      <w:r>
        <w:rPr>
          <w:rFonts w:ascii="宋体" w:hAnsi="宋体" w:cs="黑体"/>
          <w:b/>
          <w:bCs/>
          <w:sz w:val="28"/>
          <w:szCs w:val="28"/>
          <w:lang w:eastAsia="zh-CN"/>
        </w:rPr>
        <w:t>招标条件</w:t>
      </w:r>
      <w:bookmarkEnd w:id="13"/>
    </w:p>
    <w:p w14:paraId="72BFEA0C">
      <w:pPr>
        <w:spacing w:before="9"/>
        <w:rPr>
          <w:rFonts w:ascii="宋体" w:hAnsi="宋体" w:cs="黑体"/>
          <w:b/>
          <w:bCs/>
          <w:sz w:val="23"/>
          <w:szCs w:val="23"/>
          <w:lang w:eastAsia="zh-CN"/>
        </w:rPr>
      </w:pPr>
    </w:p>
    <w:p w14:paraId="5A5CB96A">
      <w:pPr>
        <w:pStyle w:val="14"/>
        <w:tabs>
          <w:tab w:val="left" w:pos="1709"/>
          <w:tab w:val="left" w:pos="1929"/>
          <w:tab w:val="left" w:pos="2556"/>
          <w:tab w:val="left" w:pos="2669"/>
          <w:tab w:val="left" w:pos="3639"/>
          <w:tab w:val="left" w:pos="4364"/>
          <w:tab w:val="left" w:pos="4678"/>
          <w:tab w:val="left" w:pos="4884"/>
          <w:tab w:val="left" w:pos="5612"/>
          <w:tab w:val="left" w:pos="6339"/>
          <w:tab w:val="left" w:pos="7494"/>
        </w:tabs>
        <w:spacing w:line="304" w:lineRule="auto"/>
        <w:ind w:right="205" w:firstLine="479"/>
        <w:jc w:val="both"/>
        <w:rPr>
          <w:lang w:eastAsia="zh-CN"/>
        </w:rPr>
      </w:pPr>
      <w:r>
        <w:rPr>
          <w:lang w:eastAsia="zh-CN"/>
        </w:rPr>
        <w:t>本招标项目</w:t>
      </w:r>
      <w:r>
        <w:rPr>
          <w:u w:val="single" w:color="000000"/>
          <w:lang w:eastAsia="zh-CN"/>
        </w:rPr>
        <w:tab/>
      </w:r>
      <w:r>
        <w:rPr>
          <w:u w:val="single" w:color="000000"/>
          <w:lang w:eastAsia="zh-CN"/>
        </w:rPr>
        <w:tab/>
      </w:r>
      <w:r>
        <w:rPr>
          <w:u w:val="single" w:color="000000"/>
          <w:lang w:eastAsia="zh-CN"/>
        </w:rPr>
        <w:tab/>
      </w:r>
      <w:r>
        <w:rPr>
          <w:u w:val="single" w:color="000000"/>
          <w:lang w:eastAsia="zh-CN"/>
        </w:rPr>
        <w:tab/>
      </w:r>
      <w:r>
        <w:rPr>
          <w:lang w:eastAsia="zh-CN"/>
        </w:rPr>
        <w:t>（项目名称）已由</w:t>
      </w:r>
      <w:r>
        <w:rPr>
          <w:u w:val="single" w:color="000000"/>
          <w:lang w:eastAsia="zh-CN"/>
        </w:rPr>
        <w:tab/>
      </w:r>
      <w:r>
        <w:rPr>
          <w:u w:val="single" w:color="000000"/>
          <w:lang w:eastAsia="zh-CN"/>
        </w:rPr>
        <w:tab/>
      </w:r>
      <w:r>
        <w:rPr>
          <w:lang w:eastAsia="zh-CN"/>
        </w:rPr>
        <w:t>（项目审批、核准或备案机关名称）以</w:t>
      </w:r>
      <w:r>
        <w:rPr>
          <w:u w:val="single" w:color="000000"/>
          <w:lang w:eastAsia="zh-CN"/>
        </w:rPr>
        <w:tab/>
      </w:r>
      <w:r>
        <w:rPr>
          <w:u w:val="single" w:color="000000"/>
          <w:lang w:eastAsia="zh-CN"/>
        </w:rPr>
        <w:tab/>
      </w:r>
      <w:r>
        <w:rPr>
          <w:lang w:eastAsia="zh-CN"/>
        </w:rPr>
        <w:t>（批文名称及编号）批准建设，初步设计已由</w:t>
      </w:r>
      <w:r>
        <w:rPr>
          <w:u w:val="single" w:color="000000"/>
          <w:lang w:eastAsia="zh-CN"/>
        </w:rPr>
        <w:tab/>
      </w:r>
      <w:r>
        <w:rPr>
          <w:u w:val="single" w:color="000000"/>
          <w:lang w:eastAsia="zh-CN"/>
        </w:rPr>
        <w:tab/>
      </w:r>
      <w:r>
        <w:rPr>
          <w:spacing w:val="-3"/>
          <w:lang w:eastAsia="zh-CN"/>
        </w:rPr>
        <w:t>（批准机关名称）以</w:t>
      </w:r>
      <w:r>
        <w:rPr>
          <w:spacing w:val="-3"/>
          <w:u w:val="single" w:color="000000"/>
          <w:lang w:eastAsia="zh-CN"/>
        </w:rPr>
        <w:tab/>
      </w:r>
      <w:r>
        <w:rPr>
          <w:spacing w:val="-3"/>
          <w:u w:val="single" w:color="000000"/>
          <w:lang w:eastAsia="zh-CN"/>
        </w:rPr>
        <w:tab/>
      </w:r>
      <w:r>
        <w:rPr>
          <w:spacing w:val="-3"/>
          <w:u w:val="single" w:color="000000"/>
          <w:lang w:eastAsia="zh-CN"/>
        </w:rPr>
        <w:tab/>
      </w:r>
      <w:r>
        <w:rPr>
          <w:spacing w:val="-3"/>
          <w:u w:val="single" w:color="000000"/>
          <w:lang w:eastAsia="zh-CN"/>
        </w:rPr>
        <w:tab/>
      </w:r>
      <w:r>
        <w:rPr>
          <w:spacing w:val="-3"/>
          <w:lang w:eastAsia="zh-CN"/>
        </w:rPr>
        <w:t>（批文名称及编号）批准，项目</w:t>
      </w:r>
      <w:r>
        <w:rPr>
          <w:lang w:eastAsia="zh-CN"/>
        </w:rPr>
        <w:t>业主为</w:t>
      </w:r>
      <w:r>
        <w:rPr>
          <w:spacing w:val="7"/>
          <w:w w:val="95"/>
          <w:u w:val="single" w:color="000000"/>
          <w:lang w:eastAsia="zh-CN"/>
        </w:rPr>
        <w:tab/>
      </w:r>
      <w:r>
        <w:rPr>
          <w:spacing w:val="7"/>
          <w:w w:val="95"/>
          <w:u w:val="single" w:color="000000"/>
          <w:lang w:eastAsia="zh-CN"/>
        </w:rPr>
        <w:tab/>
      </w:r>
      <w:r>
        <w:rPr>
          <w:spacing w:val="7"/>
          <w:w w:val="95"/>
          <w:u w:val="single" w:color="000000"/>
          <w:lang w:eastAsia="zh-CN"/>
        </w:rPr>
        <w:tab/>
      </w:r>
      <w:r>
        <w:rPr>
          <w:spacing w:val="6"/>
          <w:lang w:eastAsia="zh-CN"/>
        </w:rPr>
        <w:t>，建设资金来自</w:t>
      </w:r>
      <w:r>
        <w:rPr>
          <w:spacing w:val="6"/>
          <w:u w:val="single" w:color="000000"/>
          <w:lang w:eastAsia="zh-CN"/>
        </w:rPr>
        <w:tab/>
      </w:r>
      <w:r>
        <w:rPr>
          <w:spacing w:val="6"/>
          <w:u w:val="single" w:color="000000"/>
          <w:lang w:eastAsia="zh-CN"/>
        </w:rPr>
        <w:tab/>
      </w:r>
      <w:r>
        <w:rPr>
          <w:spacing w:val="6"/>
          <w:u w:val="single" w:color="000000"/>
          <w:lang w:eastAsia="zh-CN"/>
        </w:rPr>
        <w:tab/>
      </w:r>
      <w:r>
        <w:rPr>
          <w:spacing w:val="6"/>
          <w:u w:val="single" w:color="000000"/>
          <w:lang w:eastAsia="zh-CN"/>
        </w:rPr>
        <w:tab/>
      </w:r>
      <w:r>
        <w:rPr>
          <w:spacing w:val="6"/>
          <w:u w:val="single" w:color="000000"/>
          <w:lang w:eastAsia="zh-CN"/>
        </w:rPr>
        <w:tab/>
      </w:r>
      <w:r>
        <w:rPr>
          <w:spacing w:val="-5"/>
          <w:lang w:eastAsia="zh-CN"/>
        </w:rPr>
        <w:t>（资金来源），出资比例</w:t>
      </w:r>
      <w:r>
        <w:rPr>
          <w:lang w:eastAsia="zh-CN"/>
        </w:rPr>
        <w:t>为</w:t>
      </w:r>
      <w:r>
        <w:rPr>
          <w:u w:val="single" w:color="000000"/>
          <w:lang w:eastAsia="zh-CN"/>
        </w:rPr>
        <w:tab/>
      </w:r>
      <w:r>
        <w:rPr>
          <w:spacing w:val="-7"/>
          <w:lang w:eastAsia="zh-CN"/>
        </w:rPr>
        <w:t>，招标人为</w:t>
      </w:r>
      <w:r>
        <w:rPr>
          <w:spacing w:val="-7"/>
          <w:u w:val="single" w:color="000000"/>
          <w:lang w:eastAsia="zh-CN"/>
        </w:rPr>
        <w:tab/>
      </w:r>
      <w:r>
        <w:rPr>
          <w:spacing w:val="-7"/>
          <w:u w:val="single" w:color="000000"/>
          <w:lang w:eastAsia="zh-CN"/>
        </w:rPr>
        <w:tab/>
      </w:r>
      <w:r>
        <w:rPr>
          <w:spacing w:val="-7"/>
          <w:u w:val="single" w:color="000000"/>
          <w:lang w:eastAsia="zh-CN"/>
        </w:rPr>
        <w:tab/>
      </w:r>
      <w:r>
        <w:rPr>
          <w:spacing w:val="-4"/>
          <w:lang w:eastAsia="zh-CN"/>
        </w:rPr>
        <w:t>。项目已具备招标条件，现邀请你单位参</w:t>
      </w:r>
      <w:r>
        <w:rPr>
          <w:lang w:eastAsia="zh-CN"/>
        </w:rPr>
        <w:t>加</w:t>
      </w:r>
      <w:r>
        <w:rPr>
          <w:u w:val="single" w:color="000000"/>
          <w:lang w:eastAsia="zh-CN"/>
        </w:rPr>
        <w:tab/>
      </w:r>
      <w:r>
        <w:rPr>
          <w:u w:val="single" w:color="000000"/>
          <w:lang w:eastAsia="zh-CN"/>
        </w:rPr>
        <w:tab/>
      </w:r>
      <w:r>
        <w:rPr>
          <w:u w:val="single" w:color="000000"/>
          <w:lang w:eastAsia="zh-CN"/>
        </w:rPr>
        <w:tab/>
      </w:r>
      <w:r>
        <w:rPr>
          <w:u w:val="single" w:color="000000"/>
          <w:lang w:eastAsia="zh-CN"/>
        </w:rPr>
        <w:tab/>
      </w:r>
      <w:r>
        <w:rPr>
          <w:lang w:eastAsia="zh-CN"/>
        </w:rPr>
        <w:t>（项目名称）</w:t>
      </w:r>
      <w:r>
        <w:rPr>
          <w:u w:val="single" w:color="000000"/>
          <w:lang w:eastAsia="zh-CN"/>
        </w:rPr>
        <w:tab/>
      </w:r>
      <w:r>
        <w:rPr>
          <w:u w:val="single" w:color="000000"/>
          <w:lang w:eastAsia="zh-CN"/>
        </w:rPr>
        <w:tab/>
      </w:r>
      <w:r>
        <w:rPr>
          <w:u w:val="single" w:color="000000"/>
          <w:lang w:eastAsia="zh-CN"/>
        </w:rPr>
        <w:tab/>
      </w:r>
      <w:r>
        <w:rPr>
          <w:lang w:eastAsia="zh-CN"/>
        </w:rPr>
        <w:t>标段施工监理投标。</w:t>
      </w:r>
    </w:p>
    <w:p w14:paraId="28851C95">
      <w:pPr>
        <w:spacing w:before="167"/>
        <w:ind w:left="149" w:right="115"/>
        <w:outlineLvl w:val="2"/>
        <w:rPr>
          <w:rFonts w:ascii="宋体" w:hAnsi="宋体" w:cs="黑体"/>
          <w:sz w:val="28"/>
          <w:szCs w:val="28"/>
          <w:lang w:eastAsia="zh-CN"/>
        </w:rPr>
      </w:pPr>
      <w:bookmarkStart w:id="14" w:name="_Toc522827300"/>
      <w:r>
        <w:rPr>
          <w:rFonts w:ascii="宋体" w:hAnsi="宋体"/>
          <w:b/>
          <w:bCs/>
          <w:sz w:val="28"/>
          <w:szCs w:val="28"/>
          <w:lang w:eastAsia="zh-CN"/>
        </w:rPr>
        <w:t>2.</w:t>
      </w:r>
      <w:r>
        <w:rPr>
          <w:rFonts w:ascii="宋体" w:hAnsi="宋体" w:cs="黑体"/>
          <w:b/>
          <w:bCs/>
          <w:sz w:val="28"/>
          <w:szCs w:val="28"/>
          <w:lang w:eastAsia="zh-CN"/>
        </w:rPr>
        <w:t>项目概况与招标范围</w:t>
      </w:r>
      <w:bookmarkEnd w:id="14"/>
    </w:p>
    <w:p w14:paraId="397A2892">
      <w:pPr>
        <w:spacing w:before="9"/>
        <w:rPr>
          <w:rFonts w:ascii="宋体" w:hAnsi="宋体" w:cs="黑体"/>
          <w:b/>
          <w:bCs/>
          <w:sz w:val="21"/>
          <w:szCs w:val="21"/>
          <w:lang w:eastAsia="zh-CN"/>
        </w:rPr>
      </w:pPr>
    </w:p>
    <w:p w14:paraId="5AE1662F">
      <w:pPr>
        <w:pStyle w:val="14"/>
        <w:tabs>
          <w:tab w:val="left" w:pos="1829"/>
        </w:tabs>
        <w:spacing w:before="26" w:line="307" w:lineRule="auto"/>
        <w:ind w:right="115" w:firstLine="479"/>
        <w:rPr>
          <w:lang w:eastAsia="zh-CN"/>
        </w:rPr>
      </w:pPr>
      <w:r>
        <w:rPr>
          <w:u w:val="single" w:color="000000"/>
          <w:lang w:eastAsia="zh-CN"/>
        </w:rPr>
        <w:tab/>
      </w:r>
      <w:r>
        <w:rPr>
          <w:lang w:eastAsia="zh-CN"/>
        </w:rPr>
        <w:t>（说明本次招标项目的建设地点、规模、监理服务期限、招标范围、</w:t>
      </w:r>
      <w:r>
        <w:rPr>
          <w:spacing w:val="-18"/>
          <w:lang w:eastAsia="zh-CN"/>
        </w:rPr>
        <w:t>标段划分等）。</w:t>
      </w:r>
    </w:p>
    <w:p w14:paraId="295D3BF3">
      <w:pPr>
        <w:spacing w:before="165"/>
        <w:ind w:left="149" w:right="115"/>
        <w:outlineLvl w:val="2"/>
        <w:rPr>
          <w:rFonts w:ascii="宋体" w:hAnsi="宋体" w:cs="黑体"/>
          <w:sz w:val="28"/>
          <w:szCs w:val="28"/>
          <w:lang w:eastAsia="zh-CN"/>
        </w:rPr>
      </w:pPr>
      <w:bookmarkStart w:id="15" w:name="_Toc522827301"/>
      <w:r>
        <w:rPr>
          <w:rFonts w:ascii="宋体" w:hAnsi="宋体"/>
          <w:b/>
          <w:bCs/>
          <w:sz w:val="28"/>
          <w:szCs w:val="28"/>
          <w:lang w:eastAsia="zh-CN"/>
        </w:rPr>
        <w:t>3.</w:t>
      </w:r>
      <w:r>
        <w:rPr>
          <w:rFonts w:ascii="宋体" w:hAnsi="宋体" w:cs="黑体"/>
          <w:b/>
          <w:bCs/>
          <w:sz w:val="28"/>
          <w:szCs w:val="28"/>
          <w:lang w:eastAsia="zh-CN"/>
        </w:rPr>
        <w:t>投标人资格要求</w:t>
      </w:r>
      <w:bookmarkEnd w:id="15"/>
    </w:p>
    <w:p w14:paraId="668EFEAA">
      <w:pPr>
        <w:spacing w:before="9"/>
        <w:rPr>
          <w:rFonts w:ascii="宋体" w:hAnsi="宋体" w:cs="黑体"/>
          <w:b/>
          <w:bCs/>
          <w:sz w:val="23"/>
          <w:szCs w:val="23"/>
          <w:lang w:eastAsia="zh-CN"/>
        </w:rPr>
      </w:pPr>
    </w:p>
    <w:p w14:paraId="7E073A1E">
      <w:pPr>
        <w:pStyle w:val="14"/>
        <w:tabs>
          <w:tab w:val="left" w:pos="4889"/>
          <w:tab w:val="left" w:pos="6793"/>
        </w:tabs>
        <w:spacing w:line="290" w:lineRule="auto"/>
        <w:ind w:right="205" w:firstLine="479"/>
        <w:rPr>
          <w:lang w:eastAsia="zh-CN"/>
        </w:rPr>
      </w:pPr>
      <w:r>
        <w:rPr>
          <w:lang w:eastAsia="zh-CN"/>
        </w:rPr>
        <w:t>3.1本次招标要求投标人须具备</w:t>
      </w:r>
      <w:r>
        <w:rPr>
          <w:u w:val="single" w:color="000000"/>
          <w:lang w:eastAsia="zh-CN"/>
        </w:rPr>
        <w:tab/>
      </w:r>
      <w:r>
        <w:rPr>
          <w:spacing w:val="-6"/>
          <w:lang w:eastAsia="zh-CN"/>
        </w:rPr>
        <w:t>资质、</w:t>
      </w:r>
      <w:r>
        <w:rPr>
          <w:spacing w:val="-6"/>
          <w:u w:val="single" w:color="000000"/>
          <w:lang w:eastAsia="zh-CN"/>
        </w:rPr>
        <w:tab/>
      </w:r>
      <w:r>
        <w:rPr>
          <w:spacing w:val="-2"/>
          <w:lang w:eastAsia="zh-CN"/>
        </w:rPr>
        <w:t>业绩，并在人员等方</w:t>
      </w:r>
      <w:r>
        <w:rPr>
          <w:lang w:eastAsia="zh-CN"/>
        </w:rPr>
        <w:t>面具有承担本标段施工监理的能力。</w:t>
      </w:r>
    </w:p>
    <w:p w14:paraId="24EDCD21">
      <w:pPr>
        <w:pStyle w:val="14"/>
        <w:spacing w:before="69" w:line="290" w:lineRule="auto"/>
        <w:ind w:right="115" w:firstLine="426" w:firstLineChars="150"/>
        <w:rPr>
          <w:sz w:val="11"/>
          <w:szCs w:val="11"/>
          <w:lang w:eastAsia="zh-CN"/>
        </w:rPr>
      </w:pPr>
      <w:r>
        <w:rPr>
          <w:rFonts w:hint="eastAsia"/>
          <w:spacing w:val="22"/>
          <w:lang w:eastAsia="zh-CN"/>
        </w:rPr>
        <w:t>投标人应进入交通运输部“全国公路建设市场信用信息管理系统（http：//glxy.mot.gov.cn）”中的公路工程施工资质企业名录，且投标人名称和资质与该名录中的相应企业名称和资质完全一致。</w:t>
      </w:r>
      <w:r>
        <w:rPr>
          <w:rStyle w:val="29"/>
          <w:lang w:eastAsia="zh-CN"/>
        </w:rPr>
        <w:footnoteReference w:id="8"/>
      </w:r>
      <w:r>
        <w:rPr>
          <w:spacing w:val="-6"/>
          <w:u w:val="single" w:color="000000"/>
          <w:lang w:eastAsia="zh-CN"/>
        </w:rPr>
        <w:tab/>
      </w:r>
    </w:p>
    <w:p w14:paraId="70CD0154">
      <w:pPr>
        <w:pStyle w:val="14"/>
        <w:tabs>
          <w:tab w:val="left" w:pos="4109"/>
        </w:tabs>
        <w:spacing w:before="34" w:line="290" w:lineRule="auto"/>
        <w:ind w:right="205" w:firstLine="479"/>
        <w:rPr>
          <w:lang w:eastAsia="zh-CN"/>
        </w:rPr>
      </w:pPr>
      <w:r>
        <w:rPr>
          <w:lang w:eastAsia="zh-CN"/>
        </w:rPr>
        <w:t>3.2本次招标（</w:t>
      </w:r>
      <w:r>
        <w:rPr>
          <w:rFonts w:hint="eastAsia"/>
          <w:lang w:eastAsia="zh-CN"/>
        </w:rPr>
        <w:t>□接受；□不接受</w:t>
      </w:r>
      <w:r>
        <w:rPr>
          <w:lang w:eastAsia="zh-CN"/>
        </w:rPr>
        <w:t>）联合体投标。联合体投标的，应满足下</w:t>
      </w:r>
      <w:r>
        <w:rPr>
          <w:spacing w:val="-1"/>
          <w:lang w:eastAsia="zh-CN"/>
        </w:rPr>
        <w:t>列要求：</w:t>
      </w:r>
      <w:r>
        <w:rPr>
          <w:spacing w:val="-1"/>
          <w:u w:val="single" w:color="000000"/>
          <w:lang w:eastAsia="zh-CN"/>
        </w:rPr>
        <w:tab/>
      </w:r>
      <w:r>
        <w:rPr>
          <w:spacing w:val="-1"/>
          <w:u w:val="single" w:color="000000"/>
          <w:lang w:eastAsia="zh-CN"/>
        </w:rPr>
        <w:tab/>
      </w:r>
      <w:r>
        <w:rPr>
          <w:lang w:eastAsia="zh-CN"/>
        </w:rPr>
        <w:t>。</w:t>
      </w:r>
    </w:p>
    <w:p w14:paraId="07BE0C10">
      <w:pPr>
        <w:rPr>
          <w:rFonts w:ascii="宋体" w:hAnsi="宋体" w:cs="宋体"/>
          <w:sz w:val="20"/>
          <w:szCs w:val="20"/>
          <w:lang w:eastAsia="zh-CN"/>
        </w:rPr>
      </w:pPr>
    </w:p>
    <w:p w14:paraId="2FFBAF8D">
      <w:pPr>
        <w:spacing w:before="4"/>
        <w:rPr>
          <w:rFonts w:ascii="宋体" w:hAnsi="宋体" w:cs="宋体"/>
          <w:sz w:val="23"/>
          <w:szCs w:val="23"/>
          <w:lang w:eastAsia="zh-CN"/>
        </w:rPr>
      </w:pPr>
    </w:p>
    <w:p w14:paraId="27AFA310">
      <w:pPr>
        <w:spacing w:line="307" w:lineRule="auto"/>
        <w:jc w:val="both"/>
        <w:rPr>
          <w:rFonts w:ascii="宋体" w:hAnsi="宋体" w:cs="宋体"/>
          <w:sz w:val="18"/>
          <w:szCs w:val="18"/>
          <w:lang w:eastAsia="zh-CN"/>
        </w:rPr>
        <w:sectPr>
          <w:footnotePr>
            <w:numFmt w:val="decimalEnclosedCircleChinese"/>
            <w:numRestart w:val="eachPage"/>
          </w:footnotePr>
          <w:pgSz w:w="11910" w:h="16850"/>
          <w:pgMar w:top="1140" w:right="1320" w:bottom="1260" w:left="1440" w:header="882" w:footer="1078" w:gutter="0"/>
          <w:cols w:space="720" w:num="1"/>
        </w:sectPr>
      </w:pPr>
    </w:p>
    <w:p w14:paraId="360A162B">
      <w:pPr>
        <w:spacing w:before="8"/>
        <w:rPr>
          <w:rFonts w:ascii="宋体" w:hAnsi="宋体" w:cs="宋体"/>
          <w:sz w:val="28"/>
          <w:szCs w:val="28"/>
          <w:lang w:eastAsia="zh-CN"/>
        </w:rPr>
      </w:pPr>
    </w:p>
    <w:p w14:paraId="5DFCE109">
      <w:pPr>
        <w:spacing w:before="14"/>
        <w:ind w:left="149"/>
        <w:outlineLvl w:val="2"/>
        <w:rPr>
          <w:rFonts w:ascii="宋体" w:hAnsi="宋体" w:cs="黑体"/>
          <w:sz w:val="28"/>
          <w:szCs w:val="28"/>
          <w:lang w:eastAsia="zh-CN"/>
        </w:rPr>
      </w:pPr>
      <w:bookmarkStart w:id="16" w:name="_Toc522827302"/>
      <w:r>
        <w:rPr>
          <w:rFonts w:ascii="宋体" w:hAnsi="宋体"/>
          <w:b/>
          <w:bCs/>
          <w:sz w:val="28"/>
          <w:szCs w:val="28"/>
          <w:lang w:eastAsia="zh-CN"/>
        </w:rPr>
        <w:t>4.</w:t>
      </w:r>
      <w:r>
        <w:rPr>
          <w:rFonts w:ascii="宋体" w:hAnsi="宋体" w:cs="黑体"/>
          <w:b/>
          <w:bCs/>
          <w:sz w:val="28"/>
          <w:szCs w:val="28"/>
          <w:lang w:eastAsia="zh-CN"/>
        </w:rPr>
        <w:t>招标文件的获取</w:t>
      </w:r>
      <w:bookmarkEnd w:id="16"/>
    </w:p>
    <w:p w14:paraId="5DC5762B">
      <w:pPr>
        <w:spacing w:before="9"/>
        <w:rPr>
          <w:rFonts w:ascii="宋体" w:hAnsi="宋体" w:cs="黑体"/>
          <w:b/>
          <w:bCs/>
          <w:sz w:val="23"/>
          <w:szCs w:val="23"/>
          <w:lang w:eastAsia="zh-CN"/>
        </w:rPr>
      </w:pPr>
    </w:p>
    <w:p w14:paraId="2B608859">
      <w:pPr>
        <w:pStyle w:val="14"/>
        <w:spacing w:before="22" w:line="297" w:lineRule="auto"/>
        <w:ind w:right="327" w:firstLine="479"/>
        <w:jc w:val="both"/>
        <w:rPr>
          <w:del w:id="53" w:author="石子儿" w:date="2022-10-25T21:27:00Z"/>
          <w:lang w:eastAsia="zh-CN"/>
        </w:rPr>
      </w:pPr>
      <w:r>
        <w:rPr>
          <w:lang w:eastAsia="zh-CN"/>
        </w:rPr>
        <w:t>4.1</w:t>
      </w:r>
      <w:ins w:id="54" w:author="石子儿" w:date="2022-10-25T21:27:00Z">
        <w:r>
          <w:rPr>
            <w:rFonts w:hint="eastAsia" w:cs="宋体"/>
            <w:color w:val="333333"/>
            <w:lang w:eastAsia="zh-CN"/>
          </w:rPr>
          <w:t>请你单位于</w:t>
        </w:r>
      </w:ins>
      <w:ins w:id="55" w:author="石子儿" w:date="2022-10-25T21:27:00Z">
        <w:r>
          <w:rPr>
            <w:rFonts w:hint="eastAsia" w:cs="宋体"/>
            <w:color w:val="333333"/>
            <w:u w:val="single"/>
            <w:lang w:eastAsia="zh-CN"/>
          </w:rPr>
          <w:t xml:space="preserve">  </w:t>
        </w:r>
      </w:ins>
      <w:ins w:id="56" w:author="石子儿" w:date="2022-10-25T21:27:00Z">
        <w:r>
          <w:rPr>
            <w:rFonts w:hint="eastAsia" w:cs="宋体"/>
            <w:color w:val="333333"/>
            <w:lang w:eastAsia="zh-CN"/>
          </w:rPr>
          <w:t>年</w:t>
        </w:r>
      </w:ins>
      <w:ins w:id="57" w:author="石子儿" w:date="2022-10-25T21:27:00Z">
        <w:r>
          <w:rPr>
            <w:rFonts w:hint="eastAsia" w:cs="宋体"/>
            <w:color w:val="333333"/>
            <w:u w:val="single"/>
            <w:lang w:eastAsia="zh-CN"/>
          </w:rPr>
          <w:t xml:space="preserve"> </w:t>
        </w:r>
      </w:ins>
      <w:ins w:id="58" w:author="石子儿" w:date="2022-10-25T21:27:00Z">
        <w:r>
          <w:rPr>
            <w:rFonts w:hint="eastAsia" w:cs="宋体"/>
            <w:color w:val="333333"/>
            <w:lang w:eastAsia="zh-CN"/>
          </w:rPr>
          <w:t>月</w:t>
        </w:r>
      </w:ins>
      <w:ins w:id="59" w:author="石子儿" w:date="2022-10-25T21:27:00Z">
        <w:r>
          <w:rPr>
            <w:rFonts w:hint="eastAsia" w:cs="宋体"/>
            <w:color w:val="333333"/>
            <w:u w:val="single"/>
            <w:lang w:eastAsia="zh-CN"/>
          </w:rPr>
          <w:t xml:space="preserve"> </w:t>
        </w:r>
      </w:ins>
      <w:ins w:id="60" w:author="石子儿" w:date="2022-10-25T21:27:00Z">
        <w:r>
          <w:rPr>
            <w:rFonts w:hint="eastAsia" w:cs="宋体"/>
            <w:color w:val="333333"/>
            <w:lang w:eastAsia="zh-CN"/>
          </w:rPr>
          <w:t>日开始</w:t>
        </w:r>
      </w:ins>
      <w:ins w:id="61" w:author="夏天" w:date="2024-08-13T15:28:07Z">
        <w:r>
          <w:rPr>
            <w:rFonts w:hint="eastAsia" w:cs="宋体"/>
            <w:color w:val="333333"/>
            <w:lang w:val="en-US" w:eastAsia="zh-CN"/>
          </w:rPr>
          <w:t>登录</w:t>
        </w:r>
      </w:ins>
      <w:ins w:id="62" w:author="石子儿" w:date="2022-10-25T21:27:00Z">
        <w:r>
          <w:rPr>
            <w:rFonts w:hint="eastAsia" w:cs="宋体"/>
            <w:color w:val="333333"/>
            <w:lang w:eastAsia="zh-CN"/>
          </w:rPr>
          <w:t>全国公共资源交易平台（四川省·</w:t>
        </w:r>
      </w:ins>
      <w:ins w:id="63" w:author="石子儿" w:date="2022-10-25T21:27:00Z">
        <w:r>
          <w:rPr>
            <w:rFonts w:hint="eastAsia" w:cs="宋体"/>
            <w:color w:val="333333"/>
            <w:u w:val="single"/>
            <w:lang w:eastAsia="zh-CN"/>
          </w:rPr>
          <w:t>  内江  </w:t>
        </w:r>
      </w:ins>
      <w:ins w:id="64" w:author="石子儿" w:date="2022-10-25T21:27:00Z">
        <w:r>
          <w:rPr>
            <w:rFonts w:hint="eastAsia" w:cs="宋体"/>
            <w:color w:val="333333"/>
            <w:lang w:eastAsia="zh-CN"/>
          </w:rPr>
          <w:t>市（州））（网址：</w:t>
        </w:r>
      </w:ins>
      <w:ins w:id="65" w:author="石子儿" w:date="2022-10-25T21:27:00Z">
        <w:r>
          <w:rPr>
            <w:rFonts w:hint="eastAsia" w:cs="宋体"/>
            <w:color w:val="333333"/>
            <w:u w:val="single"/>
            <w:lang w:eastAsia="zh-CN"/>
          </w:rPr>
          <w:t> </w:t>
        </w:r>
      </w:ins>
      <w:ins w:id="66" w:author="石子儿" w:date="2022-10-25T21:27:00Z">
        <w:r>
          <w:rPr>
            <w:rStyle w:val="26"/>
            <w:rFonts w:hint="eastAsia" w:cs="宋体"/>
            <w:b/>
            <w:bCs/>
            <w:color w:val="333333"/>
            <w:u w:val="single"/>
            <w:lang w:eastAsia="zh-CN"/>
          </w:rPr>
          <w:t>http://ggzy.neijiang.gov.cn/</w:t>
        </w:r>
      </w:ins>
      <w:ins w:id="67" w:author="石子儿" w:date="2022-10-25T21:27:00Z">
        <w:r>
          <w:rPr>
            <w:rFonts w:hint="eastAsia" w:cs="宋体"/>
            <w:color w:val="333333"/>
            <w:u w:val="single"/>
            <w:lang w:eastAsia="zh-CN"/>
          </w:rPr>
          <w:t> </w:t>
        </w:r>
      </w:ins>
      <w:ins w:id="68" w:author="石子儿" w:date="2022-10-25T21:27:00Z">
        <w:r>
          <w:rPr>
            <w:rFonts w:hint="eastAsia" w:cs="宋体"/>
            <w:color w:val="333333"/>
            <w:lang w:eastAsia="zh-CN"/>
          </w:rPr>
          <w:t>）—“登录”—“</w:t>
        </w:r>
      </w:ins>
      <w:ins w:id="69" w:author="石子儿" w:date="2022-10-25T21:27:00Z">
        <w:r>
          <w:rPr>
            <w:rFonts w:hint="eastAsia" w:cs="宋体"/>
            <w:color w:val="333333"/>
            <w:u w:val="single"/>
            <w:lang w:eastAsia="zh-CN"/>
          </w:rPr>
          <w:t> 内江市工程建设交易系统    </w:t>
        </w:r>
      </w:ins>
      <w:ins w:id="70" w:author="石子儿" w:date="2022-10-25T21:27:00Z">
        <w:r>
          <w:rPr>
            <w:rFonts w:hint="eastAsia" w:cs="宋体"/>
            <w:color w:val="333333"/>
            <w:lang w:eastAsia="zh-CN"/>
          </w:rPr>
          <w:t>”，免费下载招标资料（招标文件、技术资料等）。</w:t>
        </w:r>
      </w:ins>
      <w:ins w:id="71" w:author="石子儿" w:date="2022-10-25T21:27:00Z">
        <w:r>
          <w:rPr>
            <w:rFonts w:hint="eastAsia"/>
            <w:lang w:eastAsia="zh-CN"/>
          </w:rPr>
          <w:t>联合体投标的，由联合体牵头人完成网上投标保证金支付、投标文件上传等。</w:t>
        </w:r>
      </w:ins>
      <w:del w:id="72" w:author="石子儿" w:date="2022-10-25T21:27:00Z">
        <w:r>
          <w:rPr>
            <w:rFonts w:hint="eastAsia" w:cs="宋体"/>
            <w:lang w:eastAsia="zh-CN"/>
          </w:rPr>
          <w:delText>凡有意参加投标者，请于</w:delText>
        </w:r>
      </w:del>
      <w:del w:id="73" w:author="石子儿" w:date="2022-10-25T21:27:00Z">
        <w:r>
          <w:rPr>
            <w:rFonts w:hint="eastAsia"/>
            <w:lang w:eastAsia="zh-CN"/>
          </w:rPr>
          <w:delText>________________</w:delText>
        </w:r>
      </w:del>
      <w:del w:id="74" w:author="石子儿" w:date="2022-10-25T21:27:00Z">
        <w:r>
          <w:rPr>
            <w:rFonts w:hint="eastAsia" w:cs="宋体"/>
            <w:lang w:eastAsia="zh-CN"/>
          </w:rPr>
          <w:delText>至</w:delText>
        </w:r>
      </w:del>
      <w:del w:id="75" w:author="石子儿" w:date="2022-10-25T21:27:00Z">
        <w:r>
          <w:rPr>
            <w:rFonts w:hint="eastAsia"/>
            <w:lang w:eastAsia="zh-CN"/>
          </w:rPr>
          <w:delText>____________(</w:delText>
        </w:r>
      </w:del>
      <w:del w:id="76" w:author="石子儿" w:date="2022-10-25T21:27:00Z">
        <w:r>
          <w:rPr>
            <w:rFonts w:hint="eastAsia" w:cs="宋体"/>
            <w:lang w:eastAsia="zh-CN"/>
          </w:rPr>
          <w:delText>北京时间</w:delText>
        </w:r>
      </w:del>
      <w:del w:id="77" w:author="石子儿" w:date="2022-10-25T21:27:00Z">
        <w:r>
          <w:rPr>
            <w:rFonts w:hint="eastAsia"/>
            <w:lang w:eastAsia="zh-CN"/>
          </w:rPr>
          <w:delText>,</w:delText>
        </w:r>
      </w:del>
      <w:del w:id="78" w:author="石子儿" w:date="2022-10-25T21:27:00Z">
        <w:r>
          <w:rPr>
            <w:rFonts w:hint="eastAsia" w:cs="宋体"/>
            <w:lang w:eastAsia="zh-CN"/>
          </w:rPr>
          <w:delText>下同）</w:delText>
        </w:r>
      </w:del>
      <w:del w:id="79" w:author="石子儿" w:date="2022-10-25T21:27:00Z">
        <w:r>
          <w:rPr>
            <w:rFonts w:hint="eastAsia"/>
            <w:lang w:eastAsia="zh-CN"/>
          </w:rPr>
          <w:delText>,</w:delText>
        </w:r>
      </w:del>
      <w:del w:id="80" w:author="石子儿" w:date="2022-10-25T21:27:00Z">
        <w:r>
          <w:rPr>
            <w:rFonts w:hint="eastAsia" w:cs="宋体"/>
            <w:lang w:eastAsia="zh-CN"/>
          </w:rPr>
          <w:delText>通过互联网使用</w:delText>
        </w:r>
      </w:del>
      <w:del w:id="81" w:author="石子儿" w:date="2022-10-25T21:27:00Z">
        <w:r>
          <w:rPr>
            <w:rFonts w:hint="eastAsia"/>
            <w:lang w:eastAsia="zh-CN"/>
          </w:rPr>
          <w:delText>CA</w:delText>
        </w:r>
      </w:del>
      <w:del w:id="82" w:author="石子儿" w:date="2022-10-25T21:27:00Z">
        <w:r>
          <w:rPr>
            <w:rFonts w:hint="eastAsia" w:cs="宋体"/>
            <w:lang w:eastAsia="zh-CN"/>
          </w:rPr>
          <w:delText>数字证书登录</w:delText>
        </w:r>
      </w:del>
      <w:del w:id="83" w:author="石子儿" w:date="2022-10-25T21:27:00Z">
        <w:r>
          <w:rPr>
            <w:lang w:eastAsia="zh-CN"/>
          </w:rPr>
          <w:delText>“</w:delText>
        </w:r>
      </w:del>
      <w:del w:id="84" w:author="石子儿" w:date="2022-10-25T21:27:00Z">
        <w:r>
          <w:rPr>
            <w:rFonts w:hint="eastAsia" w:cs="宋体"/>
            <w:lang w:eastAsia="zh-CN"/>
          </w:rPr>
          <w:delText>内江市工程建设交易系统</w:delText>
        </w:r>
      </w:del>
      <w:del w:id="85" w:author="石子儿" w:date="2022-10-25T21:27:00Z">
        <w:r>
          <w:rPr>
            <w:lang w:eastAsia="zh-CN"/>
          </w:rPr>
          <w:delText>”</w:delText>
        </w:r>
      </w:del>
      <w:del w:id="86" w:author="石子儿" w:date="2022-10-25T21:27:00Z">
        <w:r>
          <w:rPr>
            <w:rFonts w:hint="eastAsia" w:cs="宋体"/>
            <w:lang w:eastAsia="zh-CN"/>
          </w:rPr>
          <w:delText>，明确所投标段</w:delText>
        </w:r>
      </w:del>
      <w:del w:id="87" w:author="石子儿" w:date="2022-10-25T21:27:00Z">
        <w:r>
          <w:rPr>
            <w:rFonts w:hint="eastAsia"/>
            <w:lang w:eastAsia="zh-CN"/>
          </w:rPr>
          <w:delText>,</w:delText>
        </w:r>
      </w:del>
      <w:del w:id="88" w:author="石子儿" w:date="2022-10-25T21:27:00Z">
        <w:r>
          <w:rPr>
            <w:rFonts w:hint="eastAsia" w:cs="宋体"/>
            <w:lang w:eastAsia="zh-CN"/>
          </w:rPr>
          <w:delText>通过网上银行支付系统使用费后下载招标文件、图纸和参考资料。联合体投标的，由联合体牵头人完成网上支付、招标文件等资料下载。</w:delText>
        </w:r>
      </w:del>
    </w:p>
    <w:p w14:paraId="7E9045E0">
      <w:pPr>
        <w:pStyle w:val="14"/>
        <w:spacing w:before="22" w:line="297" w:lineRule="auto"/>
        <w:ind w:right="327" w:firstLine="479"/>
        <w:jc w:val="both"/>
        <w:rPr>
          <w:ins w:id="89" w:author="石子儿" w:date="2022-10-25T21:27:00Z"/>
          <w:lang w:eastAsia="zh-CN"/>
        </w:rPr>
      </w:pPr>
    </w:p>
    <w:p w14:paraId="7B781FDC">
      <w:pPr>
        <w:pStyle w:val="14"/>
        <w:spacing w:before="22" w:line="297" w:lineRule="auto"/>
        <w:ind w:right="327" w:firstLine="479"/>
        <w:jc w:val="both"/>
        <w:rPr>
          <w:lang w:eastAsia="zh-CN"/>
        </w:rPr>
      </w:pPr>
      <w:r>
        <w:rPr>
          <w:rFonts w:hint="eastAsia"/>
          <w:lang w:eastAsia="zh-CN"/>
        </w:rPr>
        <w:t>4.2</w:t>
      </w:r>
      <w:r>
        <w:rPr>
          <w:rFonts w:hint="eastAsia" w:cs="宋体"/>
          <w:lang w:eastAsia="zh-CN"/>
        </w:rPr>
        <w:t>招标文件免费获取。</w:t>
      </w:r>
    </w:p>
    <w:p w14:paraId="1C033FF6">
      <w:pPr>
        <w:pStyle w:val="14"/>
        <w:spacing w:before="22" w:line="297" w:lineRule="auto"/>
        <w:ind w:right="327" w:firstLine="479"/>
        <w:jc w:val="both"/>
        <w:rPr>
          <w:lang w:eastAsia="zh-CN"/>
        </w:rPr>
      </w:pPr>
      <w:r>
        <w:rPr>
          <w:rFonts w:hint="eastAsia"/>
          <w:lang w:eastAsia="zh-CN"/>
        </w:rPr>
        <w:t>4.3</w:t>
      </w:r>
      <w:r>
        <w:rPr>
          <w:rFonts w:hint="eastAsia" w:cs="宋体"/>
          <w:lang w:eastAsia="zh-CN"/>
        </w:rPr>
        <w:t>本招标文件全部采用电子文档需使用编制工具或标书查看工具打开，如有疑问请联系技术支持电话：</w:t>
      </w:r>
      <w:r>
        <w:rPr>
          <w:rFonts w:hint="eastAsia"/>
          <w:lang w:eastAsia="zh-CN"/>
        </w:rPr>
        <w:t>010-86483801或0832-2022675</w:t>
      </w:r>
      <w:r>
        <w:rPr>
          <w:rFonts w:hint="eastAsia" w:cs="宋体"/>
          <w:lang w:eastAsia="zh-CN"/>
        </w:rPr>
        <w:t>。</w:t>
      </w:r>
    </w:p>
    <w:p w14:paraId="41ECC38F">
      <w:pPr>
        <w:spacing w:before="214"/>
        <w:ind w:left="149"/>
        <w:outlineLvl w:val="2"/>
        <w:rPr>
          <w:rFonts w:ascii="宋体" w:hAnsi="宋体" w:cs="黑体"/>
          <w:sz w:val="28"/>
          <w:szCs w:val="28"/>
          <w:lang w:eastAsia="zh-CN"/>
        </w:rPr>
      </w:pPr>
      <w:bookmarkStart w:id="17" w:name="_Toc522827303"/>
      <w:r>
        <w:rPr>
          <w:rFonts w:ascii="宋体" w:hAnsi="宋体"/>
          <w:b/>
          <w:bCs/>
          <w:sz w:val="28"/>
          <w:szCs w:val="28"/>
          <w:lang w:eastAsia="zh-CN"/>
        </w:rPr>
        <w:t>5.</w:t>
      </w:r>
      <w:r>
        <w:rPr>
          <w:rFonts w:ascii="宋体" w:hAnsi="宋体" w:cs="黑体"/>
          <w:b/>
          <w:bCs/>
          <w:sz w:val="28"/>
          <w:szCs w:val="28"/>
          <w:lang w:eastAsia="zh-CN"/>
        </w:rPr>
        <w:t>投标文件的递交及相关事宜</w:t>
      </w:r>
      <w:bookmarkEnd w:id="17"/>
    </w:p>
    <w:p w14:paraId="2C776DDF">
      <w:pPr>
        <w:spacing w:before="9"/>
        <w:rPr>
          <w:rFonts w:ascii="宋体" w:hAnsi="宋体" w:cs="黑体"/>
          <w:b/>
          <w:bCs/>
          <w:sz w:val="23"/>
          <w:szCs w:val="23"/>
          <w:lang w:eastAsia="zh-CN"/>
        </w:rPr>
      </w:pPr>
    </w:p>
    <w:p w14:paraId="6B7E25B7">
      <w:pPr>
        <w:pStyle w:val="14"/>
        <w:tabs>
          <w:tab w:val="left" w:pos="2720"/>
          <w:tab w:val="left" w:pos="3029"/>
          <w:tab w:val="left" w:pos="3320"/>
          <w:tab w:val="left" w:pos="3629"/>
          <w:tab w:val="left" w:pos="3920"/>
          <w:tab w:val="left" w:pos="4229"/>
          <w:tab w:val="left" w:pos="4520"/>
          <w:tab w:val="left" w:pos="4829"/>
          <w:tab w:val="left" w:pos="5120"/>
          <w:tab w:val="left" w:pos="5430"/>
          <w:tab w:val="left" w:pos="8790"/>
          <w:tab w:val="left" w:pos="8821"/>
        </w:tabs>
        <w:spacing w:line="300" w:lineRule="auto"/>
        <w:ind w:left="629" w:right="102"/>
        <w:rPr>
          <w:u w:val="single"/>
          <w:lang w:eastAsia="zh-CN"/>
        </w:rPr>
      </w:pPr>
      <w:r>
        <w:rPr>
          <w:lang w:eastAsia="zh-CN"/>
        </w:rPr>
        <w:t>5.1</w:t>
      </w:r>
      <w:r>
        <w:rPr>
          <w:rFonts w:hint="eastAsia" w:cs="宋体"/>
          <w:lang w:eastAsia="zh-CN"/>
        </w:rPr>
        <w:t>招标人不召开投标预备会。</w:t>
      </w:r>
    </w:p>
    <w:p w14:paraId="064B5E24">
      <w:pPr>
        <w:pStyle w:val="14"/>
        <w:spacing w:before="22" w:line="297" w:lineRule="auto"/>
        <w:ind w:right="327" w:firstLine="479"/>
        <w:jc w:val="both"/>
        <w:rPr>
          <w:lang w:eastAsia="zh-CN"/>
        </w:rPr>
      </w:pPr>
      <w:r>
        <w:rPr>
          <w:lang w:eastAsia="zh-CN"/>
        </w:rPr>
        <w:t>5.2</w:t>
      </w:r>
      <w:r>
        <w:rPr>
          <w:rFonts w:hint="eastAsia" w:cs="宋体"/>
          <w:lang w:eastAsia="zh-CN"/>
        </w:rPr>
        <w:t>投标文件应为加密的投标文件。投标文件递交的截止时间（投标截止时间，下同）为</w:t>
      </w:r>
      <w:r>
        <w:rPr>
          <w:rFonts w:hint="eastAsia"/>
          <w:lang w:eastAsia="zh-CN"/>
        </w:rPr>
        <w:t>____</w:t>
      </w:r>
      <w:r>
        <w:rPr>
          <w:rFonts w:hint="eastAsia" w:cs="宋体"/>
          <w:lang w:eastAsia="zh-CN"/>
        </w:rPr>
        <w:t>年</w:t>
      </w:r>
      <w:r>
        <w:rPr>
          <w:rFonts w:hint="eastAsia"/>
          <w:lang w:eastAsia="zh-CN"/>
        </w:rPr>
        <w:t>______</w:t>
      </w:r>
      <w:r>
        <w:rPr>
          <w:rFonts w:hint="eastAsia" w:cs="宋体"/>
          <w:lang w:eastAsia="zh-CN"/>
        </w:rPr>
        <w:t>月</w:t>
      </w:r>
      <w:r>
        <w:rPr>
          <w:rFonts w:hint="eastAsia"/>
          <w:lang w:eastAsia="zh-CN"/>
        </w:rPr>
        <w:t>_______</w:t>
      </w:r>
      <w:r>
        <w:rPr>
          <w:rFonts w:hint="eastAsia" w:cs="宋体"/>
          <w:lang w:eastAsia="zh-CN"/>
        </w:rPr>
        <w:t>日</w:t>
      </w:r>
      <w:r>
        <w:rPr>
          <w:rFonts w:hint="eastAsia"/>
          <w:lang w:eastAsia="zh-CN"/>
        </w:rPr>
        <w:t>_______</w:t>
      </w:r>
      <w:r>
        <w:rPr>
          <w:rFonts w:hint="eastAsia" w:cs="宋体"/>
          <w:lang w:eastAsia="zh-CN"/>
        </w:rPr>
        <w:t>时</w:t>
      </w:r>
      <w:r>
        <w:rPr>
          <w:rFonts w:hint="eastAsia"/>
          <w:lang w:eastAsia="zh-CN"/>
        </w:rPr>
        <w:t>_____</w:t>
      </w:r>
      <w:r>
        <w:rPr>
          <w:rFonts w:hint="eastAsia" w:cs="宋体"/>
          <w:lang w:eastAsia="zh-CN"/>
        </w:rPr>
        <w:t>分</w:t>
      </w:r>
      <w:r>
        <w:rPr>
          <w:rStyle w:val="29"/>
          <w:rFonts w:cs="宋体"/>
          <w:lang w:eastAsia="zh-CN"/>
        </w:rPr>
        <w:footnoteReference w:id="9"/>
      </w:r>
      <w:r>
        <w:rPr>
          <w:rFonts w:hint="eastAsia" w:cs="宋体"/>
          <w:lang w:eastAsia="zh-CN"/>
        </w:rPr>
        <w:t>，投标人应在投标截止时间前，通过互联网使用</w:t>
      </w:r>
      <w:r>
        <w:rPr>
          <w:rFonts w:hint="eastAsia"/>
          <w:lang w:eastAsia="zh-CN"/>
        </w:rPr>
        <w:t>CA</w:t>
      </w:r>
      <w:r>
        <w:rPr>
          <w:rFonts w:hint="eastAsia" w:cs="宋体"/>
          <w:lang w:eastAsia="zh-CN"/>
        </w:rPr>
        <w:t>数字证书登录</w:t>
      </w:r>
      <w:r>
        <w:rPr>
          <w:lang w:eastAsia="zh-CN"/>
        </w:rPr>
        <w:t>“</w:t>
      </w:r>
      <w:r>
        <w:rPr>
          <w:rFonts w:hint="eastAsia" w:cs="宋体"/>
          <w:lang w:eastAsia="zh-CN"/>
        </w:rPr>
        <w:t>内江市工程建设交易系统</w:t>
      </w:r>
      <w:r>
        <w:rPr>
          <w:lang w:eastAsia="zh-CN"/>
        </w:rPr>
        <w:t>”</w:t>
      </w:r>
      <w:r>
        <w:rPr>
          <w:rFonts w:hint="eastAsia" w:cs="宋体"/>
          <w:lang w:eastAsia="zh-CN"/>
        </w:rPr>
        <w:t>，将加密的投标文件上传，并在交易系统确认签名。逾期未完成上传的或未按规定加密的投标文件，招标人予以拒收。</w:t>
      </w:r>
    </w:p>
    <w:p w14:paraId="6812101E">
      <w:pPr>
        <w:pStyle w:val="14"/>
        <w:tabs>
          <w:tab w:val="left" w:pos="2720"/>
          <w:tab w:val="left" w:pos="3029"/>
          <w:tab w:val="left" w:pos="3320"/>
          <w:tab w:val="left" w:pos="3629"/>
          <w:tab w:val="left" w:pos="3920"/>
          <w:tab w:val="left" w:pos="4229"/>
          <w:tab w:val="left" w:pos="4520"/>
          <w:tab w:val="left" w:pos="4829"/>
          <w:tab w:val="left" w:pos="5120"/>
          <w:tab w:val="left" w:pos="5430"/>
          <w:tab w:val="left" w:pos="8790"/>
          <w:tab w:val="left" w:pos="8821"/>
        </w:tabs>
        <w:spacing w:line="300" w:lineRule="auto"/>
        <w:ind w:left="629" w:right="102"/>
        <w:outlineLvl w:val="2"/>
        <w:rPr>
          <w:rFonts w:cs="黑体"/>
          <w:sz w:val="28"/>
          <w:szCs w:val="28"/>
          <w:lang w:eastAsia="zh-CN"/>
        </w:rPr>
      </w:pPr>
      <w:bookmarkStart w:id="18" w:name="_Toc522827304"/>
      <w:r>
        <w:rPr>
          <w:b/>
          <w:bCs/>
          <w:sz w:val="28"/>
          <w:szCs w:val="28"/>
          <w:lang w:eastAsia="zh-CN"/>
        </w:rPr>
        <w:t>6.</w:t>
      </w:r>
      <w:r>
        <w:rPr>
          <w:rFonts w:cs="黑体"/>
          <w:b/>
          <w:bCs/>
          <w:sz w:val="28"/>
          <w:szCs w:val="28"/>
          <w:lang w:eastAsia="zh-CN"/>
        </w:rPr>
        <w:t>确认</w:t>
      </w:r>
      <w:bookmarkEnd w:id="18"/>
    </w:p>
    <w:p w14:paraId="64BBD049">
      <w:pPr>
        <w:pStyle w:val="14"/>
        <w:spacing w:before="22" w:line="297" w:lineRule="auto"/>
        <w:ind w:right="327" w:firstLine="479"/>
        <w:jc w:val="both"/>
        <w:rPr>
          <w:lang w:eastAsia="zh-CN"/>
        </w:rPr>
      </w:pPr>
      <w:r>
        <w:rPr>
          <w:rFonts w:hint="eastAsia" w:cs="宋体"/>
          <w:lang w:eastAsia="zh-CN"/>
        </w:rPr>
        <w:t>你单位收到本邀请书后，请于</w:t>
      </w:r>
      <w:r>
        <w:rPr>
          <w:u w:val="single"/>
          <w:lang w:eastAsia="zh-CN"/>
        </w:rPr>
        <w:t xml:space="preserve">   </w:t>
      </w:r>
      <w:r>
        <w:rPr>
          <w:rFonts w:hint="eastAsia" w:cs="宋体"/>
          <w:lang w:eastAsia="zh-CN"/>
        </w:rPr>
        <w:t>年</w:t>
      </w:r>
      <w:r>
        <w:rPr>
          <w:u w:val="single"/>
          <w:lang w:eastAsia="zh-CN"/>
        </w:rPr>
        <w:t xml:space="preserve">   </w:t>
      </w:r>
      <w:r>
        <w:rPr>
          <w:rFonts w:hint="eastAsia" w:cs="宋体"/>
          <w:lang w:eastAsia="zh-CN"/>
        </w:rPr>
        <w:t>月</w:t>
      </w:r>
      <w:r>
        <w:rPr>
          <w:u w:val="single"/>
          <w:lang w:eastAsia="zh-CN"/>
        </w:rPr>
        <w:t xml:space="preserve">   </w:t>
      </w:r>
      <w:r>
        <w:rPr>
          <w:rFonts w:hint="eastAsia" w:cs="宋体"/>
          <w:lang w:eastAsia="zh-CN"/>
        </w:rPr>
        <w:t>日</w:t>
      </w:r>
      <w:r>
        <w:rPr>
          <w:u w:val="single"/>
          <w:lang w:eastAsia="zh-CN"/>
        </w:rPr>
        <w:t xml:space="preserve">   </w:t>
      </w:r>
      <w:r>
        <w:rPr>
          <w:rFonts w:hint="eastAsia" w:cs="宋体"/>
          <w:lang w:eastAsia="zh-CN"/>
        </w:rPr>
        <w:t>时</w:t>
      </w:r>
      <w:r>
        <w:rPr>
          <w:u w:val="single"/>
          <w:lang w:eastAsia="zh-CN"/>
        </w:rPr>
        <w:t xml:space="preserve">   </w:t>
      </w:r>
      <w:r>
        <w:rPr>
          <w:rFonts w:hint="eastAsia" w:cs="宋体"/>
          <w:lang w:eastAsia="zh-CN"/>
        </w:rPr>
        <w:t>分前，请在内江市工程建设交易系统中点击确认按钮予以确认。</w:t>
      </w:r>
    </w:p>
    <w:p w14:paraId="1366ADB0">
      <w:pPr>
        <w:pStyle w:val="14"/>
        <w:spacing w:line="304" w:lineRule="auto"/>
        <w:ind w:right="225" w:firstLine="479"/>
        <w:jc w:val="both"/>
        <w:outlineLvl w:val="2"/>
        <w:rPr>
          <w:rFonts w:cs="黑体"/>
          <w:sz w:val="28"/>
          <w:szCs w:val="28"/>
          <w:lang w:eastAsia="zh-CN"/>
        </w:rPr>
      </w:pPr>
      <w:bookmarkStart w:id="19" w:name="_Toc522827305"/>
      <w:r>
        <w:rPr>
          <w:b/>
          <w:bCs/>
          <w:sz w:val="28"/>
          <w:szCs w:val="28"/>
          <w:lang w:eastAsia="zh-CN"/>
        </w:rPr>
        <w:t>7.</w:t>
      </w:r>
      <w:r>
        <w:rPr>
          <w:rFonts w:cs="黑体"/>
          <w:b/>
          <w:bCs/>
          <w:sz w:val="28"/>
          <w:szCs w:val="28"/>
          <w:lang w:eastAsia="zh-CN"/>
        </w:rPr>
        <w:t>联系方式</w:t>
      </w:r>
      <w:bookmarkEnd w:id="19"/>
    </w:p>
    <w:p w14:paraId="2B438628">
      <w:pPr>
        <w:pStyle w:val="14"/>
        <w:tabs>
          <w:tab w:val="left" w:pos="8588"/>
        </w:tabs>
        <w:spacing w:line="304" w:lineRule="auto"/>
        <w:ind w:left="629" w:right="478"/>
        <w:rPr>
          <w:lang w:eastAsia="zh-CN"/>
        </w:rPr>
      </w:pPr>
      <w:r>
        <w:rPr>
          <w:lang w:eastAsia="zh-CN"/>
        </w:rPr>
        <w:t>招</w:t>
      </w:r>
      <w:r>
        <w:rPr>
          <w:rFonts w:hint="eastAsia"/>
          <w:lang w:eastAsia="zh-CN"/>
        </w:rPr>
        <w:t xml:space="preserve"> </w:t>
      </w:r>
      <w:r>
        <w:rPr>
          <w:lang w:eastAsia="zh-CN"/>
        </w:rPr>
        <w:t>标</w:t>
      </w:r>
      <w:r>
        <w:rPr>
          <w:rFonts w:hint="eastAsia"/>
          <w:lang w:eastAsia="zh-CN"/>
        </w:rPr>
        <w:t xml:space="preserve"> </w:t>
      </w:r>
      <w:r>
        <w:rPr>
          <w:lang w:eastAsia="zh-CN"/>
        </w:rPr>
        <w:t>人</w:t>
      </w:r>
      <w:r>
        <w:rPr>
          <w:rFonts w:hint="eastAsia"/>
          <w:lang w:eastAsia="zh-CN"/>
        </w:rPr>
        <w:t>：</w:t>
      </w:r>
      <w:r>
        <w:rPr>
          <w:u w:val="single" w:color="000000"/>
          <w:lang w:eastAsia="zh-CN"/>
        </w:rPr>
        <w:t xml:space="preserve">                    </w:t>
      </w:r>
      <w:r>
        <w:rPr>
          <w:u w:color="000000"/>
          <w:lang w:eastAsia="zh-CN"/>
        </w:rPr>
        <w:t xml:space="preserve">    </w:t>
      </w:r>
      <w:r>
        <w:rPr>
          <w:lang w:eastAsia="zh-CN"/>
        </w:rPr>
        <w:t>招标代理机构：</w:t>
      </w:r>
      <w:r>
        <w:rPr>
          <w:rFonts w:hint="eastAsia"/>
          <w:u w:val="single"/>
          <w:lang w:eastAsia="zh-CN"/>
        </w:rPr>
        <w:t xml:space="preserve"> </w:t>
      </w:r>
      <w:r>
        <w:rPr>
          <w:u w:val="single"/>
          <w:lang w:eastAsia="zh-CN"/>
        </w:rPr>
        <w:t xml:space="preserve">              </w:t>
      </w:r>
    </w:p>
    <w:p w14:paraId="1EAE2333">
      <w:pPr>
        <w:pStyle w:val="14"/>
        <w:tabs>
          <w:tab w:val="left" w:pos="8588"/>
        </w:tabs>
        <w:spacing w:line="304" w:lineRule="auto"/>
        <w:ind w:left="629" w:right="478"/>
        <w:rPr>
          <w:lang w:eastAsia="zh-CN"/>
        </w:rPr>
      </w:pPr>
      <w:r>
        <w:rPr>
          <w:lang w:eastAsia="zh-CN"/>
        </w:rPr>
        <w:t>地</w:t>
      </w:r>
      <w:r>
        <w:rPr>
          <w:rFonts w:hint="eastAsia"/>
          <w:lang w:eastAsia="zh-CN"/>
        </w:rPr>
        <w:t xml:space="preserve"> </w:t>
      </w:r>
      <w:r>
        <w:rPr>
          <w:lang w:eastAsia="zh-CN"/>
        </w:rPr>
        <w:t xml:space="preserve">   址：</w:t>
      </w:r>
      <w:r>
        <w:rPr>
          <w:u w:val="single" w:color="000000"/>
          <w:lang w:eastAsia="zh-CN"/>
        </w:rPr>
        <w:t xml:space="preserve">                    </w:t>
      </w:r>
      <w:r>
        <w:rPr>
          <w:u w:color="000000"/>
          <w:lang w:eastAsia="zh-CN"/>
        </w:rPr>
        <w:t xml:space="preserve">    </w:t>
      </w:r>
      <w:r>
        <w:rPr>
          <w:lang w:eastAsia="zh-CN"/>
        </w:rPr>
        <w:t>地</w:t>
      </w:r>
      <w:r>
        <w:rPr>
          <w:rFonts w:hint="eastAsia"/>
          <w:lang w:eastAsia="zh-CN"/>
        </w:rPr>
        <w:t xml:space="preserve"> </w:t>
      </w:r>
      <w:r>
        <w:rPr>
          <w:lang w:eastAsia="zh-CN"/>
        </w:rPr>
        <w:t xml:space="preserve">  址：</w:t>
      </w:r>
      <w:r>
        <w:rPr>
          <w:u w:val="single"/>
          <w:lang w:eastAsia="zh-CN"/>
        </w:rPr>
        <w:t xml:space="preserve">                       </w:t>
      </w:r>
      <w:r>
        <w:rPr>
          <w:lang w:eastAsia="zh-CN"/>
        </w:rPr>
        <w:t>邮政编码</w:t>
      </w:r>
      <w:r>
        <w:rPr>
          <w:rFonts w:hint="eastAsia"/>
          <w:lang w:eastAsia="zh-CN"/>
        </w:rPr>
        <w:t>：</w:t>
      </w:r>
      <w:r>
        <w:rPr>
          <w:rFonts w:hint="eastAsia"/>
          <w:u w:val="single"/>
          <w:lang w:eastAsia="zh-CN"/>
        </w:rPr>
        <w:t xml:space="preserve"> </w:t>
      </w:r>
      <w:r>
        <w:rPr>
          <w:u w:val="single"/>
          <w:lang w:eastAsia="zh-CN"/>
        </w:rPr>
        <w:t xml:space="preserve">                    </w:t>
      </w:r>
      <w:r>
        <w:rPr>
          <w:lang w:eastAsia="zh-CN"/>
        </w:rPr>
        <w:t xml:space="preserve">   邮政编码：</w:t>
      </w:r>
      <w:r>
        <w:rPr>
          <w:rFonts w:hint="eastAsia"/>
          <w:u w:val="single"/>
          <w:lang w:eastAsia="zh-CN"/>
        </w:rPr>
        <w:t xml:space="preserve"> </w:t>
      </w:r>
      <w:r>
        <w:rPr>
          <w:u w:val="single"/>
          <w:lang w:eastAsia="zh-CN"/>
        </w:rPr>
        <w:t xml:space="preserve">                     </w:t>
      </w: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u w:val="single"/>
          <w:lang w:eastAsia="zh-CN"/>
        </w:rPr>
        <w:t xml:space="preserve">                  </w:t>
      </w:r>
      <w:r>
        <w:rPr>
          <w:lang w:eastAsia="zh-CN"/>
        </w:rPr>
        <w:t xml:space="preserve">      联</w:t>
      </w:r>
      <w:r>
        <w:rPr>
          <w:rFonts w:hint="eastAsia"/>
          <w:lang w:eastAsia="zh-CN"/>
        </w:rPr>
        <w:t xml:space="preserve"> </w:t>
      </w:r>
      <w:r>
        <w:rPr>
          <w:lang w:eastAsia="zh-CN"/>
        </w:rPr>
        <w:t>系</w:t>
      </w:r>
      <w:r>
        <w:rPr>
          <w:rFonts w:hint="eastAsia"/>
          <w:lang w:eastAsia="zh-CN"/>
        </w:rPr>
        <w:t xml:space="preserve"> </w:t>
      </w:r>
      <w:r>
        <w:rPr>
          <w:lang w:eastAsia="zh-CN"/>
        </w:rPr>
        <w:t>人：</w:t>
      </w:r>
      <w:r>
        <w:rPr>
          <w:rFonts w:hint="eastAsia"/>
          <w:u w:val="single"/>
          <w:lang w:eastAsia="zh-CN"/>
        </w:rPr>
        <w:t xml:space="preserve"> </w:t>
      </w:r>
      <w:r>
        <w:rPr>
          <w:u w:val="single"/>
          <w:lang w:eastAsia="zh-CN"/>
        </w:rPr>
        <w:t xml:space="preserve">                      </w:t>
      </w:r>
      <w:r>
        <w:rPr>
          <w:lang w:eastAsia="zh-CN"/>
        </w:rPr>
        <w:t>电</w:t>
      </w:r>
      <w:r>
        <w:rPr>
          <w:rFonts w:hint="eastAsia"/>
          <w:lang w:eastAsia="zh-CN"/>
        </w:rPr>
        <w:t xml:space="preserve"> </w:t>
      </w:r>
      <w:r>
        <w:rPr>
          <w:lang w:eastAsia="zh-CN"/>
        </w:rPr>
        <w:t xml:space="preserve">  话</w:t>
      </w:r>
      <w:r>
        <w:rPr>
          <w:rFonts w:hint="eastAsia"/>
          <w:lang w:eastAsia="zh-CN"/>
        </w:rPr>
        <w:t>：</w:t>
      </w:r>
      <w:r>
        <w:rPr>
          <w:u w:val="single"/>
          <w:lang w:eastAsia="zh-CN"/>
        </w:rPr>
        <w:t xml:space="preserve">                    </w:t>
      </w:r>
      <w:r>
        <w:rPr>
          <w:lang w:eastAsia="zh-CN"/>
        </w:rPr>
        <w:t xml:space="preserve">     电</w:t>
      </w:r>
      <w:r>
        <w:rPr>
          <w:rFonts w:hint="eastAsia"/>
          <w:lang w:eastAsia="zh-CN"/>
        </w:rPr>
        <w:t xml:space="preserve"> </w:t>
      </w:r>
      <w:r>
        <w:rPr>
          <w:lang w:eastAsia="zh-CN"/>
        </w:rPr>
        <w:t xml:space="preserve">  话：</w:t>
      </w:r>
      <w:r>
        <w:rPr>
          <w:rFonts w:hint="eastAsia"/>
          <w:u w:val="single"/>
          <w:lang w:eastAsia="zh-CN"/>
        </w:rPr>
        <w:t xml:space="preserve"> </w:t>
      </w:r>
      <w:r>
        <w:rPr>
          <w:u w:val="single"/>
          <w:lang w:eastAsia="zh-CN"/>
        </w:rPr>
        <w:t xml:space="preserve">                        </w:t>
      </w:r>
    </w:p>
    <w:p w14:paraId="10C30FF5">
      <w:pPr>
        <w:pStyle w:val="14"/>
        <w:tabs>
          <w:tab w:val="left" w:pos="8588"/>
        </w:tabs>
        <w:spacing w:line="304" w:lineRule="auto"/>
        <w:ind w:left="629" w:right="478"/>
        <w:rPr>
          <w:lang w:eastAsia="zh-CN"/>
        </w:rPr>
      </w:pPr>
      <w:r>
        <w:rPr>
          <w:lang w:eastAsia="zh-CN"/>
        </w:rPr>
        <w:t>传</w:t>
      </w:r>
      <w:r>
        <w:rPr>
          <w:rFonts w:hint="eastAsia"/>
          <w:lang w:eastAsia="zh-CN"/>
        </w:rPr>
        <w:t xml:space="preserve"> </w:t>
      </w:r>
      <w:r>
        <w:rPr>
          <w:lang w:eastAsia="zh-CN"/>
        </w:rPr>
        <w:t xml:space="preserve">  真：</w:t>
      </w:r>
      <w:r>
        <w:rPr>
          <w:u w:val="single" w:color="000000"/>
          <w:lang w:eastAsia="zh-CN"/>
        </w:rPr>
        <w:t xml:space="preserve">                    </w:t>
      </w:r>
      <w:r>
        <w:rPr>
          <w:u w:color="000000"/>
          <w:lang w:eastAsia="zh-CN"/>
        </w:rPr>
        <w:t xml:space="preserve">     </w:t>
      </w:r>
      <w:r>
        <w:rPr>
          <w:lang w:eastAsia="zh-CN"/>
        </w:rPr>
        <w:t>传</w:t>
      </w:r>
      <w:r>
        <w:rPr>
          <w:rFonts w:hint="eastAsia"/>
          <w:lang w:eastAsia="zh-CN"/>
        </w:rPr>
        <w:t xml:space="preserve"> </w:t>
      </w:r>
      <w:r>
        <w:rPr>
          <w:lang w:eastAsia="zh-CN"/>
        </w:rPr>
        <w:t xml:space="preserve">  真：</w:t>
      </w:r>
      <w:r>
        <w:rPr>
          <w:rFonts w:hint="eastAsia"/>
          <w:u w:val="single"/>
          <w:lang w:eastAsia="zh-CN"/>
        </w:rPr>
        <w:t xml:space="preserve"> </w:t>
      </w:r>
      <w:r>
        <w:rPr>
          <w:u w:val="single"/>
          <w:lang w:eastAsia="zh-CN"/>
        </w:rPr>
        <w:t xml:space="preserve">                       </w:t>
      </w:r>
    </w:p>
    <w:p w14:paraId="7AFDD1DC">
      <w:pPr>
        <w:pStyle w:val="14"/>
        <w:tabs>
          <w:tab w:val="left" w:pos="8588"/>
        </w:tabs>
        <w:spacing w:line="304" w:lineRule="auto"/>
        <w:ind w:left="629" w:right="478"/>
        <w:rPr>
          <w:lang w:eastAsia="zh-CN"/>
        </w:rPr>
      </w:pPr>
      <w:r>
        <w:rPr>
          <w:lang w:eastAsia="zh-CN"/>
        </w:rPr>
        <w:t>电子邮件：</w:t>
      </w:r>
      <w:r>
        <w:rPr>
          <w:u w:val="single" w:color="000000"/>
          <w:lang w:eastAsia="zh-CN"/>
        </w:rPr>
        <w:t xml:space="preserve">                   </w:t>
      </w:r>
      <w:r>
        <w:rPr>
          <w:u w:color="000000"/>
          <w:lang w:eastAsia="zh-CN"/>
        </w:rPr>
        <w:t xml:space="preserve">     </w:t>
      </w:r>
      <w:r>
        <w:rPr>
          <w:lang w:eastAsia="zh-CN"/>
        </w:rPr>
        <w:t>电子邮件：</w:t>
      </w:r>
      <w:r>
        <w:rPr>
          <w:rFonts w:hint="eastAsia"/>
          <w:u w:val="single"/>
          <w:lang w:eastAsia="zh-CN"/>
        </w:rPr>
        <w:t xml:space="preserve"> </w:t>
      </w:r>
      <w:r>
        <w:rPr>
          <w:u w:val="single"/>
          <w:lang w:eastAsia="zh-CN"/>
        </w:rPr>
        <w:t xml:space="preserve">                   </w:t>
      </w:r>
    </w:p>
    <w:p w14:paraId="5692DC20">
      <w:pPr>
        <w:pStyle w:val="14"/>
        <w:tabs>
          <w:tab w:val="left" w:pos="8588"/>
        </w:tabs>
        <w:spacing w:line="304" w:lineRule="auto"/>
        <w:ind w:left="629" w:right="478"/>
        <w:rPr>
          <w:lang w:eastAsia="zh-CN"/>
        </w:rPr>
      </w:pPr>
      <w:r>
        <w:rPr>
          <w:lang w:eastAsia="zh-CN"/>
        </w:rPr>
        <w:t>网</w:t>
      </w:r>
      <w:r>
        <w:rPr>
          <w:rFonts w:hint="eastAsia"/>
          <w:lang w:eastAsia="zh-CN"/>
        </w:rPr>
        <w:t xml:space="preserve"> </w:t>
      </w:r>
      <w:r>
        <w:rPr>
          <w:lang w:eastAsia="zh-CN"/>
        </w:rPr>
        <w:t xml:space="preserve">  址：</w:t>
      </w:r>
      <w:r>
        <w:rPr>
          <w:u w:val="single" w:color="000000"/>
          <w:lang w:eastAsia="zh-CN"/>
        </w:rPr>
        <w:t xml:space="preserve">                    </w:t>
      </w:r>
      <w:r>
        <w:rPr>
          <w:u w:color="000000"/>
          <w:lang w:eastAsia="zh-CN"/>
        </w:rPr>
        <w:t xml:space="preserve">     </w:t>
      </w:r>
      <w:r>
        <w:rPr>
          <w:lang w:eastAsia="zh-CN"/>
        </w:rPr>
        <w:t>网</w:t>
      </w:r>
      <w:r>
        <w:rPr>
          <w:rFonts w:hint="eastAsia"/>
          <w:lang w:eastAsia="zh-CN"/>
        </w:rPr>
        <w:t xml:space="preserve"> </w:t>
      </w:r>
      <w:r>
        <w:rPr>
          <w:lang w:eastAsia="zh-CN"/>
        </w:rPr>
        <w:t xml:space="preserve">  址：</w:t>
      </w:r>
      <w:r>
        <w:rPr>
          <w:rFonts w:hint="eastAsia"/>
          <w:u w:val="single"/>
          <w:lang w:eastAsia="zh-CN"/>
        </w:rPr>
        <w:t xml:space="preserve"> </w:t>
      </w:r>
      <w:r>
        <w:rPr>
          <w:u w:val="single"/>
          <w:lang w:eastAsia="zh-CN"/>
        </w:rPr>
        <w:t xml:space="preserve">                       </w:t>
      </w:r>
    </w:p>
    <w:p w14:paraId="6C09F8A2">
      <w:pPr>
        <w:pStyle w:val="14"/>
        <w:tabs>
          <w:tab w:val="left" w:pos="8588"/>
        </w:tabs>
        <w:spacing w:line="304" w:lineRule="auto"/>
        <w:ind w:left="629" w:right="478"/>
        <w:rPr>
          <w:u w:val="single" w:color="000000"/>
          <w:lang w:eastAsia="zh-CN"/>
        </w:rPr>
      </w:pPr>
      <w:r>
        <w:rPr>
          <w:lang w:eastAsia="zh-CN"/>
        </w:rPr>
        <w:t>开户银行：</w:t>
      </w:r>
      <w:r>
        <w:rPr>
          <w:u w:val="single" w:color="000000"/>
          <w:lang w:eastAsia="zh-CN"/>
        </w:rPr>
        <w:t xml:space="preserve">                   </w:t>
      </w:r>
      <w:r>
        <w:rPr>
          <w:u w:color="000000"/>
          <w:lang w:eastAsia="zh-CN"/>
        </w:rPr>
        <w:t xml:space="preserve">     </w:t>
      </w:r>
      <w:r>
        <w:rPr>
          <w:rFonts w:hint="eastAsia" w:cs="宋体"/>
          <w:u w:color="000000"/>
          <w:lang w:eastAsia="zh-CN"/>
        </w:rPr>
        <w:t>开</w:t>
      </w:r>
      <w:r>
        <w:rPr>
          <w:lang w:eastAsia="zh-CN"/>
        </w:rPr>
        <w:t>户银行：</w:t>
      </w:r>
      <w:r>
        <w:rPr>
          <w:u w:val="single" w:color="000000"/>
          <w:lang w:eastAsia="zh-CN"/>
        </w:rPr>
        <w:tab/>
      </w:r>
    </w:p>
    <w:p w14:paraId="3717AEC0">
      <w:pPr>
        <w:pStyle w:val="14"/>
        <w:tabs>
          <w:tab w:val="left" w:pos="8588"/>
        </w:tabs>
        <w:spacing w:line="304" w:lineRule="auto"/>
        <w:ind w:left="629" w:right="478"/>
        <w:rPr>
          <w:lang w:eastAsia="zh-CN"/>
        </w:rPr>
      </w:pPr>
      <w:r>
        <w:rPr>
          <w:lang w:eastAsia="zh-CN"/>
        </w:rPr>
        <w:t>账</w:t>
      </w:r>
      <w:r>
        <w:rPr>
          <w:rFonts w:hint="eastAsia"/>
          <w:lang w:eastAsia="zh-CN"/>
        </w:rPr>
        <w:t xml:space="preserve"> </w:t>
      </w:r>
      <w:r>
        <w:rPr>
          <w:lang w:eastAsia="zh-CN"/>
        </w:rPr>
        <w:t xml:space="preserve">  号</w:t>
      </w:r>
      <w:r>
        <w:rPr>
          <w:rFonts w:hint="eastAsia"/>
          <w:lang w:eastAsia="zh-CN"/>
        </w:rPr>
        <w:t>：</w:t>
      </w:r>
      <w:r>
        <w:rPr>
          <w:rFonts w:hint="eastAsia"/>
          <w:u w:val="single"/>
          <w:lang w:eastAsia="zh-CN"/>
        </w:rPr>
        <w:t xml:space="preserve"> </w:t>
      </w:r>
      <w:r>
        <w:rPr>
          <w:u w:val="single"/>
          <w:lang w:eastAsia="zh-CN"/>
        </w:rPr>
        <w:t xml:space="preserve">                     </w:t>
      </w:r>
      <w:r>
        <w:rPr>
          <w:lang w:eastAsia="zh-CN"/>
        </w:rPr>
        <w:t xml:space="preserve">   账</w:t>
      </w:r>
      <w:r>
        <w:rPr>
          <w:rFonts w:hint="eastAsia"/>
          <w:lang w:eastAsia="zh-CN"/>
        </w:rPr>
        <w:t xml:space="preserve"> </w:t>
      </w:r>
      <w:r>
        <w:rPr>
          <w:lang w:eastAsia="zh-CN"/>
        </w:rPr>
        <w:t xml:space="preserve">  号：</w:t>
      </w:r>
      <w:r>
        <w:rPr>
          <w:u w:val="single" w:color="000000"/>
          <w:lang w:eastAsia="zh-CN"/>
        </w:rPr>
        <w:tab/>
      </w:r>
    </w:p>
    <w:p w14:paraId="07260A3F">
      <w:pPr>
        <w:pStyle w:val="14"/>
        <w:tabs>
          <w:tab w:val="left" w:pos="3898"/>
          <w:tab w:val="left" w:pos="4978"/>
          <w:tab w:val="left" w:pos="5940"/>
          <w:tab w:val="left" w:pos="6900"/>
          <w:tab w:val="left" w:pos="7980"/>
        </w:tabs>
        <w:spacing w:before="190"/>
        <w:ind w:left="1858"/>
        <w:rPr>
          <w:lang w:eastAsia="zh-CN"/>
        </w:rPr>
      </w:pPr>
      <w:r>
        <w:rPr>
          <w:rFonts w:cs="宋体"/>
          <w:lang w:eastAsia="zh-CN"/>
        </w:rPr>
        <w:tab/>
      </w:r>
      <w:r>
        <w:rPr>
          <w:rFonts w:cs="宋体"/>
          <w:lang w:eastAsia="zh-CN"/>
        </w:rPr>
        <w:tab/>
      </w:r>
      <w:r>
        <w:rPr>
          <w:rFonts w:cs="宋体"/>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4F571E34">
      <w:pPr>
        <w:spacing w:before="47" w:line="309" w:lineRule="auto"/>
        <w:rPr>
          <w:rFonts w:ascii="宋体" w:hAnsi="宋体" w:cs="宋体"/>
          <w:sz w:val="18"/>
          <w:szCs w:val="18"/>
          <w:lang w:eastAsia="zh-CN"/>
        </w:rPr>
      </w:pPr>
    </w:p>
    <w:p w14:paraId="79B1F5BF">
      <w:pPr>
        <w:spacing w:before="47" w:line="309" w:lineRule="auto"/>
        <w:rPr>
          <w:ins w:id="90" w:author="彭进" w:date="2023-03-16T15:41:01Z"/>
          <w:rFonts w:ascii="宋体" w:hAnsi="宋体" w:cs="宋体"/>
          <w:sz w:val="18"/>
          <w:szCs w:val="18"/>
          <w:lang w:eastAsia="zh-CN"/>
        </w:rPr>
      </w:pPr>
    </w:p>
    <w:p w14:paraId="493CF939">
      <w:pPr>
        <w:pStyle w:val="2"/>
        <w:rPr>
          <w:ins w:id="91" w:author="彭进" w:date="2023-03-16T15:41:01Z"/>
          <w:rFonts w:ascii="宋体" w:hAnsi="宋体" w:cs="宋体"/>
          <w:sz w:val="18"/>
          <w:szCs w:val="18"/>
          <w:lang w:eastAsia="zh-CN"/>
        </w:rPr>
      </w:pPr>
    </w:p>
    <w:p w14:paraId="453A2C83">
      <w:pPr>
        <w:adjustRightInd w:val="0"/>
        <w:snapToGrid w:val="0"/>
        <w:spacing w:line="360" w:lineRule="auto"/>
        <w:ind w:firstLine="562" w:firstLineChars="200"/>
        <w:outlineLvl w:val="2"/>
        <w:rPr>
          <w:ins w:id="93" w:author="彭进" w:date="2023-03-16T15:41:03Z"/>
          <w:rFonts w:ascii="宋体" w:hAnsi="宋体" w:cs="黑体"/>
          <w:sz w:val="28"/>
          <w:szCs w:val="28"/>
          <w:lang w:eastAsia="zh-CN"/>
        </w:rPr>
        <w:pPrChange w:id="92" w:author="彭进" w:date="2023-03-16T15:41:11Z">
          <w:pPr>
            <w:adjustRightInd w:val="0"/>
            <w:snapToGrid w:val="0"/>
            <w:spacing w:line="360" w:lineRule="auto"/>
            <w:outlineLvl w:val="2"/>
          </w:pPr>
        </w:pPrChange>
      </w:pPr>
      <w:ins w:id="94" w:author="彭进" w:date="2023-03-16T15:41:07Z">
        <w:r>
          <w:rPr>
            <w:rFonts w:hint="eastAsia" w:ascii="宋体" w:hAnsi="宋体"/>
            <w:b/>
            <w:bCs/>
            <w:sz w:val="28"/>
            <w:szCs w:val="28"/>
            <w:lang w:val="en-US" w:eastAsia="zh-CN"/>
          </w:rPr>
          <w:t>8</w:t>
        </w:r>
      </w:ins>
      <w:ins w:id="95" w:author="彭进" w:date="2023-03-16T15:41:03Z">
        <w:r>
          <w:rPr>
            <w:rFonts w:ascii="宋体" w:hAnsi="宋体"/>
            <w:b/>
            <w:bCs/>
            <w:sz w:val="28"/>
            <w:szCs w:val="28"/>
            <w:lang w:eastAsia="zh-CN"/>
          </w:rPr>
          <w:t>.</w:t>
        </w:r>
      </w:ins>
      <w:ins w:id="96" w:author="彭进" w:date="2023-03-16T15:41:03Z">
        <w:r>
          <w:rPr>
            <w:rFonts w:hint="eastAsia" w:ascii="宋体" w:hAnsi="宋体"/>
            <w:b/>
            <w:bCs/>
            <w:sz w:val="28"/>
            <w:szCs w:val="28"/>
            <w:lang w:eastAsia="zh-CN"/>
          </w:rPr>
          <w:t>本项目招投标行政监督部门</w:t>
        </w:r>
      </w:ins>
    </w:p>
    <w:p w14:paraId="5F43A9B1">
      <w:pPr>
        <w:pStyle w:val="14"/>
        <w:tabs>
          <w:tab w:val="left" w:pos="4284"/>
          <w:tab w:val="left" w:pos="4950"/>
          <w:tab w:val="left" w:pos="8588"/>
        </w:tabs>
        <w:adjustRightInd w:val="0"/>
        <w:snapToGrid w:val="0"/>
        <w:spacing w:line="360" w:lineRule="auto"/>
        <w:ind w:left="0"/>
        <w:jc w:val="both"/>
        <w:rPr>
          <w:ins w:id="97" w:author="彭进" w:date="2023-03-16T15:41:03Z"/>
          <w:lang w:eastAsia="zh-CN"/>
        </w:rPr>
      </w:pPr>
    </w:p>
    <w:p w14:paraId="4450E02E">
      <w:pPr>
        <w:pStyle w:val="14"/>
        <w:tabs>
          <w:tab w:val="left" w:pos="4284"/>
          <w:tab w:val="left" w:pos="4950"/>
          <w:tab w:val="left" w:pos="8588"/>
        </w:tabs>
        <w:adjustRightInd w:val="0"/>
        <w:snapToGrid w:val="0"/>
        <w:spacing w:line="360" w:lineRule="auto"/>
        <w:ind w:left="0"/>
        <w:jc w:val="both"/>
        <w:rPr>
          <w:ins w:id="98" w:author="彭进" w:date="2023-03-16T15:41:03Z"/>
          <w:u w:val="single" w:color="000000"/>
          <w:lang w:eastAsia="zh-CN"/>
        </w:rPr>
      </w:pPr>
      <w:ins w:id="99" w:author="彭进" w:date="2023-03-16T15:41:03Z">
        <w:r>
          <w:rPr>
            <w:rFonts w:hint="eastAsia" w:ascii="宋体" w:hAnsi="宋体"/>
            <w:lang w:eastAsia="zh-CN"/>
          </w:rPr>
          <w:t>行政监督部门</w:t>
        </w:r>
      </w:ins>
      <w:ins w:id="100" w:author="彭进" w:date="2023-03-16T15:41:03Z">
        <w:r>
          <w:rPr>
            <w:lang w:eastAsia="zh-CN"/>
          </w:rPr>
          <w:t>：</w:t>
        </w:r>
      </w:ins>
      <w:ins w:id="101" w:author="彭进" w:date="2023-03-16T15:41:03Z">
        <w:r>
          <w:rPr>
            <w:u w:val="single" w:color="000000"/>
            <w:lang w:eastAsia="zh-CN"/>
          </w:rPr>
          <w:tab/>
        </w:r>
      </w:ins>
      <w:ins w:id="102" w:author="彭进" w:date="2023-03-16T15:41:03Z">
        <w:r>
          <w:rPr>
            <w:lang w:eastAsia="zh-CN"/>
          </w:rPr>
          <w:tab/>
        </w:r>
      </w:ins>
      <w:ins w:id="103" w:author="彭进" w:date="2023-03-16T15:41:03Z">
        <w:r>
          <w:rPr>
            <w:rFonts w:hint="eastAsia" w:ascii="宋体" w:hAnsi="宋体"/>
            <w:lang w:val="en-US" w:eastAsia="zh-CN"/>
          </w:rPr>
          <w:t xml:space="preserve"> </w:t>
        </w:r>
      </w:ins>
      <w:ins w:id="104" w:author="彭进" w:date="2023-03-16T15:41:03Z">
        <w:r>
          <w:rPr>
            <w:rFonts w:hint="eastAsia" w:ascii="宋体" w:hAnsi="宋体"/>
            <w:lang w:eastAsia="zh-CN"/>
          </w:rPr>
          <w:t>电    话</w:t>
        </w:r>
      </w:ins>
      <w:ins w:id="105" w:author="彭进" w:date="2023-03-16T15:41:03Z">
        <w:r>
          <w:rPr>
            <w:lang w:eastAsia="zh-CN"/>
          </w:rPr>
          <w:t>：</w:t>
        </w:r>
      </w:ins>
      <w:ins w:id="106" w:author="彭进" w:date="2023-03-16T15:41:03Z">
        <w:r>
          <w:rPr>
            <w:u w:val="single" w:color="000000"/>
            <w:lang w:eastAsia="zh-CN"/>
          </w:rPr>
          <w:tab/>
        </w:r>
      </w:ins>
    </w:p>
    <w:p w14:paraId="2E2D88AB">
      <w:pPr>
        <w:pStyle w:val="14"/>
        <w:tabs>
          <w:tab w:val="left" w:pos="4284"/>
          <w:tab w:val="left" w:pos="4950"/>
          <w:tab w:val="left" w:pos="8588"/>
        </w:tabs>
        <w:adjustRightInd w:val="0"/>
        <w:snapToGrid w:val="0"/>
        <w:spacing w:line="360" w:lineRule="auto"/>
        <w:ind w:left="0"/>
        <w:jc w:val="both"/>
        <w:rPr>
          <w:ins w:id="107" w:author="彭进" w:date="2023-03-16T15:41:03Z"/>
          <w:u w:val="single" w:color="000000"/>
          <w:lang w:eastAsia="zh-CN"/>
        </w:rPr>
      </w:pPr>
      <w:ins w:id="108" w:author="彭进" w:date="2023-03-16T15:41:03Z">
        <w:r>
          <w:rPr>
            <w:rFonts w:hint="eastAsia" w:ascii="宋体" w:hAnsi="宋体"/>
            <w:lang w:eastAsia="zh-CN"/>
          </w:rPr>
          <w:t>传        真</w:t>
        </w:r>
      </w:ins>
      <w:ins w:id="109" w:author="彭进" w:date="2023-03-16T15:41:03Z">
        <w:r>
          <w:rPr>
            <w:lang w:eastAsia="zh-CN"/>
          </w:rPr>
          <w:t>：</w:t>
        </w:r>
      </w:ins>
      <w:ins w:id="110" w:author="彭进" w:date="2023-03-16T15:41:03Z">
        <w:r>
          <w:rPr>
            <w:u w:val="single" w:color="000000"/>
            <w:lang w:eastAsia="zh-CN"/>
          </w:rPr>
          <w:tab/>
        </w:r>
      </w:ins>
      <w:ins w:id="111" w:author="彭进" w:date="2023-03-16T15:41:03Z">
        <w:r>
          <w:rPr>
            <w:lang w:eastAsia="zh-CN"/>
          </w:rPr>
          <w:tab/>
        </w:r>
      </w:ins>
      <w:ins w:id="112" w:author="彭进" w:date="2023-03-16T15:41:03Z">
        <w:r>
          <w:rPr>
            <w:rFonts w:hint="eastAsia"/>
            <w:lang w:val="en-US" w:eastAsia="zh-CN"/>
          </w:rPr>
          <w:t xml:space="preserve"> </w:t>
        </w:r>
      </w:ins>
      <w:ins w:id="113" w:author="彭进" w:date="2023-03-16T15:41:03Z">
        <w:r>
          <w:rPr>
            <w:rFonts w:hint="eastAsia" w:ascii="宋体" w:hAnsi="宋体"/>
            <w:lang w:eastAsia="zh-CN"/>
          </w:rPr>
          <w:t>电子邮件</w:t>
        </w:r>
      </w:ins>
      <w:ins w:id="114" w:author="彭进" w:date="2023-03-16T15:41:03Z">
        <w:r>
          <w:rPr>
            <w:lang w:eastAsia="zh-CN"/>
          </w:rPr>
          <w:t>：</w:t>
        </w:r>
      </w:ins>
      <w:ins w:id="115" w:author="彭进" w:date="2023-03-16T15:41:03Z">
        <w:r>
          <w:rPr>
            <w:u w:val="single" w:color="000000"/>
            <w:lang w:eastAsia="zh-CN"/>
          </w:rPr>
          <w:tab/>
        </w:r>
      </w:ins>
    </w:p>
    <w:p w14:paraId="300710A3">
      <w:pPr>
        <w:pStyle w:val="14"/>
        <w:tabs>
          <w:tab w:val="left" w:pos="4284"/>
          <w:tab w:val="left" w:pos="4950"/>
          <w:tab w:val="left" w:pos="8588"/>
        </w:tabs>
        <w:adjustRightInd w:val="0"/>
        <w:snapToGrid w:val="0"/>
        <w:spacing w:line="360" w:lineRule="auto"/>
        <w:ind w:left="0"/>
        <w:jc w:val="both"/>
        <w:rPr>
          <w:ins w:id="116" w:author="彭进" w:date="2023-03-16T15:41:03Z"/>
          <w:u w:val="single" w:color="000000"/>
          <w:lang w:eastAsia="zh-CN"/>
        </w:rPr>
      </w:pPr>
      <w:ins w:id="117" w:author="彭进" w:date="2023-03-16T15:41:03Z">
        <w:r>
          <w:rPr>
            <w:rFonts w:hint="eastAsia" w:ascii="宋体" w:hAnsi="宋体"/>
            <w:lang w:eastAsia="zh-CN"/>
          </w:rPr>
          <w:t>地        址</w:t>
        </w:r>
      </w:ins>
      <w:ins w:id="118" w:author="彭进" w:date="2023-03-16T15:41:03Z">
        <w:r>
          <w:rPr>
            <w:lang w:eastAsia="zh-CN"/>
          </w:rPr>
          <w:t>：</w:t>
        </w:r>
      </w:ins>
      <w:ins w:id="119" w:author="彭进" w:date="2023-03-16T15:41:03Z">
        <w:r>
          <w:rPr>
            <w:u w:val="single" w:color="000000"/>
            <w:lang w:eastAsia="zh-CN"/>
          </w:rPr>
          <w:tab/>
        </w:r>
      </w:ins>
      <w:ins w:id="120" w:author="彭进" w:date="2023-03-16T15:41:03Z">
        <w:r>
          <w:rPr>
            <w:lang w:eastAsia="zh-CN"/>
          </w:rPr>
          <w:tab/>
        </w:r>
      </w:ins>
    </w:p>
    <w:p w14:paraId="450C5ADA">
      <w:pPr>
        <w:pStyle w:val="2"/>
        <w:rPr>
          <w:rFonts w:ascii="宋体" w:hAnsi="宋体" w:cs="宋体"/>
          <w:sz w:val="18"/>
          <w:szCs w:val="18"/>
          <w:lang w:eastAsia="zh-CN"/>
        </w:rPr>
        <w:sectPr>
          <w:footnotePr>
            <w:numFmt w:val="decimalEnclosedCircleChinese"/>
            <w:numRestart w:val="eachPage"/>
          </w:footnotePr>
          <w:pgSz w:w="11910" w:h="16850"/>
          <w:pgMar w:top="1140" w:right="1300" w:bottom="1260" w:left="1440" w:header="882" w:footer="1078" w:gutter="0"/>
          <w:cols w:space="720" w:num="1"/>
        </w:sectPr>
      </w:pPr>
    </w:p>
    <w:p w14:paraId="5B7D6AE8">
      <w:pPr>
        <w:spacing w:before="172"/>
        <w:ind w:right="115"/>
        <w:outlineLvl w:val="2"/>
        <w:rPr>
          <w:rFonts w:ascii="宋体" w:hAnsi="宋体" w:cs="黑体"/>
          <w:b/>
          <w:sz w:val="28"/>
          <w:szCs w:val="28"/>
          <w:lang w:eastAsia="zh-CN"/>
        </w:rPr>
      </w:pPr>
      <w:bookmarkStart w:id="20" w:name="_Toc522827306"/>
      <w:r>
        <w:rPr>
          <w:rFonts w:ascii="宋体" w:hAnsi="宋体" w:cs="黑体"/>
          <w:b/>
          <w:sz w:val="28"/>
          <w:szCs w:val="28"/>
          <w:lang w:eastAsia="zh-CN"/>
        </w:rPr>
        <w:t>附件</w:t>
      </w:r>
      <w:r>
        <w:rPr>
          <w:rFonts w:hint="eastAsia" w:ascii="宋体" w:hAnsi="宋体" w:cs="黑体"/>
          <w:b/>
          <w:sz w:val="28"/>
          <w:szCs w:val="28"/>
          <w:lang w:eastAsia="zh-CN"/>
        </w:rPr>
        <w:t xml:space="preserve"> </w:t>
      </w:r>
      <w:r>
        <w:rPr>
          <w:rFonts w:ascii="宋体" w:hAnsi="宋体" w:cs="黑体"/>
          <w:b/>
          <w:sz w:val="28"/>
          <w:szCs w:val="28"/>
          <w:lang w:eastAsia="zh-CN"/>
        </w:rPr>
        <w:t>确认通知</w:t>
      </w:r>
      <w:bookmarkEnd w:id="20"/>
    </w:p>
    <w:p w14:paraId="00937CFE">
      <w:pPr>
        <w:rPr>
          <w:rFonts w:ascii="宋体" w:hAnsi="宋体" w:cs="黑体"/>
          <w:b/>
          <w:sz w:val="20"/>
          <w:szCs w:val="20"/>
          <w:lang w:eastAsia="zh-CN"/>
        </w:rPr>
      </w:pPr>
    </w:p>
    <w:p w14:paraId="27ABCDB5">
      <w:pPr>
        <w:spacing w:before="168"/>
        <w:ind w:left="3965" w:right="4021"/>
        <w:jc w:val="center"/>
        <w:rPr>
          <w:rFonts w:ascii="宋体" w:hAnsi="宋体" w:cs="黑体"/>
          <w:b/>
          <w:sz w:val="28"/>
          <w:szCs w:val="28"/>
          <w:lang w:eastAsia="zh-CN"/>
        </w:rPr>
      </w:pPr>
      <w:r>
        <w:rPr>
          <w:rFonts w:ascii="宋体" w:hAnsi="宋体" w:cs="黑体"/>
          <w:b/>
          <w:sz w:val="28"/>
          <w:szCs w:val="28"/>
          <w:lang w:eastAsia="zh-CN"/>
        </w:rPr>
        <w:t>确认通知</w:t>
      </w:r>
    </w:p>
    <w:p w14:paraId="79D15BE6">
      <w:pPr>
        <w:rPr>
          <w:rFonts w:ascii="宋体" w:hAnsi="宋体" w:cs="黑体"/>
          <w:sz w:val="20"/>
          <w:szCs w:val="20"/>
          <w:lang w:eastAsia="zh-CN"/>
        </w:rPr>
      </w:pPr>
    </w:p>
    <w:p w14:paraId="31ED69E5">
      <w:pPr>
        <w:pStyle w:val="14"/>
        <w:tabs>
          <w:tab w:val="left" w:pos="2309"/>
        </w:tabs>
        <w:spacing w:before="26"/>
        <w:ind w:right="115"/>
        <w:rPr>
          <w:lang w:eastAsia="zh-CN"/>
        </w:rPr>
      </w:pPr>
      <w:r>
        <w:rPr>
          <w:u w:val="single" w:color="000000"/>
          <w:lang w:eastAsia="zh-CN"/>
        </w:rPr>
        <w:tab/>
      </w:r>
      <w:r>
        <w:rPr>
          <w:spacing w:val="-15"/>
          <w:lang w:eastAsia="zh-CN"/>
        </w:rPr>
        <w:t>（招标人名称）：</w:t>
      </w:r>
    </w:p>
    <w:p w14:paraId="57FEDF0D">
      <w:pPr>
        <w:pStyle w:val="14"/>
        <w:spacing w:before="98"/>
        <w:ind w:left="629"/>
        <w:rPr>
          <w:rFonts w:cs="宋体"/>
          <w:lang w:eastAsia="zh-CN"/>
        </w:rPr>
      </w:pPr>
    </w:p>
    <w:p w14:paraId="0729892F">
      <w:pPr>
        <w:pStyle w:val="14"/>
        <w:tabs>
          <w:tab w:val="left" w:pos="1470"/>
          <w:tab w:val="left" w:pos="2190"/>
          <w:tab w:val="left" w:pos="3270"/>
          <w:tab w:val="left" w:pos="4350"/>
          <w:tab w:val="left" w:pos="6990"/>
          <w:tab w:val="left" w:pos="8845"/>
        </w:tabs>
        <w:spacing w:before="74" w:line="304" w:lineRule="auto"/>
        <w:ind w:right="234" w:firstLine="479"/>
        <w:jc w:val="both"/>
        <w:rPr>
          <w:u w:val="single"/>
          <w:lang w:eastAsia="zh-CN"/>
        </w:rPr>
      </w:pPr>
      <w:r>
        <w:rPr>
          <w:lang w:eastAsia="zh-CN"/>
        </w:rPr>
        <w:t>我方已于</w:t>
      </w: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日收到你方</w:t>
      </w:r>
      <w:r>
        <w:rPr>
          <w:rFonts w:hint="eastAsia"/>
          <w:u w:val="single"/>
          <w:lang w:eastAsia="zh-CN"/>
        </w:rPr>
        <w:t xml:space="preserve"> </w:t>
      </w:r>
      <w:r>
        <w:rPr>
          <w:u w:val="single"/>
          <w:lang w:eastAsia="zh-CN"/>
        </w:rPr>
        <w:t xml:space="preserve">       </w:t>
      </w:r>
      <w:r>
        <w:rPr>
          <w:rFonts w:hint="eastAsia" w:cs="宋体"/>
          <w:u w:color="000000"/>
          <w:lang w:eastAsia="zh-CN"/>
        </w:rPr>
        <w:t>年</w:t>
      </w:r>
      <w:r>
        <w:rPr>
          <w:rFonts w:hint="eastAsia" w:cs="宋体"/>
          <w:u w:val="single" w:color="000000"/>
          <w:lang w:eastAsia="zh-CN"/>
        </w:rPr>
        <w:t xml:space="preserve"> </w:t>
      </w:r>
      <w:r>
        <w:rPr>
          <w:rFonts w:cs="宋体"/>
          <w:u w:val="single" w:color="000000"/>
          <w:lang w:eastAsia="zh-CN"/>
        </w:rPr>
        <w:t xml:space="preserve">    </w:t>
      </w:r>
      <w:r>
        <w:rPr>
          <w:rFonts w:hint="eastAsia" w:cs="宋体"/>
          <w:u w:val="single" w:color="000000"/>
          <w:lang w:eastAsia="zh-CN"/>
        </w:rPr>
        <w:t xml:space="preserve"> </w:t>
      </w:r>
      <w:r>
        <w:rPr>
          <w:lang w:eastAsia="zh-CN"/>
        </w:rPr>
        <w:t>月</w:t>
      </w:r>
      <w:r>
        <w:rPr>
          <w:rFonts w:hint="eastAsia"/>
          <w:lang w:eastAsia="zh-CN"/>
        </w:rPr>
        <w:t xml:space="preserve"> </w:t>
      </w:r>
      <w:r>
        <w:rPr>
          <w:u w:val="single"/>
          <w:lang w:eastAsia="zh-CN"/>
        </w:rPr>
        <w:t xml:space="preserve">         </w:t>
      </w:r>
    </w:p>
    <w:p w14:paraId="078C0D94">
      <w:pPr>
        <w:pStyle w:val="14"/>
        <w:tabs>
          <w:tab w:val="left" w:pos="1470"/>
          <w:tab w:val="left" w:pos="2190"/>
          <w:tab w:val="left" w:pos="3270"/>
          <w:tab w:val="left" w:pos="4350"/>
          <w:tab w:val="left" w:pos="6990"/>
          <w:tab w:val="left" w:pos="8845"/>
        </w:tabs>
        <w:spacing w:before="74" w:line="304" w:lineRule="auto"/>
        <w:ind w:right="234"/>
        <w:jc w:val="both"/>
        <w:rPr>
          <w:lang w:eastAsia="zh-CN"/>
        </w:rPr>
      </w:pPr>
      <w:r>
        <w:rPr>
          <w:rFonts w:hint="eastAsia"/>
          <w:lang w:eastAsia="zh-CN"/>
        </w:rPr>
        <w:t>日</w:t>
      </w:r>
      <w:r>
        <w:rPr>
          <w:spacing w:val="-1"/>
          <w:lang w:eastAsia="zh-CN"/>
        </w:rPr>
        <w:t>发出的</w:t>
      </w:r>
      <w:r>
        <w:rPr>
          <w:spacing w:val="-1"/>
          <w:u w:val="single" w:color="000000"/>
          <w:lang w:eastAsia="zh-CN"/>
        </w:rPr>
        <w:tab/>
      </w:r>
      <w:r>
        <w:rPr>
          <w:spacing w:val="-1"/>
          <w:u w:val="single" w:color="000000"/>
          <w:lang w:eastAsia="zh-CN"/>
        </w:rPr>
        <w:tab/>
      </w:r>
      <w:r>
        <w:rPr>
          <w:spacing w:val="-1"/>
          <w:u w:val="single" w:color="000000"/>
          <w:lang w:eastAsia="zh-CN"/>
        </w:rPr>
        <w:tab/>
      </w:r>
      <w:r>
        <w:rPr>
          <w:lang w:eastAsia="zh-CN"/>
        </w:rPr>
        <w:t>（项目名称）</w:t>
      </w:r>
      <w:r>
        <w:rPr>
          <w:rFonts w:hint="eastAsia"/>
          <w:u w:val="single"/>
          <w:lang w:eastAsia="zh-CN"/>
        </w:rPr>
        <w:t xml:space="preserve"> </w:t>
      </w:r>
      <w:r>
        <w:rPr>
          <w:u w:val="single"/>
          <w:lang w:eastAsia="zh-CN"/>
        </w:rPr>
        <w:t xml:space="preserve">      </w:t>
      </w:r>
      <w:r>
        <w:rPr>
          <w:lang w:eastAsia="zh-CN"/>
        </w:rPr>
        <w:t>标段施工监理招标的投标邀请书，</w:t>
      </w:r>
      <w:r>
        <w:rPr>
          <w:spacing w:val="-1"/>
          <w:lang w:eastAsia="zh-CN"/>
        </w:rPr>
        <w:t>并确认</w:t>
      </w:r>
      <w:r>
        <w:rPr>
          <w:spacing w:val="-1"/>
          <w:u w:val="single" w:color="000000"/>
          <w:lang w:eastAsia="zh-CN"/>
        </w:rPr>
        <w:tab/>
      </w:r>
      <w:r>
        <w:rPr>
          <w:lang w:eastAsia="zh-CN"/>
        </w:rPr>
        <w:t>（参加/不参加）投标。</w:t>
      </w:r>
    </w:p>
    <w:p w14:paraId="6B952BB8">
      <w:pPr>
        <w:pStyle w:val="14"/>
        <w:spacing w:line="311" w:lineRule="exact"/>
        <w:ind w:left="629" w:right="115"/>
        <w:rPr>
          <w:lang w:eastAsia="zh-CN"/>
        </w:rPr>
      </w:pPr>
      <w:r>
        <w:rPr>
          <w:lang w:eastAsia="zh-CN"/>
        </w:rPr>
        <w:t>特此确认。</w:t>
      </w:r>
    </w:p>
    <w:p w14:paraId="6EAD773F">
      <w:pPr>
        <w:rPr>
          <w:rFonts w:ascii="宋体" w:hAnsi="宋体" w:cs="宋体"/>
          <w:sz w:val="24"/>
          <w:szCs w:val="24"/>
          <w:lang w:eastAsia="zh-CN"/>
        </w:rPr>
      </w:pPr>
    </w:p>
    <w:p w14:paraId="1EAB9AD1">
      <w:pPr>
        <w:rPr>
          <w:rFonts w:ascii="宋体" w:hAnsi="宋体" w:cs="宋体"/>
          <w:sz w:val="24"/>
          <w:szCs w:val="24"/>
          <w:lang w:eastAsia="zh-CN"/>
        </w:rPr>
      </w:pPr>
    </w:p>
    <w:p w14:paraId="27463F3D">
      <w:pPr>
        <w:spacing w:before="10"/>
        <w:rPr>
          <w:rFonts w:ascii="宋体" w:hAnsi="宋体" w:cs="宋体"/>
          <w:sz w:val="19"/>
          <w:szCs w:val="19"/>
          <w:lang w:eastAsia="zh-CN"/>
        </w:rPr>
      </w:pPr>
    </w:p>
    <w:p w14:paraId="1DA5D26C">
      <w:pPr>
        <w:pStyle w:val="14"/>
        <w:tabs>
          <w:tab w:val="left" w:pos="7590"/>
        </w:tabs>
        <w:ind w:left="3509"/>
        <w:rPr>
          <w:lang w:eastAsia="zh-CN"/>
        </w:rPr>
      </w:pPr>
      <w:r>
        <w:rPr>
          <w:lang w:eastAsia="zh-CN"/>
        </w:rPr>
        <w:t>被邀请单位名称：</w:t>
      </w:r>
      <w:r>
        <w:rPr>
          <w:u w:val="single" w:color="000000"/>
          <w:lang w:eastAsia="zh-CN"/>
        </w:rPr>
        <w:tab/>
      </w:r>
      <w:r>
        <w:rPr>
          <w:lang w:eastAsia="zh-CN"/>
        </w:rPr>
        <w:t>（盖单位章）</w:t>
      </w:r>
    </w:p>
    <w:p w14:paraId="1265E796">
      <w:pPr>
        <w:rPr>
          <w:rFonts w:ascii="宋体" w:hAnsi="宋体" w:cs="宋体"/>
          <w:sz w:val="20"/>
          <w:szCs w:val="20"/>
          <w:lang w:eastAsia="zh-CN"/>
        </w:rPr>
      </w:pPr>
    </w:p>
    <w:p w14:paraId="4D566A14">
      <w:pPr>
        <w:spacing w:before="1"/>
        <w:rPr>
          <w:rFonts w:ascii="宋体" w:hAnsi="宋体" w:cs="宋体"/>
          <w:sz w:val="15"/>
          <w:szCs w:val="15"/>
          <w:lang w:eastAsia="zh-CN"/>
        </w:rPr>
      </w:pPr>
    </w:p>
    <w:p w14:paraId="6D1190C7">
      <w:pPr>
        <w:pStyle w:val="14"/>
        <w:tabs>
          <w:tab w:val="left" w:pos="5624"/>
          <w:tab w:val="left" w:pos="6944"/>
          <w:tab w:val="left" w:pos="8265"/>
        </w:tabs>
        <w:spacing w:before="26"/>
        <w:ind w:left="4544" w:right="115"/>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3EB5D000">
      <w:pPr>
        <w:rPr>
          <w:rFonts w:ascii="宋体" w:hAnsi="宋体"/>
          <w:lang w:eastAsia="zh-CN"/>
        </w:rPr>
        <w:sectPr>
          <w:footnotePr>
            <w:numFmt w:val="decimalEnclosedCircleChinese"/>
            <w:numRestart w:val="eachPage"/>
          </w:footnotePr>
          <w:pgSz w:w="11910" w:h="16850"/>
          <w:pgMar w:top="1140" w:right="1320" w:bottom="1260" w:left="1440" w:header="882" w:footer="1078" w:gutter="0"/>
          <w:cols w:space="720" w:num="1"/>
        </w:sectPr>
      </w:pPr>
    </w:p>
    <w:p w14:paraId="692ADD53">
      <w:pPr>
        <w:rPr>
          <w:rFonts w:ascii="宋体" w:hAnsi="宋体" w:cs="宋体"/>
          <w:sz w:val="20"/>
          <w:szCs w:val="20"/>
          <w:lang w:eastAsia="zh-CN"/>
        </w:rPr>
      </w:pPr>
    </w:p>
    <w:p w14:paraId="093C5FFA">
      <w:pPr>
        <w:spacing w:line="530" w:lineRule="auto"/>
        <w:ind w:left="163"/>
        <w:outlineLvl w:val="1"/>
        <w:rPr>
          <w:rFonts w:ascii="宋体" w:hAnsi="宋体" w:cs="黑体"/>
          <w:b/>
          <w:bCs/>
          <w:sz w:val="42"/>
          <w:szCs w:val="21"/>
          <w:lang w:eastAsia="zh-CN"/>
        </w:rPr>
      </w:pPr>
      <w:bookmarkStart w:id="21" w:name="_Toc522827307"/>
      <w:r>
        <w:rPr>
          <w:rFonts w:ascii="宋体" w:hAnsi="宋体"/>
          <w:b/>
          <w:spacing w:val="-5"/>
          <w:w w:val="95"/>
          <w:sz w:val="42"/>
          <w:lang w:eastAsia="zh-CN"/>
        </w:rPr>
        <w:t>第一章</w:t>
      </w:r>
      <w:r>
        <w:rPr>
          <w:rFonts w:ascii="宋体" w:hAnsi="宋体"/>
          <w:b/>
          <w:spacing w:val="-5"/>
          <w:w w:val="95"/>
          <w:sz w:val="42"/>
          <w:lang w:eastAsia="zh-CN"/>
        </w:rPr>
        <w:tab/>
      </w:r>
      <w:r>
        <w:rPr>
          <w:rFonts w:ascii="宋体" w:hAnsi="宋体"/>
          <w:b/>
          <w:sz w:val="42"/>
          <w:lang w:eastAsia="zh-CN"/>
        </w:rPr>
        <w:t>投标邀请书（代资格预审通过通知书）</w:t>
      </w:r>
      <w:r>
        <w:rPr>
          <w:rStyle w:val="29"/>
          <w:rFonts w:ascii="宋体" w:hAnsi="宋体"/>
          <w:b/>
          <w:spacing w:val="-8"/>
          <w:sz w:val="42"/>
          <w:lang w:eastAsia="zh-CN"/>
        </w:rPr>
        <w:footnoteReference w:id="10"/>
      </w:r>
      <w:bookmarkEnd w:id="21"/>
    </w:p>
    <w:p w14:paraId="747D2D9D">
      <w:pPr>
        <w:rPr>
          <w:rFonts w:ascii="宋体" w:hAnsi="宋体" w:cs="黑体"/>
          <w:sz w:val="20"/>
          <w:szCs w:val="20"/>
          <w:lang w:eastAsia="zh-CN"/>
        </w:rPr>
      </w:pPr>
    </w:p>
    <w:p w14:paraId="3CA2FD62">
      <w:pPr>
        <w:tabs>
          <w:tab w:val="left" w:pos="2301"/>
          <w:tab w:val="left" w:pos="4824"/>
        </w:tabs>
        <w:spacing w:before="22"/>
        <w:ind w:left="1044"/>
        <w:rPr>
          <w:rFonts w:ascii="宋体" w:hAnsi="宋体" w:cs="黑体"/>
          <w:b/>
          <w:sz w:val="14"/>
          <w:szCs w:val="14"/>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z w:val="28"/>
          <w:szCs w:val="28"/>
          <w:lang w:eastAsia="zh-CN"/>
        </w:rPr>
        <w:t>标段施工监理投标邀请书</w:t>
      </w:r>
      <w:r>
        <w:rPr>
          <w:rStyle w:val="29"/>
          <w:rFonts w:ascii="宋体" w:hAnsi="宋体" w:cs="黑体"/>
          <w:b/>
          <w:sz w:val="28"/>
          <w:szCs w:val="28"/>
          <w:lang w:eastAsia="zh-CN"/>
        </w:rPr>
        <w:footnoteReference w:id="11"/>
      </w:r>
    </w:p>
    <w:p w14:paraId="550E5C44">
      <w:pPr>
        <w:rPr>
          <w:rFonts w:ascii="宋体" w:hAnsi="宋体" w:cs="黑体"/>
          <w:sz w:val="20"/>
          <w:szCs w:val="20"/>
          <w:lang w:eastAsia="zh-CN"/>
        </w:rPr>
      </w:pPr>
    </w:p>
    <w:p w14:paraId="57189F33">
      <w:pPr>
        <w:rPr>
          <w:rFonts w:ascii="宋体" w:hAnsi="宋体" w:cs="黑体"/>
          <w:sz w:val="20"/>
          <w:szCs w:val="20"/>
          <w:lang w:eastAsia="zh-CN"/>
        </w:rPr>
      </w:pPr>
    </w:p>
    <w:p w14:paraId="1A850A0F">
      <w:pPr>
        <w:pStyle w:val="14"/>
        <w:tabs>
          <w:tab w:val="left" w:pos="1829"/>
        </w:tabs>
        <w:spacing w:before="157"/>
        <w:ind w:left="629" w:hanging="480"/>
        <w:rPr>
          <w:lang w:eastAsia="zh-CN"/>
        </w:rPr>
      </w:pPr>
      <w:r>
        <w:rPr>
          <w:u w:val="single" w:color="000000"/>
          <w:lang w:eastAsia="zh-CN"/>
        </w:rPr>
        <w:tab/>
      </w:r>
      <w:r>
        <w:rPr>
          <w:rFonts w:hint="eastAsia"/>
          <w:u w:val="single" w:color="000000"/>
          <w:lang w:eastAsia="zh-CN"/>
        </w:rPr>
        <w:t xml:space="preserve">           </w:t>
      </w:r>
      <w:r>
        <w:rPr>
          <w:spacing w:val="-12"/>
          <w:lang w:eastAsia="zh-CN"/>
        </w:rPr>
        <w:t>（被邀请单位名称）：</w:t>
      </w:r>
    </w:p>
    <w:p w14:paraId="12A9D76E">
      <w:pPr>
        <w:spacing w:before="2"/>
        <w:rPr>
          <w:rFonts w:ascii="宋体" w:hAnsi="宋体" w:cs="宋体"/>
          <w:sz w:val="26"/>
          <w:szCs w:val="26"/>
          <w:lang w:eastAsia="zh-CN"/>
        </w:rPr>
      </w:pPr>
    </w:p>
    <w:p w14:paraId="5A3B93F6">
      <w:pPr>
        <w:pStyle w:val="14"/>
        <w:spacing w:before="0" w:line="307" w:lineRule="auto"/>
        <w:ind w:left="0" w:right="227" w:firstLine="479"/>
        <w:jc w:val="both"/>
        <w:rPr>
          <w:ins w:id="121" w:author="石子儿" w:date="2022-10-25T21:28:00Z"/>
          <w:lang w:eastAsia="zh-CN"/>
        </w:rPr>
      </w:pPr>
      <w:r>
        <w:rPr>
          <w:spacing w:val="-3"/>
          <w:lang w:eastAsia="zh-CN"/>
        </w:rPr>
        <w:t>你单位已通过资格预审，现邀请你单位按招标文件规定的内容，参加</w:t>
      </w:r>
      <w:r>
        <w:rPr>
          <w:rFonts w:hint="eastAsia"/>
          <w:spacing w:val="-3"/>
          <w:u w:val="single"/>
          <w:lang w:eastAsia="zh-CN"/>
        </w:rPr>
        <w:t xml:space="preserve"> </w:t>
      </w:r>
      <w:r>
        <w:rPr>
          <w:spacing w:val="-3"/>
          <w:u w:val="single"/>
          <w:lang w:eastAsia="zh-CN"/>
        </w:rPr>
        <w:t xml:space="preserve">    </w:t>
      </w:r>
      <w:r>
        <w:rPr>
          <w:lang w:eastAsia="zh-CN"/>
        </w:rPr>
        <w:t>（项目名称）</w:t>
      </w:r>
      <w:r>
        <w:rPr>
          <w:rFonts w:hint="eastAsia"/>
          <w:u w:val="single"/>
          <w:lang w:eastAsia="zh-CN"/>
        </w:rPr>
        <w:t xml:space="preserve"> </w:t>
      </w:r>
      <w:r>
        <w:rPr>
          <w:u w:val="single"/>
          <w:lang w:eastAsia="zh-CN"/>
        </w:rPr>
        <w:t xml:space="preserve">   </w:t>
      </w:r>
      <w:r>
        <w:rPr>
          <w:lang w:eastAsia="zh-CN"/>
        </w:rPr>
        <w:t>标段施工监理投标。</w:t>
      </w:r>
    </w:p>
    <w:p w14:paraId="27E2357F">
      <w:pPr>
        <w:pStyle w:val="14"/>
        <w:spacing w:before="0" w:line="307" w:lineRule="auto"/>
        <w:ind w:left="0" w:right="227" w:firstLine="479"/>
        <w:jc w:val="both"/>
        <w:rPr>
          <w:spacing w:val="-4"/>
          <w:lang w:eastAsia="zh-CN"/>
        </w:rPr>
      </w:pPr>
      <w:r>
        <w:rPr>
          <w:lang w:eastAsia="zh-CN"/>
        </w:rPr>
        <w:t>请你单位于</w:t>
      </w:r>
      <w:ins w:id="122" w:author="石子儿" w:date="2022-10-25T21:28:00Z">
        <w:r>
          <w:rPr>
            <w:rFonts w:hint="eastAsia" w:cs="宋体"/>
            <w:color w:val="333333"/>
            <w:u w:val="single"/>
            <w:lang w:eastAsia="zh-CN"/>
          </w:rPr>
          <w:t xml:space="preserve">  </w:t>
        </w:r>
      </w:ins>
      <w:ins w:id="123" w:author="石子儿" w:date="2022-10-25T21:28:00Z">
        <w:r>
          <w:rPr>
            <w:rFonts w:hint="eastAsia" w:cs="宋体"/>
            <w:color w:val="333333"/>
            <w:lang w:eastAsia="zh-CN"/>
          </w:rPr>
          <w:t>年</w:t>
        </w:r>
      </w:ins>
      <w:ins w:id="124" w:author="石子儿" w:date="2022-10-25T21:28:00Z">
        <w:r>
          <w:rPr>
            <w:rFonts w:hint="eastAsia" w:cs="宋体"/>
            <w:color w:val="333333"/>
            <w:u w:val="single"/>
            <w:lang w:eastAsia="zh-CN"/>
          </w:rPr>
          <w:t xml:space="preserve"> </w:t>
        </w:r>
      </w:ins>
      <w:ins w:id="125" w:author="石子儿" w:date="2022-10-25T21:28:00Z">
        <w:r>
          <w:rPr>
            <w:rFonts w:hint="eastAsia" w:cs="宋体"/>
            <w:color w:val="333333"/>
            <w:lang w:eastAsia="zh-CN"/>
          </w:rPr>
          <w:t>月</w:t>
        </w:r>
      </w:ins>
      <w:ins w:id="126" w:author="石子儿" w:date="2022-10-25T21:28:00Z">
        <w:r>
          <w:rPr>
            <w:rFonts w:hint="eastAsia" w:cs="宋体"/>
            <w:color w:val="333333"/>
            <w:u w:val="single"/>
            <w:lang w:eastAsia="zh-CN"/>
          </w:rPr>
          <w:t xml:space="preserve"> </w:t>
        </w:r>
      </w:ins>
      <w:ins w:id="127" w:author="石子儿" w:date="2022-10-25T21:28:00Z">
        <w:r>
          <w:rPr>
            <w:rFonts w:hint="eastAsia" w:cs="宋体"/>
            <w:color w:val="333333"/>
            <w:lang w:eastAsia="zh-CN"/>
          </w:rPr>
          <w:t>日开始</w:t>
        </w:r>
      </w:ins>
      <w:ins w:id="128" w:author="夏天" w:date="2024-08-13T15:28:14Z">
        <w:r>
          <w:rPr>
            <w:rFonts w:hint="eastAsia" w:cs="宋体"/>
            <w:color w:val="333333"/>
            <w:lang w:val="en-US" w:eastAsia="zh-CN"/>
          </w:rPr>
          <w:t>登录</w:t>
        </w:r>
      </w:ins>
      <w:ins w:id="129" w:author="石子儿" w:date="2022-10-25T21:28:00Z">
        <w:r>
          <w:rPr>
            <w:rFonts w:hint="eastAsia" w:cs="宋体"/>
            <w:color w:val="333333"/>
            <w:lang w:eastAsia="zh-CN"/>
          </w:rPr>
          <w:t>全国公共资源交易平台（四川省·</w:t>
        </w:r>
      </w:ins>
      <w:ins w:id="130" w:author="石子儿" w:date="2022-10-25T21:28:00Z">
        <w:r>
          <w:rPr>
            <w:rFonts w:hint="eastAsia" w:cs="宋体"/>
            <w:color w:val="333333"/>
            <w:u w:val="single"/>
            <w:lang w:eastAsia="zh-CN"/>
          </w:rPr>
          <w:t>内江</w:t>
        </w:r>
      </w:ins>
      <w:ins w:id="131" w:author="石子儿" w:date="2022-10-25T21:28:00Z">
        <w:r>
          <w:rPr>
            <w:rFonts w:hint="eastAsia" w:cs="宋体"/>
            <w:color w:val="333333"/>
            <w:lang w:eastAsia="zh-CN"/>
          </w:rPr>
          <w:t>市））（网址：</w:t>
        </w:r>
      </w:ins>
      <w:ins w:id="132" w:author="石子儿" w:date="2022-10-25T21:28:00Z">
        <w:r>
          <w:rPr>
            <w:rFonts w:hint="eastAsia" w:cs="宋体"/>
            <w:color w:val="333333"/>
            <w:u w:val="single"/>
            <w:lang w:eastAsia="zh-CN"/>
          </w:rPr>
          <w:t> </w:t>
        </w:r>
      </w:ins>
      <w:ins w:id="133" w:author="石子儿" w:date="2022-10-25T21:28:00Z">
        <w:r>
          <w:rPr>
            <w:rStyle w:val="26"/>
            <w:rFonts w:hint="eastAsia" w:cs="宋体"/>
            <w:b/>
            <w:bCs/>
            <w:color w:val="333333"/>
            <w:u w:val="single"/>
            <w:lang w:eastAsia="zh-CN"/>
          </w:rPr>
          <w:t>http://ggzy.neijiang.gov.cn/</w:t>
        </w:r>
      </w:ins>
      <w:ins w:id="134" w:author="石子儿" w:date="2022-10-25T21:28:00Z">
        <w:r>
          <w:rPr>
            <w:rFonts w:hint="eastAsia" w:cs="宋体"/>
            <w:color w:val="333333"/>
            <w:u w:val="single"/>
            <w:lang w:eastAsia="zh-CN"/>
          </w:rPr>
          <w:t> </w:t>
        </w:r>
      </w:ins>
      <w:ins w:id="135" w:author="石子儿" w:date="2022-10-25T21:28:00Z">
        <w:r>
          <w:rPr>
            <w:rFonts w:hint="eastAsia" w:cs="宋体"/>
            <w:color w:val="333333"/>
            <w:lang w:eastAsia="zh-CN"/>
          </w:rPr>
          <w:t>）—“登录”—“</w:t>
        </w:r>
      </w:ins>
      <w:ins w:id="136" w:author="石子儿" w:date="2022-10-25T21:28:00Z">
        <w:r>
          <w:rPr>
            <w:rFonts w:hint="eastAsia" w:cs="宋体"/>
            <w:color w:val="333333"/>
            <w:u w:val="single"/>
            <w:lang w:eastAsia="zh-CN"/>
          </w:rPr>
          <w:t> 内江市工程建设交易系</w:t>
        </w:r>
        <w:bookmarkStart w:id="75" w:name="_GoBack"/>
        <w:bookmarkEnd w:id="75"/>
        <w:r>
          <w:rPr>
            <w:rFonts w:hint="eastAsia" w:cs="宋体"/>
            <w:color w:val="333333"/>
            <w:u w:val="single"/>
            <w:lang w:eastAsia="zh-CN"/>
          </w:rPr>
          <w:t>统</w:t>
        </w:r>
      </w:ins>
      <w:ins w:id="137" w:author="石子儿" w:date="2022-10-25T21:28:00Z">
        <w:r>
          <w:rPr>
            <w:rFonts w:hint="eastAsia" w:cs="宋体"/>
            <w:color w:val="333333"/>
            <w:lang w:eastAsia="zh-CN"/>
          </w:rPr>
          <w:t>”，免费下载招标资料（招标文件、技术资料等）。</w:t>
        </w:r>
      </w:ins>
      <w:ins w:id="138" w:author="石子儿" w:date="2022-10-25T21:28:00Z">
        <w:r>
          <w:rPr>
            <w:rFonts w:hint="eastAsia"/>
            <w:lang w:eastAsia="zh-CN"/>
          </w:rPr>
          <w:t>联合体投标的，由联合体牵头人完成网上投标保证金支付、投标文件上传等。</w:t>
        </w:r>
      </w:ins>
    </w:p>
    <w:p w14:paraId="2A3A68D9">
      <w:pPr>
        <w:pStyle w:val="14"/>
        <w:spacing w:before="17" w:line="307" w:lineRule="auto"/>
        <w:ind w:right="225" w:firstLine="479"/>
        <w:jc w:val="both"/>
        <w:rPr>
          <w:spacing w:val="-4"/>
          <w:lang w:eastAsia="zh-CN"/>
        </w:rPr>
      </w:pPr>
      <w:r>
        <w:rPr>
          <w:rFonts w:hint="eastAsia"/>
          <w:spacing w:val="-4"/>
          <w:lang w:eastAsia="zh-CN"/>
        </w:rPr>
        <w:t>招标文件免费获取。</w:t>
      </w:r>
    </w:p>
    <w:p w14:paraId="57B185AA">
      <w:pPr>
        <w:pStyle w:val="14"/>
        <w:spacing w:before="17" w:line="307" w:lineRule="auto"/>
        <w:ind w:right="225" w:firstLine="479"/>
        <w:jc w:val="both"/>
        <w:rPr>
          <w:spacing w:val="-4"/>
          <w:lang w:eastAsia="zh-CN"/>
        </w:rPr>
      </w:pPr>
      <w:r>
        <w:rPr>
          <w:rFonts w:hint="eastAsia"/>
          <w:spacing w:val="-4"/>
          <w:lang w:eastAsia="zh-CN"/>
        </w:rPr>
        <w:t>招标人不召开投标预备会。</w:t>
      </w:r>
    </w:p>
    <w:p w14:paraId="0EF48FAA">
      <w:pPr>
        <w:pStyle w:val="14"/>
        <w:spacing w:before="17" w:line="307" w:lineRule="auto"/>
        <w:ind w:right="225" w:firstLine="479"/>
        <w:jc w:val="both"/>
        <w:rPr>
          <w:spacing w:val="-4"/>
          <w:lang w:eastAsia="zh-CN"/>
        </w:rPr>
      </w:pPr>
      <w:r>
        <w:rPr>
          <w:rFonts w:hint="eastAsia"/>
          <w:spacing w:val="-4"/>
          <w:lang w:eastAsia="zh-CN"/>
        </w:rPr>
        <w:t>投标文件应为加密的投标文件。投标文件递交的截止时间（投标截止时间，下同）为___年___月___日___时___分</w:t>
      </w:r>
      <w:r>
        <w:rPr>
          <w:rStyle w:val="29"/>
          <w:spacing w:val="-4"/>
          <w:lang w:eastAsia="zh-CN"/>
        </w:rPr>
        <w:footnoteReference w:id="12"/>
      </w:r>
      <w:r>
        <w:rPr>
          <w:rFonts w:hint="eastAsia"/>
          <w:spacing w:val="-4"/>
          <w:lang w:eastAsia="zh-CN"/>
        </w:rPr>
        <w:t>，投标人应在投标截止时间前，通过互联网使用CA数字证书登录“</w:t>
      </w:r>
      <w:r>
        <w:rPr>
          <w:rFonts w:hint="eastAsia" w:cs="宋体"/>
          <w:lang w:eastAsia="zh-CN"/>
        </w:rPr>
        <w:t>内江市工程建设交易系统</w:t>
      </w:r>
      <w:r>
        <w:rPr>
          <w:rFonts w:hint="eastAsia"/>
          <w:spacing w:val="-4"/>
          <w:lang w:eastAsia="zh-CN"/>
        </w:rPr>
        <w:t>”，将加密的投标文件上传，并在交易系统确认签名。逾期未完成上传或未按规定加密的投标文件，招标人予以拒收。</w:t>
      </w:r>
    </w:p>
    <w:p w14:paraId="2CEFDC49">
      <w:pPr>
        <w:ind w:firstLine="464" w:firstLineChars="200"/>
        <w:rPr>
          <w:rFonts w:ascii="宋体" w:hAnsi="宋体"/>
          <w:spacing w:val="-4"/>
          <w:sz w:val="24"/>
          <w:szCs w:val="24"/>
          <w:lang w:eastAsia="zh-CN"/>
        </w:rPr>
      </w:pPr>
      <w:r>
        <w:rPr>
          <w:rFonts w:ascii="宋体" w:hAnsi="宋体"/>
          <w:spacing w:val="-4"/>
          <w:sz w:val="24"/>
          <w:szCs w:val="24"/>
          <w:lang w:eastAsia="zh-CN"/>
        </w:rPr>
        <w:t>你单位收到本邀请书后，请于</w:t>
      </w:r>
      <w:r>
        <w:rPr>
          <w:rFonts w:hint="eastAsia" w:ascii="宋体" w:hAnsi="宋体"/>
          <w:spacing w:val="-4"/>
          <w:sz w:val="24"/>
          <w:szCs w:val="24"/>
          <w:lang w:eastAsia="zh-CN"/>
        </w:rPr>
        <w:t>___年___月___日___时___分</w:t>
      </w:r>
      <w:r>
        <w:rPr>
          <w:rFonts w:ascii="宋体" w:hAnsi="宋体"/>
          <w:spacing w:val="-4"/>
          <w:sz w:val="24"/>
          <w:szCs w:val="24"/>
          <w:lang w:eastAsia="zh-CN"/>
        </w:rPr>
        <w:t>前，</w:t>
      </w:r>
      <w:r>
        <w:rPr>
          <w:rFonts w:hint="eastAsia" w:ascii="宋体" w:hAnsi="宋体"/>
          <w:spacing w:val="-4"/>
          <w:sz w:val="24"/>
          <w:szCs w:val="24"/>
          <w:lang w:eastAsia="zh-CN"/>
        </w:rPr>
        <w:t>请在</w:t>
      </w:r>
      <w:r>
        <w:rPr>
          <w:rFonts w:hint="eastAsia" w:cs="宋体"/>
          <w:lang w:eastAsia="zh-CN"/>
        </w:rPr>
        <w:t>内江市工程建设交易系统</w:t>
      </w:r>
      <w:r>
        <w:rPr>
          <w:rFonts w:hint="eastAsia" w:ascii="宋体" w:hAnsi="宋体"/>
          <w:spacing w:val="-4"/>
          <w:sz w:val="24"/>
          <w:szCs w:val="24"/>
          <w:lang w:eastAsia="zh-CN"/>
        </w:rPr>
        <w:t>中点击确认按钮予以确认。</w:t>
      </w:r>
    </w:p>
    <w:p w14:paraId="36E5388D">
      <w:pPr>
        <w:rPr>
          <w:rFonts w:ascii="宋体" w:hAnsi="宋体"/>
          <w:lang w:eastAsia="zh-CN"/>
        </w:rPr>
      </w:pPr>
    </w:p>
    <w:p w14:paraId="190A12F9">
      <w:pPr>
        <w:spacing w:before="1"/>
        <w:rPr>
          <w:rFonts w:ascii="宋体" w:hAnsi="宋体" w:cs="宋体"/>
          <w:sz w:val="27"/>
          <w:szCs w:val="27"/>
          <w:lang w:eastAsia="zh-CN"/>
        </w:rPr>
      </w:pPr>
    </w:p>
    <w:p w14:paraId="247D3DF8">
      <w:pPr>
        <w:spacing w:line="288" w:lineRule="auto"/>
        <w:ind w:right="246"/>
        <w:jc w:val="both"/>
        <w:rPr>
          <w:rFonts w:ascii="宋体" w:hAnsi="宋体" w:cs="宋体"/>
          <w:sz w:val="18"/>
          <w:szCs w:val="18"/>
          <w:lang w:eastAsia="zh-CN"/>
        </w:rPr>
        <w:sectPr>
          <w:footnotePr>
            <w:numFmt w:val="decimalEnclosedCircleChinese"/>
            <w:numRestart w:val="eachPage"/>
          </w:footnotePr>
          <w:pgSz w:w="11910" w:h="16850"/>
          <w:pgMar w:top="1140" w:right="1300" w:bottom="1260" w:left="1440" w:header="882" w:footer="1078" w:gutter="0"/>
          <w:cols w:space="720" w:num="1"/>
        </w:sectPr>
      </w:pPr>
    </w:p>
    <w:p w14:paraId="4193C275">
      <w:pPr>
        <w:rPr>
          <w:rFonts w:ascii="宋体" w:hAnsi="宋体" w:cs="宋体"/>
          <w:sz w:val="20"/>
          <w:szCs w:val="20"/>
          <w:lang w:eastAsia="zh-CN"/>
        </w:rPr>
      </w:pPr>
    </w:p>
    <w:p w14:paraId="0B1678D8">
      <w:pPr>
        <w:pStyle w:val="14"/>
        <w:tabs>
          <w:tab w:val="left" w:pos="8588"/>
        </w:tabs>
        <w:spacing w:line="304" w:lineRule="auto"/>
        <w:ind w:left="629" w:right="478"/>
        <w:rPr>
          <w:lang w:eastAsia="zh-CN"/>
        </w:rPr>
      </w:pPr>
      <w:r>
        <w:rPr>
          <w:lang w:eastAsia="zh-CN"/>
        </w:rPr>
        <w:t>招</w:t>
      </w:r>
      <w:r>
        <w:rPr>
          <w:rFonts w:hint="eastAsia"/>
          <w:lang w:eastAsia="zh-CN"/>
        </w:rPr>
        <w:t xml:space="preserve"> </w:t>
      </w:r>
      <w:r>
        <w:rPr>
          <w:lang w:eastAsia="zh-CN"/>
        </w:rPr>
        <w:t>标</w:t>
      </w:r>
      <w:r>
        <w:rPr>
          <w:rFonts w:hint="eastAsia"/>
          <w:lang w:eastAsia="zh-CN"/>
        </w:rPr>
        <w:t xml:space="preserve"> </w:t>
      </w:r>
      <w:r>
        <w:rPr>
          <w:lang w:eastAsia="zh-CN"/>
        </w:rPr>
        <w:t>人</w:t>
      </w:r>
      <w:r>
        <w:rPr>
          <w:rFonts w:hint="eastAsia"/>
          <w:lang w:eastAsia="zh-CN"/>
        </w:rPr>
        <w:t>：</w:t>
      </w:r>
      <w:r>
        <w:rPr>
          <w:u w:val="single" w:color="000000"/>
          <w:lang w:eastAsia="zh-CN"/>
        </w:rPr>
        <w:t xml:space="preserve">                   </w:t>
      </w:r>
      <w:r>
        <w:rPr>
          <w:u w:color="000000"/>
          <w:lang w:eastAsia="zh-CN"/>
        </w:rPr>
        <w:t xml:space="preserve">    </w:t>
      </w:r>
      <w:r>
        <w:rPr>
          <w:lang w:eastAsia="zh-CN"/>
        </w:rPr>
        <w:t>招标代理机构：</w:t>
      </w:r>
      <w:r>
        <w:rPr>
          <w:rFonts w:hint="eastAsia"/>
          <w:u w:val="single"/>
          <w:lang w:eastAsia="zh-CN"/>
        </w:rPr>
        <w:t xml:space="preserve"> </w:t>
      </w:r>
      <w:r>
        <w:rPr>
          <w:u w:val="single"/>
          <w:lang w:eastAsia="zh-CN"/>
        </w:rPr>
        <w:t xml:space="preserve">              </w:t>
      </w:r>
    </w:p>
    <w:p w14:paraId="7B2FCB63">
      <w:pPr>
        <w:pStyle w:val="14"/>
        <w:tabs>
          <w:tab w:val="left" w:pos="8588"/>
        </w:tabs>
        <w:spacing w:line="304" w:lineRule="auto"/>
        <w:ind w:left="629" w:right="478"/>
        <w:rPr>
          <w:lang w:eastAsia="zh-CN"/>
        </w:rPr>
      </w:pPr>
      <w:r>
        <w:rPr>
          <w:lang w:eastAsia="zh-CN"/>
        </w:rPr>
        <w:t>地</w:t>
      </w:r>
      <w:r>
        <w:rPr>
          <w:rFonts w:hint="eastAsia"/>
          <w:lang w:eastAsia="zh-CN"/>
        </w:rPr>
        <w:t xml:space="preserve"> </w:t>
      </w:r>
      <w:r>
        <w:rPr>
          <w:lang w:eastAsia="zh-CN"/>
        </w:rPr>
        <w:t xml:space="preserve">   址：</w:t>
      </w:r>
      <w:r>
        <w:rPr>
          <w:u w:val="single" w:color="000000"/>
          <w:lang w:eastAsia="zh-CN"/>
        </w:rPr>
        <w:t xml:space="preserve">                   </w:t>
      </w:r>
      <w:r>
        <w:rPr>
          <w:u w:color="000000"/>
          <w:lang w:eastAsia="zh-CN"/>
        </w:rPr>
        <w:t xml:space="preserve">    </w:t>
      </w:r>
      <w:r>
        <w:rPr>
          <w:lang w:eastAsia="zh-CN"/>
        </w:rPr>
        <w:t>地</w:t>
      </w:r>
      <w:r>
        <w:rPr>
          <w:rFonts w:hint="eastAsia"/>
          <w:lang w:eastAsia="zh-CN"/>
        </w:rPr>
        <w:t xml:space="preserve"> </w:t>
      </w:r>
      <w:r>
        <w:rPr>
          <w:lang w:eastAsia="zh-CN"/>
        </w:rPr>
        <w:t xml:space="preserve">  址：</w:t>
      </w:r>
      <w:r>
        <w:rPr>
          <w:u w:val="single"/>
          <w:lang w:eastAsia="zh-CN"/>
        </w:rPr>
        <w:t xml:space="preserve">                       </w:t>
      </w:r>
      <w:r>
        <w:rPr>
          <w:lang w:eastAsia="zh-CN"/>
        </w:rPr>
        <w:t>邮政编码</w:t>
      </w:r>
      <w:r>
        <w:rPr>
          <w:rFonts w:hint="eastAsia"/>
          <w:lang w:eastAsia="zh-CN"/>
        </w:rPr>
        <w:t>：</w:t>
      </w:r>
      <w:r>
        <w:rPr>
          <w:rFonts w:hint="eastAsia"/>
          <w:u w:val="single"/>
          <w:lang w:eastAsia="zh-CN"/>
        </w:rPr>
        <w:t xml:space="preserve"> </w:t>
      </w:r>
      <w:r>
        <w:rPr>
          <w:u w:val="single"/>
          <w:lang w:eastAsia="zh-CN"/>
        </w:rPr>
        <w:t xml:space="preserve">                   </w:t>
      </w:r>
      <w:r>
        <w:rPr>
          <w:lang w:eastAsia="zh-CN"/>
        </w:rPr>
        <w:t xml:space="preserve">   邮政编码：</w:t>
      </w:r>
      <w:r>
        <w:rPr>
          <w:rFonts w:hint="eastAsia"/>
          <w:u w:val="single"/>
          <w:lang w:eastAsia="zh-CN"/>
        </w:rPr>
        <w:t xml:space="preserve"> </w:t>
      </w:r>
      <w:r>
        <w:rPr>
          <w:u w:val="single"/>
          <w:lang w:eastAsia="zh-CN"/>
        </w:rPr>
        <w:t xml:space="preserve">                     </w:t>
      </w: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u w:val="single"/>
          <w:lang w:eastAsia="zh-CN"/>
        </w:rPr>
        <w:t xml:space="preserve">                 </w:t>
      </w:r>
      <w:r>
        <w:rPr>
          <w:lang w:eastAsia="zh-CN"/>
        </w:rPr>
        <w:t xml:space="preserve">      联</w:t>
      </w:r>
      <w:r>
        <w:rPr>
          <w:rFonts w:hint="eastAsia"/>
          <w:lang w:eastAsia="zh-CN"/>
        </w:rPr>
        <w:t xml:space="preserve"> </w:t>
      </w:r>
      <w:r>
        <w:rPr>
          <w:lang w:eastAsia="zh-CN"/>
        </w:rPr>
        <w:t>系</w:t>
      </w:r>
      <w:r>
        <w:rPr>
          <w:rFonts w:hint="eastAsia"/>
          <w:lang w:eastAsia="zh-CN"/>
        </w:rPr>
        <w:t xml:space="preserve"> </w:t>
      </w:r>
      <w:r>
        <w:rPr>
          <w:lang w:eastAsia="zh-CN"/>
        </w:rPr>
        <w:t>人：</w:t>
      </w:r>
      <w:r>
        <w:rPr>
          <w:rFonts w:hint="eastAsia"/>
          <w:u w:val="single"/>
          <w:lang w:eastAsia="zh-CN"/>
        </w:rPr>
        <w:t xml:space="preserve"> </w:t>
      </w:r>
      <w:r>
        <w:rPr>
          <w:u w:val="single"/>
          <w:lang w:eastAsia="zh-CN"/>
        </w:rPr>
        <w:t xml:space="preserve">                      </w:t>
      </w:r>
      <w:r>
        <w:rPr>
          <w:lang w:eastAsia="zh-CN"/>
        </w:rPr>
        <w:t>电</w:t>
      </w:r>
      <w:r>
        <w:rPr>
          <w:rFonts w:hint="eastAsia"/>
          <w:lang w:eastAsia="zh-CN"/>
        </w:rPr>
        <w:t xml:space="preserve"> </w:t>
      </w:r>
      <w:r>
        <w:rPr>
          <w:lang w:eastAsia="zh-CN"/>
        </w:rPr>
        <w:t xml:space="preserve">  话</w:t>
      </w:r>
      <w:r>
        <w:rPr>
          <w:rFonts w:hint="eastAsia"/>
          <w:lang w:eastAsia="zh-CN"/>
        </w:rPr>
        <w:t>：</w:t>
      </w:r>
      <w:r>
        <w:rPr>
          <w:u w:val="single"/>
          <w:lang w:eastAsia="zh-CN"/>
        </w:rPr>
        <w:t xml:space="preserve">                   </w:t>
      </w:r>
      <w:r>
        <w:rPr>
          <w:lang w:eastAsia="zh-CN"/>
        </w:rPr>
        <w:t xml:space="preserve">     电</w:t>
      </w:r>
      <w:r>
        <w:rPr>
          <w:rFonts w:hint="eastAsia"/>
          <w:lang w:eastAsia="zh-CN"/>
        </w:rPr>
        <w:t xml:space="preserve"> </w:t>
      </w:r>
      <w:r>
        <w:rPr>
          <w:lang w:eastAsia="zh-CN"/>
        </w:rPr>
        <w:t xml:space="preserve">  话：</w:t>
      </w:r>
      <w:r>
        <w:rPr>
          <w:rFonts w:hint="eastAsia"/>
          <w:u w:val="single"/>
          <w:lang w:eastAsia="zh-CN"/>
        </w:rPr>
        <w:t xml:space="preserve"> </w:t>
      </w:r>
      <w:r>
        <w:rPr>
          <w:u w:val="single"/>
          <w:lang w:eastAsia="zh-CN"/>
        </w:rPr>
        <w:t xml:space="preserve">                        </w:t>
      </w:r>
    </w:p>
    <w:p w14:paraId="6114EF3A">
      <w:pPr>
        <w:pStyle w:val="14"/>
        <w:tabs>
          <w:tab w:val="left" w:pos="8588"/>
        </w:tabs>
        <w:spacing w:line="304" w:lineRule="auto"/>
        <w:ind w:left="629" w:right="478"/>
        <w:rPr>
          <w:lang w:eastAsia="zh-CN"/>
        </w:rPr>
      </w:pPr>
      <w:r>
        <w:rPr>
          <w:lang w:eastAsia="zh-CN"/>
        </w:rPr>
        <w:t>传</w:t>
      </w:r>
      <w:r>
        <w:rPr>
          <w:rFonts w:hint="eastAsia"/>
          <w:lang w:eastAsia="zh-CN"/>
        </w:rPr>
        <w:t xml:space="preserve"> </w:t>
      </w:r>
      <w:r>
        <w:rPr>
          <w:lang w:eastAsia="zh-CN"/>
        </w:rPr>
        <w:t xml:space="preserve">  真：</w:t>
      </w:r>
      <w:r>
        <w:rPr>
          <w:u w:val="single" w:color="000000"/>
          <w:lang w:eastAsia="zh-CN"/>
        </w:rPr>
        <w:t xml:space="preserve">                   </w:t>
      </w:r>
      <w:r>
        <w:rPr>
          <w:u w:color="000000"/>
          <w:lang w:eastAsia="zh-CN"/>
        </w:rPr>
        <w:t xml:space="preserve">     </w:t>
      </w:r>
      <w:r>
        <w:rPr>
          <w:lang w:eastAsia="zh-CN"/>
        </w:rPr>
        <w:t>传</w:t>
      </w:r>
      <w:r>
        <w:rPr>
          <w:rFonts w:hint="eastAsia"/>
          <w:lang w:eastAsia="zh-CN"/>
        </w:rPr>
        <w:t xml:space="preserve"> </w:t>
      </w:r>
      <w:r>
        <w:rPr>
          <w:lang w:eastAsia="zh-CN"/>
        </w:rPr>
        <w:t xml:space="preserve">  真：</w:t>
      </w:r>
      <w:r>
        <w:rPr>
          <w:rFonts w:hint="eastAsia"/>
          <w:u w:val="single"/>
          <w:lang w:eastAsia="zh-CN"/>
        </w:rPr>
        <w:t xml:space="preserve"> </w:t>
      </w:r>
      <w:r>
        <w:rPr>
          <w:u w:val="single"/>
          <w:lang w:eastAsia="zh-CN"/>
        </w:rPr>
        <w:t xml:space="preserve">                       </w:t>
      </w:r>
    </w:p>
    <w:p w14:paraId="04604FCC">
      <w:pPr>
        <w:pStyle w:val="14"/>
        <w:tabs>
          <w:tab w:val="left" w:pos="8588"/>
        </w:tabs>
        <w:spacing w:line="304" w:lineRule="auto"/>
        <w:ind w:left="629" w:right="478"/>
        <w:rPr>
          <w:lang w:eastAsia="zh-CN"/>
        </w:rPr>
      </w:pPr>
      <w:r>
        <w:rPr>
          <w:lang w:eastAsia="zh-CN"/>
        </w:rPr>
        <w:t>电子邮件：</w:t>
      </w:r>
      <w:r>
        <w:rPr>
          <w:u w:val="single" w:color="000000"/>
          <w:lang w:eastAsia="zh-CN"/>
        </w:rPr>
        <w:t xml:space="preserve">                  </w:t>
      </w:r>
      <w:r>
        <w:rPr>
          <w:u w:color="000000"/>
          <w:lang w:eastAsia="zh-CN"/>
        </w:rPr>
        <w:t xml:space="preserve">     </w:t>
      </w:r>
      <w:r>
        <w:rPr>
          <w:lang w:eastAsia="zh-CN"/>
        </w:rPr>
        <w:t>电子邮件：</w:t>
      </w:r>
      <w:r>
        <w:rPr>
          <w:rFonts w:hint="eastAsia"/>
          <w:u w:val="single"/>
          <w:lang w:eastAsia="zh-CN"/>
        </w:rPr>
        <w:t xml:space="preserve"> </w:t>
      </w:r>
      <w:r>
        <w:rPr>
          <w:u w:val="single"/>
          <w:lang w:eastAsia="zh-CN"/>
        </w:rPr>
        <w:t xml:space="preserve">                   </w:t>
      </w:r>
    </w:p>
    <w:p w14:paraId="5B2C6682">
      <w:pPr>
        <w:pStyle w:val="14"/>
        <w:tabs>
          <w:tab w:val="left" w:pos="8588"/>
        </w:tabs>
        <w:spacing w:line="304" w:lineRule="auto"/>
        <w:ind w:left="629" w:right="478"/>
        <w:rPr>
          <w:lang w:eastAsia="zh-CN"/>
        </w:rPr>
      </w:pPr>
      <w:r>
        <w:rPr>
          <w:lang w:eastAsia="zh-CN"/>
        </w:rPr>
        <w:t>网</w:t>
      </w:r>
      <w:r>
        <w:rPr>
          <w:rFonts w:hint="eastAsia"/>
          <w:lang w:eastAsia="zh-CN"/>
        </w:rPr>
        <w:t xml:space="preserve"> </w:t>
      </w:r>
      <w:r>
        <w:rPr>
          <w:lang w:eastAsia="zh-CN"/>
        </w:rPr>
        <w:t xml:space="preserve">  址：</w:t>
      </w:r>
      <w:r>
        <w:rPr>
          <w:u w:val="single" w:color="000000"/>
          <w:lang w:eastAsia="zh-CN"/>
        </w:rPr>
        <w:t xml:space="preserve">                   </w:t>
      </w:r>
      <w:r>
        <w:rPr>
          <w:u w:color="000000"/>
          <w:lang w:eastAsia="zh-CN"/>
        </w:rPr>
        <w:t xml:space="preserve">     </w:t>
      </w:r>
      <w:r>
        <w:rPr>
          <w:lang w:eastAsia="zh-CN"/>
        </w:rPr>
        <w:t>网</w:t>
      </w:r>
      <w:r>
        <w:rPr>
          <w:rFonts w:hint="eastAsia"/>
          <w:lang w:eastAsia="zh-CN"/>
        </w:rPr>
        <w:t xml:space="preserve"> </w:t>
      </w:r>
      <w:r>
        <w:rPr>
          <w:lang w:eastAsia="zh-CN"/>
        </w:rPr>
        <w:t xml:space="preserve">  址：</w:t>
      </w:r>
      <w:r>
        <w:rPr>
          <w:rFonts w:hint="eastAsia"/>
          <w:u w:val="single"/>
          <w:lang w:eastAsia="zh-CN"/>
        </w:rPr>
        <w:t xml:space="preserve"> </w:t>
      </w:r>
      <w:r>
        <w:rPr>
          <w:u w:val="single"/>
          <w:lang w:eastAsia="zh-CN"/>
        </w:rPr>
        <w:t xml:space="preserve">                       </w:t>
      </w:r>
    </w:p>
    <w:p w14:paraId="5E5943EA">
      <w:pPr>
        <w:pStyle w:val="14"/>
        <w:tabs>
          <w:tab w:val="left" w:pos="8588"/>
        </w:tabs>
        <w:spacing w:line="304" w:lineRule="auto"/>
        <w:ind w:left="629" w:right="478"/>
        <w:rPr>
          <w:u w:val="single" w:color="000000"/>
          <w:lang w:eastAsia="zh-CN"/>
        </w:rPr>
      </w:pPr>
      <w:r>
        <w:rPr>
          <w:lang w:eastAsia="zh-CN"/>
        </w:rPr>
        <w:t>开户银行：</w:t>
      </w:r>
      <w:r>
        <w:rPr>
          <w:u w:val="single" w:color="000000"/>
          <w:lang w:eastAsia="zh-CN"/>
        </w:rPr>
        <w:t xml:space="preserve">                  </w:t>
      </w:r>
      <w:r>
        <w:rPr>
          <w:u w:color="000000"/>
          <w:lang w:eastAsia="zh-CN"/>
        </w:rPr>
        <w:t xml:space="preserve">     </w:t>
      </w:r>
      <w:r>
        <w:rPr>
          <w:rFonts w:hint="eastAsia" w:cs="宋体"/>
          <w:u w:color="000000"/>
          <w:lang w:eastAsia="zh-CN"/>
        </w:rPr>
        <w:t>开</w:t>
      </w:r>
      <w:r>
        <w:rPr>
          <w:lang w:eastAsia="zh-CN"/>
        </w:rPr>
        <w:t>户银行：</w:t>
      </w:r>
      <w:r>
        <w:rPr>
          <w:u w:val="single" w:color="000000"/>
          <w:lang w:eastAsia="zh-CN"/>
        </w:rPr>
        <w:tab/>
      </w:r>
    </w:p>
    <w:p w14:paraId="39204796">
      <w:pPr>
        <w:pStyle w:val="14"/>
        <w:tabs>
          <w:tab w:val="left" w:pos="8588"/>
        </w:tabs>
        <w:spacing w:line="304" w:lineRule="auto"/>
        <w:ind w:left="629" w:right="478"/>
        <w:rPr>
          <w:lang w:eastAsia="zh-CN"/>
        </w:rPr>
      </w:pPr>
      <w:r>
        <w:rPr>
          <w:lang w:eastAsia="zh-CN"/>
        </w:rPr>
        <w:t>账</w:t>
      </w:r>
      <w:r>
        <w:rPr>
          <w:rFonts w:hint="eastAsia"/>
          <w:lang w:eastAsia="zh-CN"/>
        </w:rPr>
        <w:t xml:space="preserve"> </w:t>
      </w:r>
      <w:r>
        <w:rPr>
          <w:lang w:eastAsia="zh-CN"/>
        </w:rPr>
        <w:t xml:space="preserve">  号</w:t>
      </w:r>
      <w:r>
        <w:rPr>
          <w:rFonts w:hint="eastAsia"/>
          <w:lang w:eastAsia="zh-CN"/>
        </w:rPr>
        <w:t>：</w:t>
      </w:r>
      <w:r>
        <w:rPr>
          <w:rFonts w:hint="eastAsia"/>
          <w:u w:val="single"/>
          <w:lang w:eastAsia="zh-CN"/>
        </w:rPr>
        <w:t xml:space="preserve"> </w:t>
      </w:r>
      <w:r>
        <w:rPr>
          <w:u w:val="single"/>
          <w:lang w:eastAsia="zh-CN"/>
        </w:rPr>
        <w:t xml:space="preserve">                    </w:t>
      </w:r>
      <w:r>
        <w:rPr>
          <w:lang w:eastAsia="zh-CN"/>
        </w:rPr>
        <w:t xml:space="preserve">   账</w:t>
      </w:r>
      <w:r>
        <w:rPr>
          <w:rFonts w:hint="eastAsia"/>
          <w:lang w:eastAsia="zh-CN"/>
        </w:rPr>
        <w:t xml:space="preserve"> </w:t>
      </w:r>
      <w:r>
        <w:rPr>
          <w:lang w:eastAsia="zh-CN"/>
        </w:rPr>
        <w:t xml:space="preserve">  号：</w:t>
      </w:r>
      <w:r>
        <w:rPr>
          <w:u w:val="single" w:color="000000"/>
          <w:lang w:eastAsia="zh-CN"/>
        </w:rPr>
        <w:tab/>
      </w:r>
    </w:p>
    <w:p w14:paraId="69C0C8FB">
      <w:pPr>
        <w:rPr>
          <w:rFonts w:ascii="宋体" w:hAnsi="宋体"/>
          <w:sz w:val="20"/>
          <w:szCs w:val="20"/>
          <w:lang w:eastAsia="zh-CN"/>
        </w:rPr>
      </w:pPr>
    </w:p>
    <w:p w14:paraId="4C09B25F">
      <w:pPr>
        <w:pStyle w:val="14"/>
        <w:tabs>
          <w:tab w:val="left" w:pos="3898"/>
          <w:tab w:val="left" w:pos="4978"/>
          <w:tab w:val="left" w:pos="5940"/>
          <w:tab w:val="left" w:pos="6900"/>
          <w:tab w:val="left" w:pos="7980"/>
        </w:tabs>
        <w:spacing w:before="190"/>
        <w:ind w:left="1858"/>
        <w:rPr>
          <w:lang w:eastAsia="zh-CN"/>
        </w:rPr>
      </w:pPr>
      <w:r>
        <w:rPr>
          <w:rFonts w:cs="宋体"/>
          <w:lang w:eastAsia="zh-CN"/>
        </w:rPr>
        <w:tab/>
      </w:r>
      <w:r>
        <w:rPr>
          <w:rFonts w:cs="宋体"/>
          <w:lang w:eastAsia="zh-CN"/>
        </w:rPr>
        <w:tab/>
      </w:r>
      <w:r>
        <w:rPr>
          <w:rFonts w:cs="宋体"/>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4AB375E3">
      <w:pPr>
        <w:rPr>
          <w:rFonts w:ascii="宋体" w:hAnsi="宋体"/>
          <w:lang w:eastAsia="zh-CN"/>
        </w:rPr>
        <w:sectPr>
          <w:footnotePr>
            <w:numFmt w:val="decimalEnclosedCircleChinese"/>
            <w:numRestart w:val="eachPage"/>
          </w:footnotePr>
          <w:pgSz w:w="11910" w:h="16850"/>
          <w:pgMar w:top="1140" w:right="1380" w:bottom="1260" w:left="1440" w:header="882" w:footer="1078" w:gutter="0"/>
          <w:cols w:space="720" w:num="1"/>
        </w:sectPr>
      </w:pPr>
    </w:p>
    <w:p w14:paraId="008ABC81">
      <w:pPr>
        <w:spacing w:before="14"/>
        <w:ind w:right="115"/>
        <w:outlineLvl w:val="2"/>
        <w:rPr>
          <w:rFonts w:ascii="宋体" w:hAnsi="宋体" w:cs="黑体"/>
          <w:b/>
          <w:sz w:val="28"/>
          <w:szCs w:val="28"/>
          <w:lang w:eastAsia="zh-CN"/>
        </w:rPr>
      </w:pPr>
      <w:bookmarkStart w:id="22" w:name="_Toc522827308"/>
      <w:r>
        <w:rPr>
          <w:rFonts w:ascii="宋体" w:hAnsi="宋体" w:cs="黑体"/>
          <w:b/>
          <w:sz w:val="28"/>
          <w:szCs w:val="28"/>
          <w:lang w:eastAsia="zh-CN"/>
        </w:rPr>
        <w:t>附件</w:t>
      </w:r>
      <w:r>
        <w:rPr>
          <w:rFonts w:hint="eastAsia" w:ascii="宋体" w:hAnsi="宋体" w:cs="黑体"/>
          <w:b/>
          <w:sz w:val="28"/>
          <w:szCs w:val="28"/>
          <w:lang w:eastAsia="zh-CN"/>
        </w:rPr>
        <w:t xml:space="preserve"> </w:t>
      </w:r>
      <w:r>
        <w:rPr>
          <w:rFonts w:ascii="宋体" w:hAnsi="宋体" w:cs="黑体"/>
          <w:b/>
          <w:sz w:val="28"/>
          <w:szCs w:val="28"/>
          <w:lang w:eastAsia="zh-CN"/>
        </w:rPr>
        <w:t>确认通知</w:t>
      </w:r>
      <w:bookmarkEnd w:id="22"/>
    </w:p>
    <w:p w14:paraId="083DBEE6">
      <w:pPr>
        <w:rPr>
          <w:rFonts w:ascii="宋体" w:hAnsi="宋体" w:cs="黑体"/>
          <w:b/>
          <w:sz w:val="20"/>
          <w:szCs w:val="20"/>
          <w:lang w:eastAsia="zh-CN"/>
        </w:rPr>
      </w:pPr>
    </w:p>
    <w:p w14:paraId="186F8F62">
      <w:pPr>
        <w:spacing w:before="168"/>
        <w:ind w:left="3965" w:right="4021"/>
        <w:jc w:val="center"/>
        <w:rPr>
          <w:rFonts w:ascii="宋体" w:hAnsi="宋体" w:cs="黑体"/>
          <w:b/>
          <w:sz w:val="28"/>
          <w:szCs w:val="28"/>
          <w:lang w:eastAsia="zh-CN"/>
        </w:rPr>
      </w:pPr>
      <w:r>
        <w:rPr>
          <w:rFonts w:ascii="宋体" w:hAnsi="宋体" w:cs="黑体"/>
          <w:b/>
          <w:sz w:val="28"/>
          <w:szCs w:val="28"/>
          <w:lang w:eastAsia="zh-CN"/>
        </w:rPr>
        <w:t>确认通知</w:t>
      </w:r>
    </w:p>
    <w:p w14:paraId="74BD404A">
      <w:pPr>
        <w:spacing w:before="12"/>
        <w:rPr>
          <w:rFonts w:ascii="宋体" w:hAnsi="宋体" w:cs="黑体"/>
          <w:sz w:val="27"/>
          <w:szCs w:val="27"/>
          <w:lang w:eastAsia="zh-CN"/>
        </w:rPr>
      </w:pPr>
    </w:p>
    <w:p w14:paraId="1D60252A">
      <w:pPr>
        <w:pStyle w:val="14"/>
        <w:tabs>
          <w:tab w:val="left" w:pos="2309"/>
        </w:tabs>
        <w:spacing w:before="26"/>
        <w:ind w:right="115"/>
        <w:rPr>
          <w:lang w:eastAsia="zh-CN"/>
        </w:rPr>
      </w:pPr>
      <w:r>
        <w:rPr>
          <w:u w:val="single" w:color="000000"/>
          <w:lang w:eastAsia="zh-CN"/>
        </w:rPr>
        <w:tab/>
      </w:r>
      <w:r>
        <w:rPr>
          <w:spacing w:val="-15"/>
          <w:lang w:eastAsia="zh-CN"/>
        </w:rPr>
        <w:t>（招标人名称）：</w:t>
      </w:r>
    </w:p>
    <w:p w14:paraId="557F604E">
      <w:pPr>
        <w:pStyle w:val="14"/>
        <w:spacing w:before="125"/>
        <w:rPr>
          <w:rFonts w:cs="宋体"/>
          <w:lang w:eastAsia="zh-CN"/>
        </w:rPr>
      </w:pPr>
    </w:p>
    <w:p w14:paraId="73E101C4">
      <w:pPr>
        <w:pStyle w:val="14"/>
        <w:tabs>
          <w:tab w:val="left" w:pos="270"/>
          <w:tab w:val="left" w:pos="2190"/>
          <w:tab w:val="left" w:pos="3149"/>
          <w:tab w:val="left" w:pos="3750"/>
          <w:tab w:val="left" w:pos="4830"/>
          <w:tab w:val="left" w:pos="5025"/>
          <w:tab w:val="left" w:pos="7590"/>
          <w:tab w:val="left" w:pos="8948"/>
        </w:tabs>
        <w:spacing w:before="125" w:line="336" w:lineRule="auto"/>
        <w:ind w:right="178" w:firstLine="479"/>
        <w:jc w:val="both"/>
        <w:rPr>
          <w:lang w:eastAsia="zh-CN"/>
        </w:rPr>
      </w:pPr>
      <w:r>
        <w:rPr>
          <w:lang w:eastAsia="zh-CN"/>
        </w:rPr>
        <w:t>我方已于</w:t>
      </w:r>
      <w:r>
        <w:rPr>
          <w:u w:val="single" w:color="000000"/>
          <w:lang w:eastAsia="zh-CN"/>
        </w:rPr>
        <w:tab/>
      </w:r>
      <w:r>
        <w:rPr>
          <w:lang w:eastAsia="zh-CN"/>
        </w:rPr>
        <w:t>年</w:t>
      </w:r>
      <w:r>
        <w:rPr>
          <w:u w:val="single" w:color="000000"/>
          <w:lang w:eastAsia="zh-CN"/>
        </w:rPr>
        <w:tab/>
      </w:r>
      <w:r>
        <w:rPr>
          <w:u w:val="single" w:color="000000"/>
          <w:lang w:eastAsia="zh-CN"/>
        </w:rPr>
        <w:tab/>
      </w:r>
      <w:r>
        <w:rPr>
          <w:lang w:eastAsia="zh-CN"/>
        </w:rPr>
        <w:t>月</w:t>
      </w:r>
      <w:r>
        <w:rPr>
          <w:u w:val="single" w:color="000000"/>
          <w:lang w:eastAsia="zh-CN"/>
        </w:rPr>
        <w:tab/>
      </w:r>
      <w:r>
        <w:rPr>
          <w:u w:val="single" w:color="000000"/>
          <w:lang w:eastAsia="zh-CN"/>
        </w:rPr>
        <w:tab/>
      </w:r>
      <w:r>
        <w:rPr>
          <w:lang w:eastAsia="zh-CN"/>
        </w:rPr>
        <w:t>日收到你方</w:t>
      </w:r>
      <w:r>
        <w:rPr>
          <w:u w:val="single" w:color="000000"/>
          <w:lang w:eastAsia="zh-CN"/>
        </w:rPr>
        <w:tab/>
      </w:r>
      <w:r>
        <w:rPr>
          <w:lang w:eastAsia="zh-CN"/>
        </w:rPr>
        <w:t>年</w:t>
      </w:r>
      <w:r>
        <w:rPr>
          <w:u w:val="single" w:color="000000"/>
          <w:lang w:eastAsia="zh-CN"/>
        </w:rPr>
        <w:tab/>
      </w:r>
      <w:r>
        <w:rPr>
          <w:u w:val="single" w:color="000000"/>
          <w:lang w:eastAsia="zh-CN"/>
        </w:rPr>
        <w:tab/>
      </w:r>
      <w:r>
        <w:rPr>
          <w:lang w:eastAsia="zh-CN"/>
        </w:rPr>
        <w:t>月</w:t>
      </w:r>
      <w:r>
        <w:rPr>
          <w:u w:val="single" w:color="000000"/>
          <w:lang w:eastAsia="zh-CN"/>
        </w:rPr>
        <w:tab/>
      </w:r>
      <w:r>
        <w:rPr>
          <w:lang w:eastAsia="zh-CN"/>
        </w:rPr>
        <w:t>日发出的</w:t>
      </w:r>
      <w:r>
        <w:rPr>
          <w:u w:val="single" w:color="000000"/>
          <w:lang w:eastAsia="zh-CN"/>
        </w:rPr>
        <w:tab/>
      </w:r>
      <w:r>
        <w:rPr>
          <w:u w:val="single" w:color="000000"/>
          <w:lang w:eastAsia="zh-CN"/>
        </w:rPr>
        <w:tab/>
      </w:r>
      <w:r>
        <w:rPr>
          <w:u w:val="single" w:color="000000"/>
          <w:lang w:eastAsia="zh-CN"/>
        </w:rPr>
        <w:tab/>
      </w:r>
      <w:r>
        <w:rPr>
          <w:u w:color="000000"/>
          <w:lang w:eastAsia="zh-CN"/>
        </w:rPr>
        <w:t>（</w:t>
      </w:r>
      <w:r>
        <w:rPr>
          <w:lang w:eastAsia="zh-CN"/>
        </w:rPr>
        <w:t>项</w:t>
      </w:r>
      <w:r>
        <w:rPr>
          <w:rFonts w:hint="eastAsia"/>
          <w:lang w:eastAsia="zh-CN"/>
        </w:rPr>
        <w:t>目</w:t>
      </w:r>
      <w:r>
        <w:rPr>
          <w:lang w:eastAsia="zh-CN"/>
        </w:rPr>
        <w:t>名称）标段施工监理招标的投</w:t>
      </w:r>
      <w:r>
        <w:rPr>
          <w:spacing w:val="-1"/>
          <w:lang w:eastAsia="zh-CN"/>
        </w:rPr>
        <w:t>标邀请书，并确认</w:t>
      </w:r>
      <w:r>
        <w:rPr>
          <w:spacing w:val="-1"/>
          <w:u w:val="single" w:color="000000"/>
          <w:lang w:eastAsia="zh-CN"/>
        </w:rPr>
        <w:tab/>
      </w:r>
      <w:r>
        <w:rPr>
          <w:spacing w:val="-1"/>
          <w:u w:val="single" w:color="000000"/>
          <w:lang w:eastAsia="zh-CN"/>
        </w:rPr>
        <w:tab/>
      </w:r>
      <w:r>
        <w:rPr>
          <w:lang w:eastAsia="zh-CN"/>
        </w:rPr>
        <w:t>（参加/不参加）投标。</w:t>
      </w:r>
    </w:p>
    <w:p w14:paraId="5F6EA274">
      <w:pPr>
        <w:pStyle w:val="14"/>
        <w:ind w:right="115" w:firstLine="480" w:firstLineChars="200"/>
        <w:rPr>
          <w:lang w:eastAsia="zh-CN"/>
        </w:rPr>
      </w:pPr>
      <w:r>
        <w:rPr>
          <w:lang w:eastAsia="zh-CN"/>
        </w:rPr>
        <w:t>特此确认。</w:t>
      </w:r>
    </w:p>
    <w:p w14:paraId="1687EAC4">
      <w:pPr>
        <w:rPr>
          <w:rFonts w:ascii="宋体" w:hAnsi="宋体" w:cs="宋体"/>
          <w:sz w:val="24"/>
          <w:szCs w:val="24"/>
          <w:lang w:eastAsia="zh-CN"/>
        </w:rPr>
      </w:pPr>
    </w:p>
    <w:p w14:paraId="4F1840B7">
      <w:pPr>
        <w:spacing w:before="4"/>
        <w:rPr>
          <w:rFonts w:ascii="宋体" w:hAnsi="宋体" w:cs="宋体"/>
          <w:sz w:val="19"/>
          <w:szCs w:val="19"/>
          <w:lang w:eastAsia="zh-CN"/>
        </w:rPr>
      </w:pPr>
    </w:p>
    <w:p w14:paraId="57EFA845">
      <w:pPr>
        <w:pStyle w:val="14"/>
        <w:tabs>
          <w:tab w:val="left" w:pos="7590"/>
        </w:tabs>
        <w:ind w:left="3509"/>
        <w:rPr>
          <w:lang w:eastAsia="zh-CN"/>
        </w:rPr>
      </w:pPr>
      <w:r>
        <w:rPr>
          <w:lang w:eastAsia="zh-CN"/>
        </w:rPr>
        <w:t>被邀请单位名称：</w:t>
      </w:r>
      <w:r>
        <w:rPr>
          <w:u w:val="single" w:color="000000"/>
          <w:lang w:eastAsia="zh-CN"/>
        </w:rPr>
        <w:tab/>
      </w:r>
      <w:r>
        <w:rPr>
          <w:lang w:eastAsia="zh-CN"/>
        </w:rPr>
        <w:t>（盖单位章）</w:t>
      </w:r>
    </w:p>
    <w:p w14:paraId="10AE021C">
      <w:pPr>
        <w:rPr>
          <w:rFonts w:ascii="宋体" w:hAnsi="宋体" w:cs="宋体"/>
          <w:sz w:val="20"/>
          <w:szCs w:val="20"/>
          <w:lang w:eastAsia="zh-CN"/>
        </w:rPr>
      </w:pPr>
    </w:p>
    <w:p w14:paraId="71265131">
      <w:pPr>
        <w:spacing w:before="10"/>
        <w:rPr>
          <w:rFonts w:ascii="宋体" w:hAnsi="宋体" w:cs="宋体"/>
          <w:sz w:val="18"/>
          <w:szCs w:val="18"/>
          <w:lang w:eastAsia="zh-CN"/>
        </w:rPr>
      </w:pPr>
    </w:p>
    <w:p w14:paraId="3F22074B">
      <w:pPr>
        <w:pStyle w:val="14"/>
        <w:tabs>
          <w:tab w:val="left" w:pos="5218"/>
          <w:tab w:val="left" w:pos="6538"/>
          <w:tab w:val="left" w:pos="7859"/>
        </w:tabs>
        <w:spacing w:before="26"/>
        <w:ind w:left="4138" w:right="115"/>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3666AD56">
      <w:pPr>
        <w:rPr>
          <w:rFonts w:ascii="宋体" w:hAnsi="宋体"/>
          <w:lang w:eastAsia="zh-CN"/>
        </w:rPr>
        <w:sectPr>
          <w:footnotePr>
            <w:numFmt w:val="decimalEnclosedCircleChinese"/>
            <w:numRestart w:val="eachPage"/>
          </w:footnotePr>
          <w:pgSz w:w="11910" w:h="16850"/>
          <w:pgMar w:top="1140" w:right="1320" w:bottom="1260" w:left="1440" w:header="882" w:footer="1078" w:gutter="0"/>
          <w:cols w:space="720" w:num="1"/>
        </w:sectPr>
      </w:pPr>
    </w:p>
    <w:p w14:paraId="220F6A58">
      <w:pPr>
        <w:rPr>
          <w:rFonts w:ascii="宋体" w:hAnsi="宋体" w:cs="宋体"/>
          <w:sz w:val="20"/>
          <w:szCs w:val="20"/>
          <w:lang w:eastAsia="zh-CN"/>
        </w:rPr>
      </w:pPr>
    </w:p>
    <w:p w14:paraId="0C25DDEB">
      <w:pPr>
        <w:rPr>
          <w:rFonts w:ascii="宋体" w:hAnsi="宋体" w:cs="宋体"/>
          <w:sz w:val="20"/>
          <w:szCs w:val="20"/>
          <w:lang w:eastAsia="zh-CN"/>
        </w:rPr>
      </w:pPr>
    </w:p>
    <w:p w14:paraId="73AEA9F0">
      <w:pPr>
        <w:rPr>
          <w:rFonts w:ascii="宋体" w:hAnsi="宋体" w:cs="宋体"/>
          <w:sz w:val="20"/>
          <w:szCs w:val="20"/>
          <w:lang w:eastAsia="zh-CN"/>
        </w:rPr>
      </w:pPr>
    </w:p>
    <w:p w14:paraId="77C8E572">
      <w:pPr>
        <w:rPr>
          <w:rFonts w:ascii="宋体" w:hAnsi="宋体" w:cs="宋体"/>
          <w:sz w:val="20"/>
          <w:szCs w:val="20"/>
          <w:lang w:eastAsia="zh-CN"/>
        </w:rPr>
      </w:pPr>
    </w:p>
    <w:p w14:paraId="2F8F2DFD">
      <w:pPr>
        <w:rPr>
          <w:rFonts w:ascii="宋体" w:hAnsi="宋体" w:cs="宋体"/>
          <w:sz w:val="20"/>
          <w:szCs w:val="20"/>
          <w:lang w:eastAsia="zh-CN"/>
        </w:rPr>
      </w:pPr>
    </w:p>
    <w:p w14:paraId="308C9111">
      <w:pPr>
        <w:rPr>
          <w:rFonts w:ascii="宋体" w:hAnsi="宋体" w:cs="宋体"/>
          <w:sz w:val="20"/>
          <w:szCs w:val="20"/>
          <w:lang w:eastAsia="zh-CN"/>
        </w:rPr>
      </w:pPr>
    </w:p>
    <w:p w14:paraId="4BAC8B2B">
      <w:pPr>
        <w:rPr>
          <w:rFonts w:ascii="宋体" w:hAnsi="宋体" w:cs="宋体"/>
          <w:sz w:val="20"/>
          <w:szCs w:val="20"/>
          <w:lang w:eastAsia="zh-CN"/>
        </w:rPr>
      </w:pPr>
    </w:p>
    <w:p w14:paraId="3F95291A">
      <w:pPr>
        <w:rPr>
          <w:rFonts w:ascii="宋体" w:hAnsi="宋体" w:cs="宋体"/>
          <w:sz w:val="20"/>
          <w:szCs w:val="20"/>
          <w:lang w:eastAsia="zh-CN"/>
        </w:rPr>
      </w:pPr>
    </w:p>
    <w:p w14:paraId="48A68305">
      <w:pPr>
        <w:rPr>
          <w:rFonts w:ascii="宋体" w:hAnsi="宋体" w:cs="宋体"/>
          <w:sz w:val="20"/>
          <w:szCs w:val="20"/>
          <w:lang w:eastAsia="zh-CN"/>
        </w:rPr>
      </w:pPr>
    </w:p>
    <w:p w14:paraId="58F8B8C6">
      <w:pPr>
        <w:rPr>
          <w:rFonts w:ascii="宋体" w:hAnsi="宋体" w:cs="宋体"/>
          <w:sz w:val="20"/>
          <w:szCs w:val="20"/>
          <w:lang w:eastAsia="zh-CN"/>
        </w:rPr>
      </w:pPr>
    </w:p>
    <w:p w14:paraId="44083833">
      <w:pPr>
        <w:rPr>
          <w:rFonts w:ascii="宋体" w:hAnsi="宋体" w:cs="宋体"/>
          <w:sz w:val="20"/>
          <w:szCs w:val="20"/>
          <w:lang w:eastAsia="zh-CN"/>
        </w:rPr>
      </w:pPr>
    </w:p>
    <w:p w14:paraId="4A526754">
      <w:pPr>
        <w:rPr>
          <w:rFonts w:ascii="宋体" w:hAnsi="宋体" w:cs="宋体"/>
          <w:sz w:val="20"/>
          <w:szCs w:val="20"/>
          <w:lang w:eastAsia="zh-CN"/>
        </w:rPr>
      </w:pPr>
    </w:p>
    <w:p w14:paraId="09211BF1">
      <w:pPr>
        <w:rPr>
          <w:rFonts w:ascii="宋体" w:hAnsi="宋体" w:cs="宋体"/>
          <w:sz w:val="20"/>
          <w:szCs w:val="20"/>
          <w:lang w:eastAsia="zh-CN"/>
        </w:rPr>
      </w:pPr>
    </w:p>
    <w:p w14:paraId="67372151">
      <w:pPr>
        <w:rPr>
          <w:rFonts w:ascii="宋体" w:hAnsi="宋体" w:cs="宋体"/>
          <w:sz w:val="20"/>
          <w:szCs w:val="20"/>
          <w:lang w:eastAsia="zh-CN"/>
        </w:rPr>
      </w:pPr>
    </w:p>
    <w:p w14:paraId="4CE84910">
      <w:pPr>
        <w:rPr>
          <w:rFonts w:ascii="宋体" w:hAnsi="宋体" w:cs="宋体"/>
          <w:sz w:val="20"/>
          <w:szCs w:val="20"/>
          <w:lang w:eastAsia="zh-CN"/>
        </w:rPr>
      </w:pPr>
    </w:p>
    <w:p w14:paraId="6943F5FA">
      <w:pPr>
        <w:rPr>
          <w:rFonts w:ascii="宋体" w:hAnsi="宋体" w:cs="宋体"/>
          <w:sz w:val="20"/>
          <w:szCs w:val="20"/>
          <w:lang w:eastAsia="zh-CN"/>
        </w:rPr>
      </w:pPr>
    </w:p>
    <w:p w14:paraId="3834CDD6">
      <w:pPr>
        <w:rPr>
          <w:rFonts w:ascii="宋体" w:hAnsi="宋体" w:cs="宋体"/>
          <w:sz w:val="20"/>
          <w:szCs w:val="20"/>
          <w:lang w:eastAsia="zh-CN"/>
        </w:rPr>
      </w:pPr>
    </w:p>
    <w:p w14:paraId="39F2D00B">
      <w:pPr>
        <w:rPr>
          <w:rFonts w:ascii="宋体" w:hAnsi="宋体" w:cs="宋体"/>
          <w:sz w:val="20"/>
          <w:szCs w:val="20"/>
          <w:lang w:eastAsia="zh-CN"/>
        </w:rPr>
      </w:pPr>
    </w:p>
    <w:p w14:paraId="28CDFE80">
      <w:pPr>
        <w:rPr>
          <w:rFonts w:ascii="宋体" w:hAnsi="宋体" w:cs="宋体"/>
          <w:sz w:val="20"/>
          <w:szCs w:val="20"/>
          <w:lang w:eastAsia="zh-CN"/>
        </w:rPr>
      </w:pPr>
    </w:p>
    <w:p w14:paraId="482F3B66">
      <w:pPr>
        <w:rPr>
          <w:rFonts w:ascii="宋体" w:hAnsi="宋体" w:cs="宋体"/>
          <w:sz w:val="20"/>
          <w:szCs w:val="20"/>
          <w:lang w:eastAsia="zh-CN"/>
        </w:rPr>
      </w:pPr>
    </w:p>
    <w:p w14:paraId="1D8CE5B2">
      <w:pPr>
        <w:rPr>
          <w:rFonts w:ascii="宋体" w:hAnsi="宋体" w:cs="宋体"/>
          <w:sz w:val="20"/>
          <w:szCs w:val="20"/>
          <w:lang w:eastAsia="zh-CN"/>
        </w:rPr>
      </w:pPr>
    </w:p>
    <w:p w14:paraId="1DAD2244">
      <w:pPr>
        <w:spacing w:before="3"/>
        <w:rPr>
          <w:rFonts w:ascii="宋体" w:hAnsi="宋体" w:cs="宋体"/>
          <w:sz w:val="18"/>
          <w:szCs w:val="18"/>
          <w:lang w:eastAsia="zh-CN"/>
        </w:rPr>
      </w:pPr>
    </w:p>
    <w:p w14:paraId="772462BB">
      <w:pPr>
        <w:spacing w:line="659" w:lineRule="auto"/>
        <w:ind w:left="2009" w:right="147"/>
        <w:outlineLvl w:val="1"/>
        <w:rPr>
          <w:rFonts w:ascii="宋体" w:hAnsi="宋体"/>
          <w:sz w:val="56"/>
          <w:lang w:eastAsia="zh-CN"/>
        </w:rPr>
      </w:pPr>
      <w:bookmarkStart w:id="23" w:name="_Toc522827309"/>
      <w:r>
        <w:rPr>
          <w:rFonts w:ascii="宋体" w:hAnsi="宋体"/>
          <w:w w:val="95"/>
          <w:sz w:val="56"/>
          <w:lang w:eastAsia="zh-CN"/>
        </w:rPr>
        <w:t>第二章</w:t>
      </w:r>
      <w:r>
        <w:rPr>
          <w:rFonts w:ascii="宋体" w:hAnsi="宋体"/>
          <w:w w:val="95"/>
          <w:sz w:val="56"/>
          <w:lang w:eastAsia="zh-CN"/>
        </w:rPr>
        <w:tab/>
      </w:r>
      <w:r>
        <w:rPr>
          <w:rFonts w:hint="eastAsia" w:ascii="宋体" w:hAnsi="宋体"/>
          <w:w w:val="95"/>
          <w:sz w:val="56"/>
          <w:lang w:eastAsia="zh-CN"/>
        </w:rPr>
        <w:t xml:space="preserve">  </w:t>
      </w:r>
      <w:r>
        <w:rPr>
          <w:rFonts w:ascii="宋体" w:hAnsi="宋体"/>
          <w:sz w:val="56"/>
          <w:lang w:eastAsia="zh-CN"/>
        </w:rPr>
        <w:t>投标人须知</w:t>
      </w:r>
      <w:bookmarkEnd w:id="23"/>
    </w:p>
    <w:p w14:paraId="074B0C99">
      <w:pPr>
        <w:spacing w:line="659" w:lineRule="exact"/>
        <w:rPr>
          <w:rFonts w:ascii="宋体" w:hAnsi="宋体"/>
          <w:lang w:eastAsia="zh-CN"/>
        </w:rPr>
        <w:sectPr>
          <w:footnotePr>
            <w:numFmt w:val="decimalEnclosedCircleChinese"/>
            <w:numRestart w:val="eachPage"/>
          </w:footnotePr>
          <w:pgSz w:w="11910" w:h="16850"/>
          <w:pgMar w:top="1140" w:right="1380" w:bottom="1260" w:left="1440" w:header="882" w:footer="1078" w:gutter="0"/>
          <w:cols w:space="720" w:num="1"/>
        </w:sectPr>
      </w:pPr>
    </w:p>
    <w:p w14:paraId="3C665C09">
      <w:pPr>
        <w:spacing w:line="520" w:lineRule="auto"/>
        <w:ind w:left="2725"/>
        <w:rPr>
          <w:rFonts w:ascii="宋体" w:hAnsi="宋体"/>
          <w:b/>
          <w:bCs/>
          <w:sz w:val="42"/>
          <w:lang w:eastAsia="zh-CN"/>
        </w:rPr>
      </w:pPr>
      <w:r>
        <w:rPr>
          <w:rFonts w:ascii="宋体" w:hAnsi="宋体"/>
          <w:b/>
          <w:w w:val="95"/>
          <w:sz w:val="42"/>
          <w:lang w:eastAsia="zh-CN"/>
        </w:rPr>
        <w:t>第二章</w:t>
      </w:r>
      <w:r>
        <w:rPr>
          <w:rFonts w:ascii="宋体" w:hAnsi="宋体"/>
          <w:b/>
          <w:w w:val="95"/>
          <w:sz w:val="42"/>
          <w:lang w:eastAsia="zh-CN"/>
        </w:rPr>
        <w:tab/>
      </w:r>
      <w:r>
        <w:rPr>
          <w:rFonts w:ascii="宋体" w:hAnsi="宋体"/>
          <w:b/>
          <w:sz w:val="42"/>
          <w:lang w:eastAsia="zh-CN"/>
        </w:rPr>
        <w:t>投标人须知</w:t>
      </w:r>
    </w:p>
    <w:p w14:paraId="0A708068">
      <w:pPr>
        <w:spacing w:before="10"/>
        <w:rPr>
          <w:rFonts w:ascii="宋体" w:hAnsi="宋体" w:cs="黑体"/>
          <w:b/>
          <w:bCs/>
          <w:sz w:val="28"/>
          <w:szCs w:val="28"/>
          <w:lang w:eastAsia="zh-CN"/>
        </w:rPr>
      </w:pPr>
    </w:p>
    <w:p w14:paraId="7B57474D">
      <w:pPr>
        <w:spacing w:before="22"/>
        <w:ind w:left="229"/>
        <w:outlineLvl w:val="2"/>
        <w:rPr>
          <w:rFonts w:ascii="宋体" w:hAnsi="宋体" w:cs="黑体"/>
          <w:sz w:val="14"/>
          <w:szCs w:val="14"/>
          <w:lang w:eastAsia="zh-CN"/>
        </w:rPr>
      </w:pPr>
      <w:bookmarkStart w:id="24" w:name="_Toc522827310"/>
      <w:r>
        <w:rPr>
          <w:rFonts w:ascii="宋体" w:hAnsi="宋体" w:cs="黑体"/>
          <w:b/>
          <w:bCs/>
          <w:sz w:val="28"/>
          <w:szCs w:val="28"/>
          <w:lang w:eastAsia="zh-CN"/>
        </w:rPr>
        <w:t>投标人须知前附表</w:t>
      </w:r>
      <w:r>
        <w:rPr>
          <w:rStyle w:val="29"/>
          <w:rFonts w:ascii="宋体" w:hAnsi="宋体" w:cs="黑体"/>
          <w:b/>
          <w:bCs/>
          <w:sz w:val="28"/>
          <w:szCs w:val="28"/>
          <w:lang w:eastAsia="zh-CN"/>
        </w:rPr>
        <w:footnoteReference w:id="13"/>
      </w:r>
      <w:bookmarkEnd w:id="24"/>
    </w:p>
    <w:tbl>
      <w:tblPr>
        <w:tblStyle w:val="24"/>
        <w:tblW w:w="0" w:type="auto"/>
        <w:jc w:val="center"/>
        <w:tblLayout w:type="fixed"/>
        <w:tblCellMar>
          <w:top w:w="0" w:type="dxa"/>
          <w:left w:w="0" w:type="dxa"/>
          <w:bottom w:w="0" w:type="dxa"/>
          <w:right w:w="0" w:type="dxa"/>
        </w:tblCellMar>
      </w:tblPr>
      <w:tblGrid>
        <w:gridCol w:w="1008"/>
        <w:gridCol w:w="2881"/>
        <w:gridCol w:w="4890"/>
      </w:tblGrid>
      <w:tr w14:paraId="5B9C70FA">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485CA582">
            <w:pPr>
              <w:pStyle w:val="48"/>
              <w:spacing w:before="54"/>
              <w:ind w:left="182"/>
              <w:rPr>
                <w:rFonts w:ascii="宋体" w:hAnsi="宋体" w:cs="宋体"/>
                <w:sz w:val="21"/>
                <w:szCs w:val="21"/>
              </w:rPr>
            </w:pPr>
            <w:r>
              <w:rPr>
                <w:rFonts w:ascii="宋体" w:hAnsi="宋体" w:cs="宋体"/>
                <w:b/>
                <w:bCs/>
                <w:sz w:val="21"/>
                <w:szCs w:val="21"/>
              </w:rPr>
              <w:t>条款号</w:t>
            </w:r>
          </w:p>
        </w:tc>
        <w:tc>
          <w:tcPr>
            <w:tcW w:w="2881" w:type="dxa"/>
            <w:tcBorders>
              <w:top w:val="single" w:color="000000" w:sz="4" w:space="0"/>
              <w:left w:val="single" w:color="000000" w:sz="4" w:space="0"/>
              <w:bottom w:val="single" w:color="000000" w:sz="4" w:space="0"/>
              <w:right w:val="single" w:color="000000" w:sz="4" w:space="0"/>
            </w:tcBorders>
            <w:vAlign w:val="center"/>
          </w:tcPr>
          <w:p w14:paraId="6F09D37F">
            <w:pPr>
              <w:pStyle w:val="48"/>
              <w:tabs>
                <w:tab w:val="left" w:pos="1118"/>
                <w:tab w:val="left" w:pos="1538"/>
                <w:tab w:val="left" w:pos="1961"/>
              </w:tabs>
              <w:spacing w:before="54"/>
              <w:ind w:left="695"/>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43179BDE">
            <w:pPr>
              <w:pStyle w:val="48"/>
              <w:tabs>
                <w:tab w:val="left" w:pos="422"/>
                <w:tab w:val="left" w:pos="842"/>
                <w:tab w:val="left" w:pos="1264"/>
              </w:tabs>
              <w:spacing w:before="54"/>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55328E77">
        <w:tblPrEx>
          <w:tblCellMar>
            <w:top w:w="0" w:type="dxa"/>
            <w:left w:w="0" w:type="dxa"/>
            <w:bottom w:w="0" w:type="dxa"/>
            <w:right w:w="0" w:type="dxa"/>
          </w:tblCellMar>
        </w:tblPrEx>
        <w:trPr>
          <w:trHeight w:val="1611"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1C9D4D9D">
            <w:pPr>
              <w:pStyle w:val="48"/>
              <w:ind w:left="287"/>
              <w:rPr>
                <w:rFonts w:ascii="宋体" w:hAnsi="宋体"/>
                <w:sz w:val="21"/>
                <w:szCs w:val="21"/>
              </w:rPr>
            </w:pPr>
            <w:r>
              <w:rPr>
                <w:rFonts w:ascii="宋体" w:hAnsi="宋体"/>
                <w:sz w:val="21"/>
              </w:rPr>
              <w:t>1.1.2</w:t>
            </w:r>
          </w:p>
        </w:tc>
        <w:tc>
          <w:tcPr>
            <w:tcW w:w="2881" w:type="dxa"/>
            <w:tcBorders>
              <w:top w:val="single" w:color="000000" w:sz="4" w:space="0"/>
              <w:left w:val="single" w:color="000000" w:sz="4" w:space="0"/>
              <w:bottom w:val="single" w:color="000000" w:sz="4" w:space="0"/>
              <w:right w:val="single" w:color="000000" w:sz="4" w:space="0"/>
            </w:tcBorders>
            <w:vAlign w:val="center"/>
          </w:tcPr>
          <w:p w14:paraId="6CB5C14F">
            <w:pPr>
              <w:pStyle w:val="48"/>
              <w:jc w:val="center"/>
              <w:rPr>
                <w:rFonts w:ascii="宋体" w:hAnsi="宋体" w:cs="宋体"/>
                <w:sz w:val="21"/>
                <w:szCs w:val="21"/>
              </w:rPr>
            </w:pPr>
            <w:r>
              <w:rPr>
                <w:rFonts w:ascii="宋体" w:hAnsi="宋体" w:cs="宋体"/>
                <w:sz w:val="21"/>
                <w:szCs w:val="21"/>
              </w:rPr>
              <w:t>招标人</w:t>
            </w:r>
          </w:p>
        </w:tc>
        <w:tc>
          <w:tcPr>
            <w:tcW w:w="4890" w:type="dxa"/>
            <w:tcBorders>
              <w:top w:val="single" w:color="000000" w:sz="4" w:space="0"/>
              <w:left w:val="single" w:color="000000" w:sz="4" w:space="0"/>
              <w:bottom w:val="single" w:color="000000" w:sz="4" w:space="0"/>
              <w:right w:val="single" w:color="000000" w:sz="4" w:space="0"/>
            </w:tcBorders>
            <w:vAlign w:val="center"/>
          </w:tcPr>
          <w:p w14:paraId="2ED4ADCA">
            <w:pPr>
              <w:pStyle w:val="48"/>
              <w:spacing w:before="54" w:line="314" w:lineRule="auto"/>
              <w:ind w:left="103" w:right="3932"/>
              <w:rPr>
                <w:rFonts w:ascii="宋体" w:hAnsi="宋体" w:cs="宋体"/>
                <w:sz w:val="21"/>
                <w:szCs w:val="21"/>
                <w:lang w:eastAsia="zh-CN"/>
              </w:rPr>
            </w:pPr>
            <w:r>
              <w:rPr>
                <w:rFonts w:ascii="宋体" w:hAnsi="宋体" w:cs="宋体"/>
                <w:sz w:val="21"/>
                <w:szCs w:val="21"/>
                <w:lang w:eastAsia="zh-CN"/>
              </w:rPr>
              <w:t>名称：</w:t>
            </w:r>
          </w:p>
          <w:p w14:paraId="360C2C1C">
            <w:pPr>
              <w:pStyle w:val="48"/>
              <w:spacing w:before="54" w:line="314" w:lineRule="auto"/>
              <w:ind w:left="103" w:right="3932"/>
              <w:rPr>
                <w:rFonts w:ascii="宋体" w:hAnsi="宋体" w:cs="宋体"/>
                <w:sz w:val="21"/>
                <w:szCs w:val="21"/>
                <w:lang w:eastAsia="zh-CN"/>
              </w:rPr>
            </w:pPr>
            <w:r>
              <w:rPr>
                <w:rFonts w:ascii="宋体" w:hAnsi="宋体" w:cs="宋体"/>
                <w:sz w:val="21"/>
                <w:szCs w:val="21"/>
                <w:lang w:eastAsia="zh-CN"/>
              </w:rPr>
              <w:t>地址：</w:t>
            </w:r>
          </w:p>
          <w:p w14:paraId="0F372646">
            <w:pPr>
              <w:pStyle w:val="48"/>
              <w:spacing w:before="54" w:line="314" w:lineRule="auto"/>
              <w:ind w:left="103" w:right="3932"/>
              <w:rPr>
                <w:rFonts w:ascii="宋体" w:hAnsi="宋体" w:cs="宋体"/>
                <w:sz w:val="21"/>
                <w:szCs w:val="21"/>
                <w:lang w:eastAsia="zh-CN"/>
              </w:rPr>
            </w:pPr>
            <w:r>
              <w:rPr>
                <w:rFonts w:ascii="宋体" w:hAnsi="宋体" w:cs="宋体"/>
                <w:sz w:val="21"/>
                <w:szCs w:val="21"/>
                <w:lang w:eastAsia="zh-CN"/>
              </w:rPr>
              <w:t>联系人：</w:t>
            </w:r>
          </w:p>
          <w:p w14:paraId="38023BB1">
            <w:pPr>
              <w:pStyle w:val="48"/>
              <w:spacing w:before="20"/>
              <w:ind w:left="103"/>
              <w:rPr>
                <w:rFonts w:ascii="宋体" w:hAnsi="宋体" w:cs="宋体"/>
                <w:sz w:val="21"/>
                <w:szCs w:val="21"/>
                <w:lang w:eastAsia="zh-CN"/>
              </w:rPr>
            </w:pPr>
            <w:r>
              <w:rPr>
                <w:rFonts w:ascii="宋体" w:hAnsi="宋体" w:cs="宋体"/>
                <w:sz w:val="21"/>
                <w:szCs w:val="21"/>
                <w:lang w:eastAsia="zh-CN"/>
              </w:rPr>
              <w:t>电话：</w:t>
            </w:r>
          </w:p>
        </w:tc>
      </w:tr>
      <w:tr w14:paraId="567D728B">
        <w:tblPrEx>
          <w:tblCellMar>
            <w:top w:w="0" w:type="dxa"/>
            <w:left w:w="0" w:type="dxa"/>
            <w:bottom w:w="0" w:type="dxa"/>
            <w:right w:w="0" w:type="dxa"/>
          </w:tblCellMar>
        </w:tblPrEx>
        <w:trPr>
          <w:trHeight w:val="145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9475AF6">
            <w:pPr>
              <w:pStyle w:val="48"/>
              <w:ind w:left="287"/>
              <w:rPr>
                <w:rFonts w:ascii="宋体" w:hAnsi="宋体"/>
                <w:sz w:val="21"/>
                <w:szCs w:val="21"/>
              </w:rPr>
            </w:pPr>
            <w:r>
              <w:rPr>
                <w:rFonts w:ascii="宋体" w:hAnsi="宋体"/>
                <w:sz w:val="21"/>
              </w:rPr>
              <w:t>1.1.3</w:t>
            </w:r>
          </w:p>
        </w:tc>
        <w:tc>
          <w:tcPr>
            <w:tcW w:w="2881" w:type="dxa"/>
            <w:tcBorders>
              <w:top w:val="single" w:color="000000" w:sz="4" w:space="0"/>
              <w:left w:val="single" w:color="000000" w:sz="4" w:space="0"/>
              <w:bottom w:val="single" w:color="000000" w:sz="4" w:space="0"/>
              <w:right w:val="single" w:color="000000" w:sz="4" w:space="0"/>
            </w:tcBorders>
            <w:vAlign w:val="center"/>
          </w:tcPr>
          <w:p w14:paraId="2A1BA96A">
            <w:pPr>
              <w:pStyle w:val="48"/>
              <w:ind w:left="803"/>
              <w:rPr>
                <w:rFonts w:ascii="宋体" w:hAnsi="宋体" w:cs="宋体"/>
                <w:sz w:val="21"/>
                <w:szCs w:val="21"/>
              </w:rPr>
            </w:pPr>
            <w:r>
              <w:rPr>
                <w:rFonts w:ascii="宋体" w:hAnsi="宋体" w:cs="宋体"/>
                <w:sz w:val="21"/>
                <w:szCs w:val="21"/>
              </w:rPr>
              <w:t>招标代理机构</w:t>
            </w:r>
          </w:p>
        </w:tc>
        <w:tc>
          <w:tcPr>
            <w:tcW w:w="4890" w:type="dxa"/>
            <w:tcBorders>
              <w:top w:val="single" w:color="000000" w:sz="4" w:space="0"/>
              <w:left w:val="single" w:color="000000" w:sz="4" w:space="0"/>
              <w:bottom w:val="single" w:color="000000" w:sz="4" w:space="0"/>
              <w:right w:val="single" w:color="000000" w:sz="4" w:space="0"/>
            </w:tcBorders>
            <w:vAlign w:val="center"/>
          </w:tcPr>
          <w:p w14:paraId="346825DE">
            <w:pPr>
              <w:pStyle w:val="48"/>
              <w:spacing w:before="12" w:line="360" w:lineRule="exact"/>
              <w:ind w:left="103" w:right="3932"/>
              <w:rPr>
                <w:rFonts w:ascii="宋体" w:hAnsi="宋体" w:cs="宋体"/>
                <w:sz w:val="21"/>
                <w:szCs w:val="21"/>
                <w:lang w:eastAsia="zh-CN"/>
              </w:rPr>
            </w:pPr>
            <w:r>
              <w:rPr>
                <w:rFonts w:ascii="宋体" w:hAnsi="宋体" w:cs="宋体"/>
                <w:sz w:val="21"/>
                <w:szCs w:val="21"/>
                <w:lang w:eastAsia="zh-CN"/>
              </w:rPr>
              <w:t>名称：</w:t>
            </w:r>
          </w:p>
          <w:p w14:paraId="3F9D171E">
            <w:pPr>
              <w:pStyle w:val="48"/>
              <w:spacing w:before="12" w:line="360" w:lineRule="exact"/>
              <w:ind w:left="103" w:right="3932"/>
              <w:rPr>
                <w:rFonts w:ascii="宋体" w:hAnsi="宋体" w:cs="宋体"/>
                <w:sz w:val="21"/>
                <w:szCs w:val="21"/>
                <w:lang w:eastAsia="zh-CN"/>
              </w:rPr>
            </w:pPr>
            <w:r>
              <w:rPr>
                <w:rFonts w:ascii="宋体" w:hAnsi="宋体" w:cs="宋体"/>
                <w:sz w:val="21"/>
                <w:szCs w:val="21"/>
                <w:lang w:eastAsia="zh-CN"/>
              </w:rPr>
              <w:t>地址：</w:t>
            </w:r>
          </w:p>
          <w:p w14:paraId="5BD8C3AE">
            <w:pPr>
              <w:pStyle w:val="48"/>
              <w:spacing w:before="12" w:line="360" w:lineRule="exact"/>
              <w:ind w:left="103" w:right="3932"/>
              <w:rPr>
                <w:rFonts w:ascii="宋体" w:hAnsi="宋体" w:cs="宋体"/>
                <w:sz w:val="21"/>
                <w:szCs w:val="21"/>
                <w:lang w:eastAsia="zh-CN"/>
              </w:rPr>
            </w:pPr>
            <w:r>
              <w:rPr>
                <w:rFonts w:ascii="宋体" w:hAnsi="宋体" w:cs="宋体"/>
                <w:sz w:val="21"/>
                <w:szCs w:val="21"/>
                <w:lang w:eastAsia="zh-CN"/>
              </w:rPr>
              <w:t>联系人：电话：</w:t>
            </w:r>
          </w:p>
        </w:tc>
      </w:tr>
      <w:tr w14:paraId="093003F5">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C457828">
            <w:pPr>
              <w:pStyle w:val="48"/>
              <w:spacing w:before="113"/>
              <w:ind w:left="287"/>
              <w:rPr>
                <w:rFonts w:ascii="宋体" w:hAnsi="宋体"/>
                <w:sz w:val="21"/>
                <w:szCs w:val="21"/>
              </w:rPr>
            </w:pPr>
            <w:r>
              <w:rPr>
                <w:rFonts w:ascii="宋体" w:hAnsi="宋体"/>
                <w:sz w:val="21"/>
              </w:rPr>
              <w:t>1.1.4</w:t>
            </w:r>
          </w:p>
        </w:tc>
        <w:tc>
          <w:tcPr>
            <w:tcW w:w="2881" w:type="dxa"/>
            <w:tcBorders>
              <w:top w:val="single" w:color="000000" w:sz="4" w:space="0"/>
              <w:left w:val="single" w:color="000000" w:sz="4" w:space="0"/>
              <w:bottom w:val="single" w:color="000000" w:sz="4" w:space="0"/>
              <w:right w:val="single" w:color="000000" w:sz="4" w:space="0"/>
            </w:tcBorders>
            <w:vAlign w:val="center"/>
          </w:tcPr>
          <w:p w14:paraId="0A39BBEA">
            <w:pPr>
              <w:pStyle w:val="48"/>
              <w:spacing w:before="54"/>
              <w:ind w:left="803"/>
              <w:rPr>
                <w:rFonts w:ascii="宋体" w:hAnsi="宋体" w:cs="宋体"/>
                <w:sz w:val="21"/>
                <w:szCs w:val="21"/>
              </w:rPr>
            </w:pPr>
            <w:r>
              <w:rPr>
                <w:rFonts w:ascii="宋体" w:hAnsi="宋体" w:cs="宋体"/>
                <w:sz w:val="21"/>
                <w:szCs w:val="21"/>
              </w:rPr>
              <w:t>招标项目名称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62B67818">
            <w:pPr>
              <w:rPr>
                <w:rFonts w:ascii="宋体" w:hAnsi="宋体"/>
              </w:rPr>
            </w:pPr>
          </w:p>
        </w:tc>
      </w:tr>
      <w:tr w14:paraId="13B3FDE3">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4C712941">
            <w:pPr>
              <w:pStyle w:val="48"/>
              <w:spacing w:before="113"/>
              <w:ind w:left="287"/>
              <w:rPr>
                <w:rFonts w:ascii="宋体" w:hAnsi="宋体"/>
                <w:sz w:val="21"/>
                <w:szCs w:val="21"/>
              </w:rPr>
            </w:pPr>
            <w:r>
              <w:rPr>
                <w:rFonts w:ascii="宋体" w:hAnsi="宋体"/>
                <w:sz w:val="21"/>
              </w:rPr>
              <w:t>1.1.5</w:t>
            </w:r>
          </w:p>
        </w:tc>
        <w:tc>
          <w:tcPr>
            <w:tcW w:w="2881" w:type="dxa"/>
            <w:tcBorders>
              <w:top w:val="single" w:color="000000" w:sz="4" w:space="0"/>
              <w:left w:val="single" w:color="000000" w:sz="4" w:space="0"/>
              <w:bottom w:val="single" w:color="000000" w:sz="4" w:space="0"/>
              <w:right w:val="single" w:color="000000" w:sz="4" w:space="0"/>
            </w:tcBorders>
            <w:vAlign w:val="center"/>
          </w:tcPr>
          <w:p w14:paraId="04AEE67C">
            <w:pPr>
              <w:pStyle w:val="48"/>
              <w:spacing w:before="54"/>
              <w:ind w:left="803"/>
              <w:rPr>
                <w:rFonts w:ascii="宋体" w:hAnsi="宋体" w:cs="宋体"/>
                <w:sz w:val="21"/>
                <w:szCs w:val="21"/>
              </w:rPr>
            </w:pPr>
            <w:r>
              <w:rPr>
                <w:rFonts w:ascii="宋体" w:hAnsi="宋体" w:cs="宋体"/>
                <w:sz w:val="21"/>
                <w:szCs w:val="21"/>
              </w:rPr>
              <w:t>标段建设地点</w:t>
            </w:r>
          </w:p>
        </w:tc>
        <w:tc>
          <w:tcPr>
            <w:tcW w:w="4890" w:type="dxa"/>
            <w:tcBorders>
              <w:top w:val="single" w:color="000000" w:sz="4" w:space="0"/>
              <w:left w:val="single" w:color="000000" w:sz="4" w:space="0"/>
              <w:bottom w:val="single" w:color="000000" w:sz="4" w:space="0"/>
              <w:right w:val="single" w:color="000000" w:sz="4" w:space="0"/>
            </w:tcBorders>
            <w:vAlign w:val="center"/>
          </w:tcPr>
          <w:p w14:paraId="0CF46A41">
            <w:pPr>
              <w:rPr>
                <w:rFonts w:ascii="宋体" w:hAnsi="宋体"/>
              </w:rPr>
            </w:pPr>
          </w:p>
        </w:tc>
      </w:tr>
      <w:tr w14:paraId="636B6399">
        <w:tblPrEx>
          <w:tblCellMar>
            <w:top w:w="0" w:type="dxa"/>
            <w:left w:w="0" w:type="dxa"/>
            <w:bottom w:w="0" w:type="dxa"/>
            <w:right w:w="0" w:type="dxa"/>
          </w:tblCellMar>
        </w:tblPrEx>
        <w:trPr>
          <w:trHeight w:val="372"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6EA14E0F">
            <w:pPr>
              <w:pStyle w:val="48"/>
              <w:spacing w:before="116"/>
              <w:ind w:left="287"/>
              <w:rPr>
                <w:rFonts w:ascii="宋体" w:hAnsi="宋体"/>
                <w:sz w:val="21"/>
                <w:szCs w:val="21"/>
              </w:rPr>
            </w:pPr>
            <w:r>
              <w:rPr>
                <w:rFonts w:ascii="宋体" w:hAnsi="宋体"/>
                <w:sz w:val="21"/>
              </w:rPr>
              <w:t>1.1.6</w:t>
            </w:r>
          </w:p>
        </w:tc>
        <w:tc>
          <w:tcPr>
            <w:tcW w:w="2881" w:type="dxa"/>
            <w:tcBorders>
              <w:top w:val="single" w:color="000000" w:sz="4" w:space="0"/>
              <w:left w:val="single" w:color="000000" w:sz="4" w:space="0"/>
              <w:bottom w:val="single" w:color="000000" w:sz="4" w:space="0"/>
              <w:right w:val="single" w:color="000000" w:sz="4" w:space="0"/>
            </w:tcBorders>
            <w:vAlign w:val="center"/>
          </w:tcPr>
          <w:p w14:paraId="3C88785C">
            <w:pPr>
              <w:pStyle w:val="48"/>
              <w:spacing w:before="57"/>
              <w:ind w:left="803"/>
              <w:rPr>
                <w:rFonts w:ascii="宋体" w:hAnsi="宋体" w:cs="宋体"/>
                <w:sz w:val="21"/>
                <w:szCs w:val="21"/>
              </w:rPr>
            </w:pPr>
            <w:r>
              <w:rPr>
                <w:rFonts w:ascii="宋体" w:hAnsi="宋体" w:cs="宋体"/>
                <w:sz w:val="21"/>
                <w:szCs w:val="21"/>
              </w:rPr>
              <w:t>标段建设规模</w:t>
            </w:r>
          </w:p>
        </w:tc>
        <w:tc>
          <w:tcPr>
            <w:tcW w:w="4890" w:type="dxa"/>
            <w:tcBorders>
              <w:top w:val="single" w:color="000000" w:sz="4" w:space="0"/>
              <w:left w:val="single" w:color="000000" w:sz="4" w:space="0"/>
              <w:bottom w:val="single" w:color="000000" w:sz="4" w:space="0"/>
              <w:right w:val="single" w:color="000000" w:sz="4" w:space="0"/>
            </w:tcBorders>
            <w:vAlign w:val="center"/>
          </w:tcPr>
          <w:p w14:paraId="3665562F">
            <w:pPr>
              <w:rPr>
                <w:rFonts w:ascii="宋体" w:hAnsi="宋体"/>
              </w:rPr>
            </w:pPr>
          </w:p>
        </w:tc>
      </w:tr>
      <w:tr w14:paraId="3EC19499">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1D4D6CF">
            <w:pPr>
              <w:pStyle w:val="48"/>
              <w:ind w:left="287"/>
              <w:rPr>
                <w:rFonts w:ascii="宋体" w:hAnsi="宋体"/>
                <w:sz w:val="21"/>
                <w:szCs w:val="21"/>
              </w:rPr>
            </w:pPr>
            <w:r>
              <w:rPr>
                <w:rFonts w:ascii="宋体" w:hAnsi="宋体"/>
                <w:sz w:val="21"/>
              </w:rPr>
              <w:t>1.1.7</w:t>
            </w:r>
          </w:p>
        </w:tc>
        <w:tc>
          <w:tcPr>
            <w:tcW w:w="2881" w:type="dxa"/>
            <w:tcBorders>
              <w:top w:val="single" w:color="000000" w:sz="4" w:space="0"/>
              <w:left w:val="single" w:color="000000" w:sz="4" w:space="0"/>
              <w:bottom w:val="single" w:color="000000" w:sz="4" w:space="0"/>
              <w:right w:val="single" w:color="000000" w:sz="4" w:space="0"/>
            </w:tcBorders>
            <w:vAlign w:val="center"/>
          </w:tcPr>
          <w:p w14:paraId="00B6D424">
            <w:pPr>
              <w:pStyle w:val="48"/>
              <w:spacing w:before="12" w:line="360" w:lineRule="exact"/>
              <w:ind w:left="909" w:right="173" w:hanging="737"/>
              <w:rPr>
                <w:rFonts w:ascii="宋体" w:hAnsi="宋体" w:cs="宋体"/>
                <w:sz w:val="21"/>
                <w:szCs w:val="21"/>
                <w:lang w:eastAsia="zh-CN"/>
              </w:rPr>
            </w:pPr>
            <w:r>
              <w:rPr>
                <w:rFonts w:ascii="宋体" w:hAnsi="宋体" w:cs="宋体"/>
                <w:spacing w:val="-2"/>
                <w:sz w:val="21"/>
                <w:szCs w:val="21"/>
                <w:lang w:eastAsia="zh-CN"/>
              </w:rPr>
              <w:t>招标项目施工预计开工日期</w:t>
            </w:r>
            <w:r>
              <w:rPr>
                <w:rFonts w:ascii="宋体" w:hAnsi="宋体" w:cs="宋体"/>
                <w:sz w:val="21"/>
                <w:szCs w:val="21"/>
                <w:lang w:eastAsia="zh-CN"/>
              </w:rPr>
              <w:t>和建设周期</w:t>
            </w:r>
          </w:p>
        </w:tc>
        <w:tc>
          <w:tcPr>
            <w:tcW w:w="4890" w:type="dxa"/>
            <w:tcBorders>
              <w:top w:val="single" w:color="000000" w:sz="4" w:space="0"/>
              <w:left w:val="single" w:color="000000" w:sz="4" w:space="0"/>
              <w:bottom w:val="single" w:color="000000" w:sz="4" w:space="0"/>
              <w:right w:val="single" w:color="000000" w:sz="4" w:space="0"/>
            </w:tcBorders>
            <w:vAlign w:val="center"/>
          </w:tcPr>
          <w:p w14:paraId="31AC549B">
            <w:pPr>
              <w:rPr>
                <w:rFonts w:ascii="宋体" w:hAnsi="宋体"/>
                <w:lang w:eastAsia="zh-CN"/>
              </w:rPr>
            </w:pPr>
          </w:p>
        </w:tc>
      </w:tr>
      <w:tr w14:paraId="56F8683E">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F2DAD42">
            <w:pPr>
              <w:pStyle w:val="48"/>
              <w:ind w:left="287"/>
              <w:rPr>
                <w:rFonts w:ascii="宋体" w:hAnsi="宋体"/>
                <w:sz w:val="21"/>
                <w:szCs w:val="21"/>
              </w:rPr>
            </w:pPr>
            <w:r>
              <w:rPr>
                <w:rFonts w:ascii="宋体" w:hAnsi="宋体"/>
                <w:sz w:val="21"/>
              </w:rPr>
              <w:t>1.1.8</w:t>
            </w:r>
          </w:p>
        </w:tc>
        <w:tc>
          <w:tcPr>
            <w:tcW w:w="2881" w:type="dxa"/>
            <w:tcBorders>
              <w:top w:val="single" w:color="000000" w:sz="4" w:space="0"/>
              <w:left w:val="single" w:color="000000" w:sz="4" w:space="0"/>
              <w:bottom w:val="single" w:color="000000" w:sz="4" w:space="0"/>
              <w:right w:val="single" w:color="000000" w:sz="4" w:space="0"/>
            </w:tcBorders>
            <w:vAlign w:val="center"/>
          </w:tcPr>
          <w:p w14:paraId="08759C3F">
            <w:pPr>
              <w:pStyle w:val="48"/>
              <w:spacing w:before="5" w:line="340" w:lineRule="atLeast"/>
              <w:ind w:left="1223" w:right="144" w:hanging="1080"/>
              <w:rPr>
                <w:rFonts w:ascii="宋体" w:hAnsi="宋体" w:cs="宋体"/>
                <w:sz w:val="21"/>
                <w:szCs w:val="21"/>
                <w:lang w:eastAsia="zh-CN"/>
              </w:rPr>
            </w:pPr>
            <w:r>
              <w:rPr>
                <w:rFonts w:ascii="宋体" w:hAnsi="宋体" w:cs="宋体"/>
                <w:spacing w:val="-2"/>
                <w:sz w:val="21"/>
                <w:szCs w:val="21"/>
                <w:lang w:eastAsia="zh-CN"/>
              </w:rPr>
              <w:t>建筑安装工程费</w:t>
            </w:r>
            <w:r>
              <w:rPr>
                <w:rFonts w:ascii="宋体" w:hAnsi="宋体"/>
                <w:spacing w:val="-2"/>
                <w:sz w:val="21"/>
                <w:szCs w:val="21"/>
                <w:lang w:eastAsia="zh-CN"/>
              </w:rPr>
              <w:t>/</w:t>
            </w:r>
            <w:r>
              <w:rPr>
                <w:rFonts w:ascii="宋体" w:hAnsi="宋体" w:cs="宋体"/>
                <w:spacing w:val="-2"/>
                <w:sz w:val="21"/>
                <w:szCs w:val="21"/>
                <w:lang w:eastAsia="zh-CN"/>
              </w:rPr>
              <w:t>工程概算投</w:t>
            </w:r>
            <w:r>
              <w:rPr>
                <w:rFonts w:ascii="宋体" w:hAnsi="宋体" w:cs="宋体"/>
                <w:sz w:val="21"/>
                <w:szCs w:val="21"/>
                <w:lang w:eastAsia="zh-CN"/>
              </w:rPr>
              <w:t>资额</w:t>
            </w:r>
          </w:p>
        </w:tc>
        <w:tc>
          <w:tcPr>
            <w:tcW w:w="4890" w:type="dxa"/>
            <w:tcBorders>
              <w:top w:val="single" w:color="000000" w:sz="4" w:space="0"/>
              <w:left w:val="single" w:color="000000" w:sz="4" w:space="0"/>
              <w:bottom w:val="single" w:color="000000" w:sz="4" w:space="0"/>
              <w:right w:val="single" w:color="000000" w:sz="4" w:space="0"/>
            </w:tcBorders>
            <w:vAlign w:val="center"/>
          </w:tcPr>
          <w:p w14:paraId="2BBE5745">
            <w:pPr>
              <w:rPr>
                <w:rFonts w:ascii="宋体" w:hAnsi="宋体"/>
                <w:lang w:eastAsia="zh-CN"/>
              </w:rPr>
            </w:pPr>
          </w:p>
        </w:tc>
      </w:tr>
      <w:tr w14:paraId="7BF26123">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81A7279">
            <w:pPr>
              <w:pStyle w:val="48"/>
              <w:spacing w:before="113"/>
              <w:ind w:left="287"/>
              <w:rPr>
                <w:rFonts w:ascii="宋体" w:hAnsi="宋体"/>
                <w:sz w:val="21"/>
                <w:szCs w:val="21"/>
              </w:rPr>
            </w:pPr>
            <w:r>
              <w:rPr>
                <w:rFonts w:ascii="宋体" w:hAnsi="宋体"/>
                <w:sz w:val="21"/>
              </w:rPr>
              <w:t>1.2.1</w:t>
            </w:r>
          </w:p>
        </w:tc>
        <w:tc>
          <w:tcPr>
            <w:tcW w:w="2881" w:type="dxa"/>
            <w:tcBorders>
              <w:top w:val="single" w:color="000000" w:sz="4" w:space="0"/>
              <w:left w:val="single" w:color="000000" w:sz="4" w:space="0"/>
              <w:bottom w:val="single" w:color="000000" w:sz="4" w:space="0"/>
              <w:right w:val="single" w:color="000000" w:sz="4" w:space="0"/>
            </w:tcBorders>
            <w:vAlign w:val="center"/>
          </w:tcPr>
          <w:p w14:paraId="15E060D3">
            <w:pPr>
              <w:pStyle w:val="48"/>
              <w:spacing w:before="54"/>
              <w:ind w:left="698"/>
              <w:rPr>
                <w:rFonts w:ascii="宋体" w:hAnsi="宋体" w:cs="宋体"/>
                <w:sz w:val="21"/>
                <w:szCs w:val="21"/>
              </w:rPr>
            </w:pPr>
            <w:r>
              <w:rPr>
                <w:rFonts w:ascii="宋体" w:hAnsi="宋体" w:cs="宋体"/>
                <w:sz w:val="21"/>
                <w:szCs w:val="21"/>
              </w:rPr>
              <w:t>资金来源及比例</w:t>
            </w:r>
          </w:p>
        </w:tc>
        <w:tc>
          <w:tcPr>
            <w:tcW w:w="4890" w:type="dxa"/>
            <w:tcBorders>
              <w:top w:val="single" w:color="000000" w:sz="4" w:space="0"/>
              <w:left w:val="single" w:color="000000" w:sz="4" w:space="0"/>
              <w:bottom w:val="single" w:color="000000" w:sz="4" w:space="0"/>
              <w:right w:val="single" w:color="000000" w:sz="4" w:space="0"/>
            </w:tcBorders>
            <w:vAlign w:val="center"/>
          </w:tcPr>
          <w:p w14:paraId="282D885E">
            <w:pPr>
              <w:rPr>
                <w:rFonts w:ascii="宋体" w:hAnsi="宋体"/>
              </w:rPr>
            </w:pPr>
          </w:p>
        </w:tc>
      </w:tr>
      <w:tr w14:paraId="15E891BB">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F31A1AE">
            <w:pPr>
              <w:pStyle w:val="48"/>
              <w:spacing w:before="113"/>
              <w:ind w:left="287"/>
              <w:rPr>
                <w:rFonts w:ascii="宋体" w:hAnsi="宋体"/>
                <w:sz w:val="21"/>
                <w:szCs w:val="21"/>
              </w:rPr>
            </w:pPr>
            <w:r>
              <w:rPr>
                <w:rFonts w:ascii="宋体" w:hAnsi="宋体"/>
                <w:sz w:val="21"/>
              </w:rPr>
              <w:t>1.2.2</w:t>
            </w:r>
          </w:p>
        </w:tc>
        <w:tc>
          <w:tcPr>
            <w:tcW w:w="2881" w:type="dxa"/>
            <w:tcBorders>
              <w:top w:val="single" w:color="000000" w:sz="4" w:space="0"/>
              <w:left w:val="single" w:color="000000" w:sz="4" w:space="0"/>
              <w:bottom w:val="single" w:color="000000" w:sz="4" w:space="0"/>
              <w:right w:val="single" w:color="000000" w:sz="4" w:space="0"/>
            </w:tcBorders>
            <w:vAlign w:val="center"/>
          </w:tcPr>
          <w:p w14:paraId="65C3AAE0">
            <w:pPr>
              <w:pStyle w:val="48"/>
              <w:spacing w:before="54"/>
              <w:ind w:left="803"/>
              <w:rPr>
                <w:rFonts w:ascii="宋体" w:hAnsi="宋体" w:cs="宋体"/>
                <w:sz w:val="21"/>
                <w:szCs w:val="21"/>
              </w:rPr>
            </w:pPr>
            <w:r>
              <w:rPr>
                <w:rFonts w:ascii="宋体" w:hAnsi="宋体" w:cs="宋体"/>
                <w:sz w:val="21"/>
                <w:szCs w:val="21"/>
              </w:rPr>
              <w:t>资金落实情况</w:t>
            </w:r>
          </w:p>
        </w:tc>
        <w:tc>
          <w:tcPr>
            <w:tcW w:w="4890" w:type="dxa"/>
            <w:tcBorders>
              <w:top w:val="single" w:color="000000" w:sz="4" w:space="0"/>
              <w:left w:val="single" w:color="000000" w:sz="4" w:space="0"/>
              <w:bottom w:val="single" w:color="000000" w:sz="4" w:space="0"/>
              <w:right w:val="single" w:color="000000" w:sz="4" w:space="0"/>
            </w:tcBorders>
            <w:vAlign w:val="center"/>
          </w:tcPr>
          <w:p w14:paraId="7D2037F0">
            <w:pPr>
              <w:rPr>
                <w:rFonts w:ascii="宋体" w:hAnsi="宋体"/>
              </w:rPr>
            </w:pPr>
          </w:p>
        </w:tc>
      </w:tr>
      <w:tr w14:paraId="7A32BC07">
        <w:tblPrEx>
          <w:tblCellMar>
            <w:top w:w="0" w:type="dxa"/>
            <w:left w:w="0" w:type="dxa"/>
            <w:bottom w:w="0" w:type="dxa"/>
            <w:right w:w="0" w:type="dxa"/>
          </w:tblCellMar>
        </w:tblPrEx>
        <w:trPr>
          <w:trHeight w:val="109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36709D1">
            <w:pPr>
              <w:pStyle w:val="48"/>
              <w:ind w:left="287"/>
              <w:rPr>
                <w:rFonts w:ascii="宋体" w:hAnsi="宋体"/>
                <w:sz w:val="21"/>
                <w:szCs w:val="21"/>
              </w:rPr>
            </w:pPr>
            <w:r>
              <w:rPr>
                <w:rFonts w:ascii="宋体" w:hAnsi="宋体"/>
                <w:sz w:val="21"/>
              </w:rPr>
              <w:t>1.3.1</w:t>
            </w:r>
          </w:p>
        </w:tc>
        <w:tc>
          <w:tcPr>
            <w:tcW w:w="2881" w:type="dxa"/>
            <w:tcBorders>
              <w:top w:val="single" w:color="000000" w:sz="4" w:space="0"/>
              <w:left w:val="single" w:color="000000" w:sz="4" w:space="0"/>
              <w:bottom w:val="single" w:color="000000" w:sz="4" w:space="0"/>
              <w:right w:val="single" w:color="000000" w:sz="4" w:space="0"/>
            </w:tcBorders>
            <w:vAlign w:val="center"/>
          </w:tcPr>
          <w:p w14:paraId="4353D0FC">
            <w:pPr>
              <w:pStyle w:val="48"/>
              <w:spacing w:before="153"/>
              <w:ind w:left="1"/>
              <w:jc w:val="center"/>
              <w:rPr>
                <w:rFonts w:ascii="宋体" w:hAnsi="宋体" w:cs="宋体"/>
                <w:sz w:val="21"/>
                <w:szCs w:val="21"/>
              </w:rPr>
            </w:pPr>
            <w:r>
              <w:rPr>
                <w:rFonts w:ascii="宋体" w:hAnsi="宋体" w:cs="宋体"/>
                <w:sz w:val="21"/>
                <w:szCs w:val="21"/>
              </w:rPr>
              <w:t>招标范围</w:t>
            </w:r>
          </w:p>
        </w:tc>
        <w:tc>
          <w:tcPr>
            <w:tcW w:w="4890" w:type="dxa"/>
            <w:tcBorders>
              <w:top w:val="single" w:color="000000" w:sz="4" w:space="0"/>
              <w:left w:val="single" w:color="000000" w:sz="4" w:space="0"/>
              <w:bottom w:val="single" w:color="000000" w:sz="4" w:space="0"/>
              <w:right w:val="single" w:color="000000" w:sz="4" w:space="0"/>
            </w:tcBorders>
            <w:vAlign w:val="center"/>
          </w:tcPr>
          <w:p w14:paraId="3E2B0B84">
            <w:pPr>
              <w:pStyle w:val="48"/>
              <w:spacing w:before="54"/>
              <w:ind w:left="103"/>
              <w:rPr>
                <w:rFonts w:ascii="宋体" w:hAnsi="宋体" w:cs="宋体"/>
                <w:sz w:val="21"/>
                <w:szCs w:val="21"/>
                <w:lang w:eastAsia="zh-CN"/>
              </w:rPr>
            </w:pPr>
            <w:r>
              <w:rPr>
                <w:rFonts w:ascii="宋体" w:hAnsi="宋体" w:cs="宋体"/>
                <w:sz w:val="21"/>
                <w:szCs w:val="21"/>
                <w:lang w:eastAsia="zh-CN"/>
              </w:rPr>
              <w:t>□总监理工程师办公室</w:t>
            </w:r>
          </w:p>
          <w:p w14:paraId="1CA869CD">
            <w:pPr>
              <w:pStyle w:val="48"/>
              <w:spacing w:before="85"/>
              <w:ind w:left="103"/>
              <w:rPr>
                <w:rFonts w:ascii="宋体" w:hAnsi="宋体" w:cs="宋体"/>
                <w:sz w:val="21"/>
                <w:szCs w:val="21"/>
                <w:lang w:eastAsia="zh-CN"/>
              </w:rPr>
            </w:pPr>
            <w:r>
              <w:rPr>
                <w:rFonts w:ascii="宋体" w:hAnsi="宋体" w:cs="宋体"/>
                <w:sz w:val="21"/>
                <w:szCs w:val="21"/>
                <w:lang w:eastAsia="zh-CN"/>
              </w:rPr>
              <w:t>□驻地监理工程师办公室</w:t>
            </w:r>
          </w:p>
          <w:p w14:paraId="41CEA3FE">
            <w:pPr>
              <w:pStyle w:val="48"/>
              <w:tabs>
                <w:tab w:val="left" w:pos="1622"/>
              </w:tabs>
              <w:spacing w:before="85"/>
              <w:ind w:left="103"/>
              <w:rPr>
                <w:rFonts w:ascii="宋体" w:hAnsi="宋体"/>
                <w:sz w:val="21"/>
                <w:szCs w:val="21"/>
              </w:rPr>
            </w:pPr>
            <w:r>
              <w:rPr>
                <w:rFonts w:ascii="宋体" w:hAnsi="宋体" w:cs="宋体"/>
                <w:sz w:val="21"/>
                <w:szCs w:val="21"/>
              </w:rPr>
              <w:t>□其他：</w:t>
            </w:r>
            <w:r>
              <w:rPr>
                <w:rFonts w:ascii="宋体" w:hAnsi="宋体"/>
                <w:sz w:val="21"/>
                <w:szCs w:val="21"/>
                <w:u w:val="single" w:color="000000"/>
              </w:rPr>
              <w:tab/>
            </w:r>
          </w:p>
        </w:tc>
      </w:tr>
      <w:tr w14:paraId="3EABBCAC">
        <w:tblPrEx>
          <w:tblCellMar>
            <w:top w:w="0" w:type="dxa"/>
            <w:left w:w="0" w:type="dxa"/>
            <w:bottom w:w="0" w:type="dxa"/>
            <w:right w:w="0" w:type="dxa"/>
          </w:tblCellMar>
        </w:tblPrEx>
        <w:trPr>
          <w:trHeight w:val="1536"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A09112A">
            <w:pPr>
              <w:pStyle w:val="48"/>
              <w:spacing w:before="173"/>
              <w:ind w:left="287"/>
              <w:rPr>
                <w:rFonts w:ascii="宋体" w:hAnsi="宋体"/>
                <w:sz w:val="21"/>
                <w:szCs w:val="21"/>
              </w:rPr>
            </w:pPr>
            <w:r>
              <w:rPr>
                <w:rFonts w:ascii="宋体" w:hAnsi="宋体"/>
                <w:sz w:val="21"/>
              </w:rPr>
              <w:t>1.3.2</w:t>
            </w:r>
          </w:p>
        </w:tc>
        <w:tc>
          <w:tcPr>
            <w:tcW w:w="2881" w:type="dxa"/>
            <w:tcBorders>
              <w:top w:val="single" w:color="000000" w:sz="4" w:space="0"/>
              <w:left w:val="single" w:color="000000" w:sz="4" w:space="0"/>
              <w:bottom w:val="single" w:color="000000" w:sz="4" w:space="0"/>
              <w:right w:val="single" w:color="000000" w:sz="4" w:space="0"/>
            </w:tcBorders>
            <w:vAlign w:val="center"/>
          </w:tcPr>
          <w:p w14:paraId="2AD4E9DF">
            <w:pPr>
              <w:pStyle w:val="48"/>
              <w:ind w:left="803"/>
              <w:rPr>
                <w:rFonts w:ascii="宋体" w:hAnsi="宋体" w:cs="宋体"/>
                <w:sz w:val="21"/>
                <w:szCs w:val="21"/>
              </w:rPr>
            </w:pPr>
            <w:r>
              <w:rPr>
                <w:rFonts w:ascii="宋体" w:hAnsi="宋体" w:cs="宋体"/>
                <w:sz w:val="21"/>
                <w:szCs w:val="21"/>
              </w:rPr>
              <w:t>监理服务期限</w:t>
            </w:r>
          </w:p>
        </w:tc>
        <w:tc>
          <w:tcPr>
            <w:tcW w:w="4890" w:type="dxa"/>
            <w:tcBorders>
              <w:top w:val="single" w:color="000000" w:sz="4" w:space="0"/>
              <w:left w:val="single" w:color="000000" w:sz="4" w:space="0"/>
              <w:bottom w:val="single" w:color="000000" w:sz="4" w:space="0"/>
              <w:right w:val="single" w:color="000000" w:sz="4" w:space="0"/>
            </w:tcBorders>
            <w:vAlign w:val="center"/>
          </w:tcPr>
          <w:p w14:paraId="44FCFB2B">
            <w:pPr>
              <w:pStyle w:val="48"/>
              <w:tabs>
                <w:tab w:val="left" w:pos="2517"/>
              </w:tabs>
              <w:spacing w:before="57" w:line="326" w:lineRule="auto"/>
              <w:ind w:left="103" w:right="1726"/>
              <w:rPr>
                <w:rFonts w:ascii="宋体" w:hAnsi="宋体" w:cs="宋体"/>
                <w:sz w:val="21"/>
                <w:szCs w:val="21"/>
                <w:lang w:eastAsia="zh-CN"/>
              </w:rPr>
            </w:pPr>
            <w:r>
              <w:rPr>
                <w:rFonts w:ascii="宋体" w:hAnsi="宋体" w:cs="宋体"/>
                <w:spacing w:val="-1"/>
                <w:sz w:val="21"/>
                <w:szCs w:val="21"/>
                <w:lang w:eastAsia="zh-CN"/>
              </w:rPr>
              <w:t>监理服务期：</w:t>
            </w:r>
            <w:r>
              <w:rPr>
                <w:rFonts w:ascii="宋体" w:hAnsi="宋体"/>
                <w:spacing w:val="-1"/>
                <w:sz w:val="21"/>
                <w:szCs w:val="21"/>
                <w:u w:val="single" w:color="000000"/>
                <w:lang w:eastAsia="zh-CN"/>
              </w:rPr>
              <w:tab/>
            </w:r>
            <w:r>
              <w:rPr>
                <w:rFonts w:ascii="宋体" w:hAnsi="宋体" w:cs="宋体"/>
                <w:sz w:val="21"/>
                <w:szCs w:val="21"/>
                <w:lang w:eastAsia="zh-CN"/>
              </w:rPr>
              <w:t>日历天其中：</w:t>
            </w:r>
          </w:p>
          <w:p w14:paraId="20C52B23">
            <w:pPr>
              <w:pStyle w:val="48"/>
              <w:tabs>
                <w:tab w:val="left" w:pos="3780"/>
              </w:tabs>
              <w:spacing w:before="24"/>
              <w:ind w:left="103"/>
              <w:rPr>
                <w:rFonts w:ascii="宋体" w:hAnsi="宋体" w:cs="宋体"/>
                <w:sz w:val="21"/>
                <w:szCs w:val="21"/>
                <w:lang w:eastAsia="zh-CN"/>
              </w:rPr>
            </w:pPr>
            <w:r>
              <w:rPr>
                <w:rFonts w:ascii="宋体" w:hAnsi="宋体" w:cs="宋体"/>
                <w:spacing w:val="-2"/>
                <w:sz w:val="21"/>
                <w:szCs w:val="21"/>
                <w:lang w:eastAsia="zh-CN"/>
              </w:rPr>
              <w:t>施工期（含施工准备期）：</w:t>
            </w:r>
            <w:r>
              <w:rPr>
                <w:rFonts w:ascii="宋体" w:hAnsi="宋体"/>
                <w:spacing w:val="-2"/>
                <w:sz w:val="21"/>
                <w:szCs w:val="21"/>
                <w:u w:val="single" w:color="000000"/>
                <w:lang w:eastAsia="zh-CN"/>
              </w:rPr>
              <w:tab/>
            </w:r>
            <w:r>
              <w:rPr>
                <w:rFonts w:ascii="宋体" w:hAnsi="宋体" w:cs="宋体"/>
                <w:spacing w:val="-1"/>
                <w:sz w:val="21"/>
                <w:szCs w:val="21"/>
                <w:lang w:eastAsia="zh-CN"/>
              </w:rPr>
              <w:t>日历天</w:t>
            </w:r>
          </w:p>
          <w:p w14:paraId="69972414">
            <w:pPr>
              <w:pStyle w:val="48"/>
              <w:tabs>
                <w:tab w:val="left" w:pos="2517"/>
              </w:tabs>
              <w:spacing w:before="102"/>
              <w:ind w:left="103"/>
              <w:rPr>
                <w:rFonts w:ascii="宋体" w:hAnsi="宋体" w:cs="宋体"/>
                <w:sz w:val="21"/>
                <w:szCs w:val="21"/>
              </w:rPr>
            </w:pPr>
            <w:r>
              <w:rPr>
                <w:rFonts w:ascii="宋体" w:hAnsi="宋体" w:cs="宋体"/>
                <w:spacing w:val="-1"/>
                <w:sz w:val="21"/>
                <w:szCs w:val="21"/>
              </w:rPr>
              <w:t>缺陷责任期：</w:t>
            </w:r>
            <w:r>
              <w:rPr>
                <w:rFonts w:ascii="宋体" w:hAnsi="宋体"/>
                <w:spacing w:val="-1"/>
                <w:sz w:val="21"/>
                <w:szCs w:val="21"/>
                <w:u w:val="single" w:color="000000"/>
              </w:rPr>
              <w:tab/>
            </w:r>
            <w:r>
              <w:rPr>
                <w:rFonts w:ascii="宋体" w:hAnsi="宋体" w:cs="宋体"/>
                <w:sz w:val="21"/>
                <w:szCs w:val="21"/>
              </w:rPr>
              <w:t>日历天</w:t>
            </w:r>
          </w:p>
        </w:tc>
      </w:tr>
      <w:tr w14:paraId="377FEC30">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47A31EB3">
            <w:pPr>
              <w:pStyle w:val="48"/>
              <w:spacing w:before="113"/>
              <w:ind w:left="287"/>
              <w:rPr>
                <w:rFonts w:ascii="宋体" w:hAnsi="宋体"/>
                <w:sz w:val="21"/>
                <w:szCs w:val="21"/>
              </w:rPr>
            </w:pPr>
            <w:r>
              <w:rPr>
                <w:rFonts w:ascii="宋体" w:hAnsi="宋体"/>
                <w:sz w:val="21"/>
              </w:rPr>
              <w:t>1.3.3</w:t>
            </w:r>
          </w:p>
        </w:tc>
        <w:tc>
          <w:tcPr>
            <w:tcW w:w="2881" w:type="dxa"/>
            <w:tcBorders>
              <w:top w:val="single" w:color="000000" w:sz="4" w:space="0"/>
              <w:left w:val="single" w:color="000000" w:sz="4" w:space="0"/>
              <w:bottom w:val="single" w:color="000000" w:sz="4" w:space="0"/>
              <w:right w:val="single" w:color="000000" w:sz="4" w:space="0"/>
            </w:tcBorders>
            <w:vAlign w:val="center"/>
          </w:tcPr>
          <w:p w14:paraId="1035963E">
            <w:pPr>
              <w:pStyle w:val="48"/>
              <w:spacing w:before="54"/>
              <w:jc w:val="center"/>
              <w:rPr>
                <w:rFonts w:ascii="宋体" w:hAnsi="宋体" w:cs="黑体"/>
                <w:sz w:val="11"/>
                <w:szCs w:val="11"/>
              </w:rPr>
            </w:pPr>
            <w:r>
              <w:rPr>
                <w:rFonts w:ascii="宋体" w:hAnsi="宋体" w:cs="宋体"/>
                <w:sz w:val="21"/>
                <w:szCs w:val="21"/>
              </w:rPr>
              <w:t>质量要求</w:t>
            </w:r>
            <w:r>
              <w:rPr>
                <w:rStyle w:val="29"/>
                <w:rFonts w:ascii="宋体" w:hAnsi="宋体" w:cs="宋体"/>
                <w:sz w:val="21"/>
                <w:szCs w:val="21"/>
              </w:rPr>
              <w:footnoteReference w:id="14"/>
            </w:r>
          </w:p>
        </w:tc>
        <w:tc>
          <w:tcPr>
            <w:tcW w:w="4890" w:type="dxa"/>
            <w:tcBorders>
              <w:top w:val="single" w:color="000000" w:sz="4" w:space="0"/>
              <w:left w:val="single" w:color="000000" w:sz="4" w:space="0"/>
              <w:bottom w:val="single" w:color="000000" w:sz="4" w:space="0"/>
              <w:right w:val="single" w:color="000000" w:sz="4" w:space="0"/>
            </w:tcBorders>
            <w:vAlign w:val="center"/>
          </w:tcPr>
          <w:p w14:paraId="3F5AFD39">
            <w:pPr>
              <w:rPr>
                <w:rFonts w:ascii="宋体" w:hAnsi="宋体"/>
              </w:rPr>
            </w:pPr>
          </w:p>
        </w:tc>
      </w:tr>
    </w:tbl>
    <w:p w14:paraId="5F92930A">
      <w:pPr>
        <w:rPr>
          <w:rFonts w:ascii="宋体" w:hAnsi="宋体" w:cs="黑体"/>
          <w:b/>
          <w:bCs/>
          <w:sz w:val="20"/>
          <w:szCs w:val="20"/>
        </w:rPr>
      </w:pPr>
    </w:p>
    <w:p w14:paraId="0CB00607">
      <w:pPr>
        <w:spacing w:before="6"/>
        <w:rPr>
          <w:rFonts w:ascii="宋体" w:hAnsi="宋体" w:cs="黑体"/>
          <w:b/>
          <w:bCs/>
          <w:sz w:val="10"/>
          <w:szCs w:val="10"/>
        </w:rPr>
      </w:pPr>
    </w:p>
    <w:p w14:paraId="31A49F30">
      <w:pPr>
        <w:rPr>
          <w:rFonts w:ascii="宋体" w:hAnsi="宋体" w:cs="宋体"/>
          <w:sz w:val="18"/>
          <w:szCs w:val="18"/>
          <w:lang w:eastAsia="zh-CN"/>
        </w:rPr>
        <w:sectPr>
          <w:footnotePr>
            <w:numFmt w:val="decimalEnclosedCircleChinese"/>
            <w:numRestart w:val="eachPage"/>
          </w:footnotePr>
          <w:pgSz w:w="11910" w:h="16850"/>
          <w:pgMar w:top="1140" w:right="1380" w:bottom="1260" w:left="1360" w:header="882" w:footer="1078" w:gutter="0"/>
          <w:cols w:space="720" w:num="1"/>
        </w:sectPr>
      </w:pPr>
    </w:p>
    <w:p w14:paraId="153FA5A2">
      <w:pPr>
        <w:rPr>
          <w:rFonts w:ascii="宋体" w:hAnsi="宋体" w:cs="宋体"/>
          <w:sz w:val="20"/>
          <w:szCs w:val="20"/>
          <w:lang w:eastAsia="zh-CN"/>
        </w:rPr>
      </w:pPr>
    </w:p>
    <w:tbl>
      <w:tblPr>
        <w:tblStyle w:val="24"/>
        <w:tblW w:w="0" w:type="auto"/>
        <w:jc w:val="center"/>
        <w:tblLayout w:type="fixed"/>
        <w:tblCellMar>
          <w:top w:w="0" w:type="dxa"/>
          <w:left w:w="0" w:type="dxa"/>
          <w:bottom w:w="0" w:type="dxa"/>
          <w:right w:w="0" w:type="dxa"/>
        </w:tblCellMar>
      </w:tblPr>
      <w:tblGrid>
        <w:gridCol w:w="1008"/>
        <w:gridCol w:w="2881"/>
        <w:gridCol w:w="4890"/>
      </w:tblGrid>
      <w:tr w14:paraId="02E2D16A">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32BDE99">
            <w:pPr>
              <w:pStyle w:val="48"/>
              <w:spacing w:before="54"/>
              <w:ind w:left="182"/>
              <w:rPr>
                <w:rFonts w:ascii="宋体" w:hAnsi="宋体" w:cs="宋体"/>
                <w:sz w:val="21"/>
                <w:szCs w:val="21"/>
              </w:rPr>
            </w:pPr>
            <w:r>
              <w:rPr>
                <w:rFonts w:ascii="宋体" w:hAnsi="宋体" w:cs="宋体"/>
                <w:b/>
                <w:bCs/>
                <w:sz w:val="21"/>
                <w:szCs w:val="21"/>
              </w:rPr>
              <w:t>条款号</w:t>
            </w:r>
          </w:p>
        </w:tc>
        <w:tc>
          <w:tcPr>
            <w:tcW w:w="2881" w:type="dxa"/>
            <w:tcBorders>
              <w:top w:val="single" w:color="000000" w:sz="4" w:space="0"/>
              <w:left w:val="single" w:color="000000" w:sz="4" w:space="0"/>
              <w:bottom w:val="single" w:color="000000" w:sz="4" w:space="0"/>
              <w:right w:val="single" w:color="000000" w:sz="4" w:space="0"/>
            </w:tcBorders>
            <w:vAlign w:val="center"/>
          </w:tcPr>
          <w:p w14:paraId="036FE501">
            <w:pPr>
              <w:pStyle w:val="48"/>
              <w:tabs>
                <w:tab w:val="left" w:pos="1118"/>
                <w:tab w:val="left" w:pos="1538"/>
                <w:tab w:val="left" w:pos="1961"/>
              </w:tabs>
              <w:spacing w:before="54"/>
              <w:ind w:left="695"/>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7828571D">
            <w:pPr>
              <w:pStyle w:val="48"/>
              <w:tabs>
                <w:tab w:val="left" w:pos="422"/>
                <w:tab w:val="left" w:pos="842"/>
                <w:tab w:val="left" w:pos="1264"/>
              </w:tabs>
              <w:spacing w:before="54"/>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05A148FD">
        <w:tblPrEx>
          <w:tblCellMar>
            <w:top w:w="0" w:type="dxa"/>
            <w:left w:w="0" w:type="dxa"/>
            <w:bottom w:w="0" w:type="dxa"/>
            <w:right w:w="0" w:type="dxa"/>
          </w:tblCellMar>
        </w:tblPrEx>
        <w:trPr>
          <w:trHeight w:val="372"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EB53652">
            <w:pPr>
              <w:pStyle w:val="48"/>
              <w:spacing w:before="116"/>
              <w:ind w:left="287"/>
              <w:rPr>
                <w:rFonts w:ascii="宋体" w:hAnsi="宋体"/>
                <w:sz w:val="21"/>
                <w:szCs w:val="21"/>
              </w:rPr>
            </w:pPr>
            <w:r>
              <w:rPr>
                <w:rFonts w:ascii="宋体" w:hAnsi="宋体"/>
                <w:sz w:val="21"/>
              </w:rPr>
              <w:t>1.3.4</w:t>
            </w:r>
          </w:p>
        </w:tc>
        <w:tc>
          <w:tcPr>
            <w:tcW w:w="2881" w:type="dxa"/>
            <w:tcBorders>
              <w:top w:val="single" w:color="000000" w:sz="4" w:space="0"/>
              <w:left w:val="single" w:color="000000" w:sz="4" w:space="0"/>
              <w:bottom w:val="single" w:color="000000" w:sz="4" w:space="0"/>
              <w:right w:val="single" w:color="000000" w:sz="4" w:space="0"/>
            </w:tcBorders>
            <w:vAlign w:val="center"/>
          </w:tcPr>
          <w:p w14:paraId="3E656C75">
            <w:pPr>
              <w:pStyle w:val="48"/>
              <w:spacing w:before="57"/>
              <w:jc w:val="center"/>
              <w:rPr>
                <w:rFonts w:ascii="宋体" w:hAnsi="宋体" w:cs="黑体"/>
                <w:sz w:val="11"/>
                <w:szCs w:val="11"/>
              </w:rPr>
            </w:pPr>
            <w:r>
              <w:rPr>
                <w:rFonts w:ascii="宋体" w:hAnsi="宋体" w:cs="宋体"/>
                <w:sz w:val="21"/>
                <w:szCs w:val="21"/>
              </w:rPr>
              <w:t>安全目标</w:t>
            </w:r>
            <w:r>
              <w:rPr>
                <w:rStyle w:val="29"/>
                <w:rFonts w:ascii="宋体" w:hAnsi="宋体" w:cs="宋体"/>
                <w:sz w:val="21"/>
                <w:szCs w:val="21"/>
              </w:rPr>
              <w:footnoteReference w:id="15"/>
            </w:r>
          </w:p>
        </w:tc>
        <w:tc>
          <w:tcPr>
            <w:tcW w:w="4890" w:type="dxa"/>
            <w:tcBorders>
              <w:top w:val="single" w:color="000000" w:sz="4" w:space="0"/>
              <w:left w:val="single" w:color="000000" w:sz="4" w:space="0"/>
              <w:bottom w:val="single" w:color="000000" w:sz="4" w:space="0"/>
              <w:right w:val="single" w:color="000000" w:sz="4" w:space="0"/>
            </w:tcBorders>
            <w:vAlign w:val="center"/>
          </w:tcPr>
          <w:p w14:paraId="34BB763E">
            <w:pPr>
              <w:rPr>
                <w:rFonts w:ascii="宋体" w:hAnsi="宋体"/>
              </w:rPr>
            </w:pPr>
          </w:p>
        </w:tc>
      </w:tr>
      <w:tr w14:paraId="24A43428">
        <w:tblPrEx>
          <w:tblCellMar>
            <w:top w:w="0" w:type="dxa"/>
            <w:left w:w="0" w:type="dxa"/>
            <w:bottom w:w="0" w:type="dxa"/>
            <w:right w:w="0" w:type="dxa"/>
          </w:tblCellMar>
        </w:tblPrEx>
        <w:trPr>
          <w:trHeight w:val="181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6D2C5609">
            <w:pPr>
              <w:pStyle w:val="48"/>
              <w:spacing w:before="173"/>
              <w:ind w:left="232"/>
              <w:rPr>
                <w:rFonts w:ascii="宋体" w:hAnsi="宋体" w:cs="宋体"/>
                <w:sz w:val="11"/>
                <w:szCs w:val="11"/>
              </w:rPr>
            </w:pPr>
            <w:r>
              <w:rPr>
                <w:rFonts w:ascii="宋体" w:hAnsi="宋体"/>
                <w:sz w:val="21"/>
                <w:szCs w:val="21"/>
              </w:rPr>
              <w:t>1.4.1</w:t>
            </w:r>
            <w:r>
              <w:rPr>
                <w:rStyle w:val="29"/>
                <w:rFonts w:ascii="宋体" w:hAnsi="宋体"/>
                <w:sz w:val="21"/>
                <w:szCs w:val="21"/>
              </w:rPr>
              <w:footnoteReference w:id="16"/>
            </w:r>
          </w:p>
        </w:tc>
        <w:tc>
          <w:tcPr>
            <w:tcW w:w="2881" w:type="dxa"/>
            <w:tcBorders>
              <w:top w:val="single" w:color="000000" w:sz="4" w:space="0"/>
              <w:left w:val="single" w:color="000000" w:sz="4" w:space="0"/>
              <w:bottom w:val="single" w:color="000000" w:sz="4" w:space="0"/>
              <w:right w:val="single" w:color="000000" w:sz="4" w:space="0"/>
            </w:tcBorders>
            <w:vAlign w:val="center"/>
          </w:tcPr>
          <w:p w14:paraId="46ABBA95">
            <w:pPr>
              <w:pStyle w:val="48"/>
              <w:ind w:left="103"/>
              <w:rPr>
                <w:rFonts w:ascii="宋体" w:hAnsi="宋体" w:cs="宋体"/>
                <w:sz w:val="21"/>
                <w:szCs w:val="21"/>
                <w:lang w:eastAsia="zh-CN"/>
              </w:rPr>
            </w:pPr>
            <w:r>
              <w:rPr>
                <w:rFonts w:ascii="宋体" w:hAnsi="宋体" w:cs="宋体"/>
                <w:spacing w:val="-7"/>
                <w:sz w:val="21"/>
                <w:szCs w:val="21"/>
                <w:lang w:eastAsia="zh-CN"/>
              </w:rPr>
              <w:t>投标人资质条件、能力和信誉</w:t>
            </w:r>
          </w:p>
        </w:tc>
        <w:tc>
          <w:tcPr>
            <w:tcW w:w="4890" w:type="dxa"/>
            <w:tcBorders>
              <w:top w:val="single" w:color="000000" w:sz="4" w:space="0"/>
              <w:left w:val="single" w:color="000000" w:sz="4" w:space="0"/>
              <w:bottom w:val="single" w:color="000000" w:sz="4" w:space="0"/>
              <w:right w:val="single" w:color="000000" w:sz="4" w:space="0"/>
            </w:tcBorders>
            <w:vAlign w:val="center"/>
          </w:tcPr>
          <w:p w14:paraId="116FF9A4">
            <w:pPr>
              <w:pStyle w:val="48"/>
              <w:spacing w:before="54"/>
              <w:ind w:left="103"/>
              <w:rPr>
                <w:rFonts w:ascii="宋体" w:hAnsi="宋体"/>
                <w:b/>
                <w:sz w:val="21"/>
                <w:szCs w:val="21"/>
                <w:lang w:eastAsia="zh-CN"/>
              </w:rPr>
            </w:pPr>
            <w:r>
              <w:rPr>
                <w:rFonts w:ascii="宋体" w:hAnsi="宋体" w:cs="宋体"/>
                <w:sz w:val="21"/>
                <w:szCs w:val="21"/>
                <w:lang w:eastAsia="zh-CN"/>
              </w:rPr>
              <w:t>资质要求：</w:t>
            </w:r>
            <w:r>
              <w:rPr>
                <w:rFonts w:ascii="宋体" w:hAnsi="宋体"/>
                <w:b/>
                <w:sz w:val="21"/>
                <w:szCs w:val="21"/>
                <w:lang w:eastAsia="zh-CN"/>
              </w:rPr>
              <w:t>见附录1</w:t>
            </w:r>
          </w:p>
          <w:p w14:paraId="69CE7A73">
            <w:pPr>
              <w:pStyle w:val="48"/>
              <w:spacing w:before="69"/>
              <w:ind w:left="103"/>
              <w:rPr>
                <w:rFonts w:ascii="宋体" w:hAnsi="宋体"/>
                <w:b/>
                <w:sz w:val="21"/>
                <w:szCs w:val="21"/>
                <w:lang w:eastAsia="zh-CN"/>
              </w:rPr>
            </w:pPr>
            <w:r>
              <w:rPr>
                <w:rFonts w:ascii="宋体" w:hAnsi="宋体" w:cs="宋体"/>
                <w:sz w:val="21"/>
                <w:szCs w:val="21"/>
                <w:lang w:eastAsia="zh-CN"/>
              </w:rPr>
              <w:t>业绩要求：</w:t>
            </w:r>
            <w:r>
              <w:rPr>
                <w:rFonts w:ascii="宋体" w:hAnsi="宋体"/>
                <w:b/>
                <w:sz w:val="21"/>
                <w:szCs w:val="21"/>
                <w:lang w:eastAsia="zh-CN"/>
              </w:rPr>
              <w:t>见附录2</w:t>
            </w:r>
          </w:p>
          <w:p w14:paraId="75891EB9">
            <w:pPr>
              <w:pStyle w:val="48"/>
              <w:spacing w:before="69"/>
              <w:ind w:left="103"/>
              <w:rPr>
                <w:rFonts w:ascii="宋体" w:hAnsi="宋体"/>
                <w:sz w:val="21"/>
                <w:szCs w:val="21"/>
                <w:lang w:eastAsia="zh-CN"/>
              </w:rPr>
            </w:pPr>
            <w:r>
              <w:rPr>
                <w:rFonts w:ascii="宋体" w:hAnsi="宋体" w:cs="宋体"/>
                <w:sz w:val="21"/>
                <w:szCs w:val="21"/>
                <w:lang w:eastAsia="zh-CN"/>
              </w:rPr>
              <w:t>信誉要求：</w:t>
            </w:r>
            <w:r>
              <w:rPr>
                <w:rFonts w:ascii="宋体" w:hAnsi="宋体"/>
                <w:b/>
                <w:sz w:val="21"/>
                <w:szCs w:val="21"/>
                <w:lang w:eastAsia="zh-CN"/>
              </w:rPr>
              <w:t>见附录3</w:t>
            </w:r>
          </w:p>
          <w:p w14:paraId="595F64E4">
            <w:pPr>
              <w:pStyle w:val="48"/>
              <w:spacing w:before="69"/>
              <w:ind w:left="103"/>
              <w:rPr>
                <w:rFonts w:ascii="宋体" w:hAnsi="宋体"/>
                <w:sz w:val="21"/>
                <w:szCs w:val="21"/>
                <w:lang w:eastAsia="zh-CN"/>
              </w:rPr>
            </w:pPr>
            <w:r>
              <w:rPr>
                <w:rFonts w:ascii="宋体" w:hAnsi="宋体" w:cs="宋体"/>
                <w:sz w:val="21"/>
                <w:szCs w:val="21"/>
                <w:lang w:eastAsia="zh-CN"/>
              </w:rPr>
              <w:t>总监理工程师或驻地监理工程师资格：</w:t>
            </w:r>
            <w:r>
              <w:rPr>
                <w:rFonts w:ascii="宋体" w:hAnsi="宋体"/>
                <w:b/>
                <w:sz w:val="21"/>
                <w:szCs w:val="21"/>
                <w:lang w:eastAsia="zh-CN"/>
              </w:rPr>
              <w:t>见附录4</w:t>
            </w:r>
          </w:p>
          <w:p w14:paraId="630A65ED">
            <w:pPr>
              <w:pStyle w:val="48"/>
              <w:spacing w:before="69"/>
              <w:ind w:left="103"/>
              <w:rPr>
                <w:rFonts w:ascii="宋体" w:hAnsi="宋体" w:cs="黑体"/>
                <w:sz w:val="11"/>
                <w:szCs w:val="11"/>
              </w:rPr>
            </w:pPr>
            <w:r>
              <w:rPr>
                <w:rFonts w:ascii="宋体" w:hAnsi="宋体" w:cs="宋体"/>
                <w:sz w:val="21"/>
                <w:szCs w:val="21"/>
              </w:rPr>
              <w:t>其他要求</w:t>
            </w:r>
            <w:r>
              <w:rPr>
                <w:rStyle w:val="29"/>
                <w:rFonts w:ascii="宋体" w:hAnsi="宋体" w:cs="宋体"/>
                <w:sz w:val="21"/>
                <w:szCs w:val="21"/>
              </w:rPr>
              <w:footnoteReference w:id="17"/>
            </w:r>
            <w:r>
              <w:rPr>
                <w:rFonts w:ascii="宋体" w:hAnsi="宋体" w:cs="宋体"/>
                <w:sz w:val="21"/>
                <w:szCs w:val="21"/>
              </w:rPr>
              <w:t>：</w:t>
            </w:r>
          </w:p>
        </w:tc>
      </w:tr>
      <w:tr w14:paraId="49476B7F">
        <w:tblPrEx>
          <w:tblCellMar>
            <w:top w:w="0" w:type="dxa"/>
            <w:left w:w="0" w:type="dxa"/>
            <w:bottom w:w="0" w:type="dxa"/>
            <w:right w:w="0" w:type="dxa"/>
          </w:tblCellMar>
        </w:tblPrEx>
        <w:trPr>
          <w:trHeight w:val="1827"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5AE8C43">
            <w:pPr>
              <w:pStyle w:val="48"/>
              <w:spacing w:before="180"/>
              <w:ind w:left="232"/>
              <w:rPr>
                <w:rFonts w:ascii="宋体" w:hAnsi="宋体" w:cs="宋体"/>
                <w:sz w:val="11"/>
                <w:szCs w:val="11"/>
              </w:rPr>
            </w:pPr>
            <w:r>
              <w:rPr>
                <w:rFonts w:ascii="宋体" w:hAnsi="宋体"/>
                <w:sz w:val="21"/>
                <w:szCs w:val="21"/>
              </w:rPr>
              <w:t>1.4.2</w:t>
            </w:r>
            <w:r>
              <w:rPr>
                <w:rStyle w:val="29"/>
                <w:rFonts w:ascii="宋体" w:hAnsi="宋体"/>
                <w:sz w:val="21"/>
                <w:szCs w:val="21"/>
              </w:rPr>
              <w:footnoteReference w:id="18"/>
            </w:r>
          </w:p>
        </w:tc>
        <w:tc>
          <w:tcPr>
            <w:tcW w:w="2881" w:type="dxa"/>
            <w:tcBorders>
              <w:top w:val="single" w:color="000000" w:sz="4" w:space="0"/>
              <w:left w:val="single" w:color="000000" w:sz="4" w:space="0"/>
              <w:bottom w:val="single" w:color="000000" w:sz="4" w:space="0"/>
              <w:right w:val="single" w:color="000000" w:sz="4" w:space="0"/>
            </w:tcBorders>
            <w:vAlign w:val="center"/>
          </w:tcPr>
          <w:p w14:paraId="09C8CC60">
            <w:pPr>
              <w:pStyle w:val="48"/>
              <w:ind w:left="489"/>
              <w:rPr>
                <w:rFonts w:ascii="宋体" w:hAnsi="宋体" w:cs="宋体"/>
                <w:sz w:val="21"/>
                <w:szCs w:val="21"/>
              </w:rPr>
            </w:pPr>
            <w:r>
              <w:rPr>
                <w:rFonts w:ascii="宋体" w:hAnsi="宋体" w:cs="宋体"/>
                <w:sz w:val="21"/>
                <w:szCs w:val="21"/>
              </w:rPr>
              <w:t>是否接受联合体投标</w:t>
            </w:r>
          </w:p>
        </w:tc>
        <w:tc>
          <w:tcPr>
            <w:tcW w:w="4890" w:type="dxa"/>
            <w:tcBorders>
              <w:top w:val="single" w:color="000000" w:sz="4" w:space="0"/>
              <w:left w:val="single" w:color="000000" w:sz="4" w:space="0"/>
              <w:bottom w:val="single" w:color="000000" w:sz="4" w:space="0"/>
              <w:right w:val="single" w:color="000000" w:sz="4" w:space="0"/>
            </w:tcBorders>
            <w:vAlign w:val="center"/>
          </w:tcPr>
          <w:p w14:paraId="1DBC0B4D">
            <w:pPr>
              <w:pStyle w:val="48"/>
              <w:spacing w:line="360" w:lineRule="exact"/>
              <w:ind w:left="103"/>
              <w:rPr>
                <w:rFonts w:ascii="宋体" w:hAnsi="宋体" w:cs="宋体"/>
                <w:sz w:val="21"/>
                <w:szCs w:val="21"/>
                <w:lang w:eastAsia="zh-CN"/>
              </w:rPr>
            </w:pPr>
            <w:r>
              <w:rPr>
                <w:rFonts w:ascii="宋体" w:hAnsi="宋体"/>
                <w:sz w:val="32"/>
                <w:szCs w:val="32"/>
                <w:lang w:eastAsia="zh-CN"/>
              </w:rPr>
              <w:t>□</w:t>
            </w:r>
            <w:r>
              <w:rPr>
                <w:rFonts w:ascii="宋体" w:hAnsi="宋体" w:cs="宋体"/>
                <w:sz w:val="21"/>
                <w:szCs w:val="21"/>
                <w:lang w:eastAsia="zh-CN"/>
              </w:rPr>
              <w:t>不接受</w:t>
            </w:r>
          </w:p>
          <w:p w14:paraId="1CF1C4AF">
            <w:pPr>
              <w:pStyle w:val="48"/>
              <w:spacing w:line="368" w:lineRule="exact"/>
              <w:ind w:left="103"/>
              <w:rPr>
                <w:rFonts w:ascii="宋体" w:hAnsi="宋体" w:cs="宋体"/>
                <w:sz w:val="21"/>
                <w:szCs w:val="21"/>
                <w:lang w:eastAsia="zh-CN"/>
              </w:rPr>
            </w:pPr>
            <w:r>
              <w:rPr>
                <w:rFonts w:ascii="宋体" w:hAnsi="宋体"/>
                <w:sz w:val="32"/>
                <w:szCs w:val="32"/>
                <w:lang w:eastAsia="zh-CN"/>
              </w:rPr>
              <w:t>□</w:t>
            </w:r>
            <w:r>
              <w:rPr>
                <w:rFonts w:ascii="宋体" w:hAnsi="宋体" w:cs="宋体"/>
                <w:sz w:val="21"/>
                <w:szCs w:val="21"/>
                <w:lang w:eastAsia="zh-CN"/>
              </w:rPr>
              <w:t>接受，应满足下列要求：</w:t>
            </w:r>
          </w:p>
          <w:p w14:paraId="5BCD0BA2">
            <w:pPr>
              <w:pStyle w:val="48"/>
              <w:tabs>
                <w:tab w:val="left" w:pos="4306"/>
              </w:tabs>
              <w:spacing w:before="64"/>
              <w:ind w:left="628"/>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1</w:t>
            </w:r>
            <w:r>
              <w:rPr>
                <w:rFonts w:ascii="宋体" w:hAnsi="宋体" w:cs="宋体"/>
                <w:spacing w:val="-2"/>
                <w:sz w:val="21"/>
                <w:szCs w:val="21"/>
                <w:lang w:eastAsia="zh-CN"/>
              </w:rPr>
              <w:t>）联合体所有成员数量不得超过</w:t>
            </w:r>
            <w:r>
              <w:rPr>
                <w:rFonts w:ascii="宋体" w:hAnsi="宋体"/>
                <w:spacing w:val="-2"/>
                <w:sz w:val="21"/>
                <w:szCs w:val="21"/>
                <w:u w:val="single" w:color="000000"/>
                <w:lang w:eastAsia="zh-CN"/>
              </w:rPr>
              <w:tab/>
            </w:r>
            <w:r>
              <w:rPr>
                <w:rFonts w:ascii="宋体" w:hAnsi="宋体" w:cs="宋体"/>
                <w:spacing w:val="-3"/>
                <w:sz w:val="21"/>
                <w:szCs w:val="21"/>
                <w:lang w:eastAsia="zh-CN"/>
              </w:rPr>
              <w:t>家；</w:t>
            </w:r>
          </w:p>
          <w:p w14:paraId="58B97D7C">
            <w:pPr>
              <w:pStyle w:val="48"/>
              <w:tabs>
                <w:tab w:val="left" w:pos="3886"/>
              </w:tabs>
              <w:spacing w:before="69"/>
              <w:ind w:left="628"/>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2</w:t>
            </w:r>
            <w:r>
              <w:rPr>
                <w:rFonts w:ascii="宋体" w:hAnsi="宋体" w:cs="宋体"/>
                <w:spacing w:val="-2"/>
                <w:sz w:val="21"/>
                <w:szCs w:val="21"/>
                <w:lang w:eastAsia="zh-CN"/>
              </w:rPr>
              <w:t>）联合体牵头人应具有</w:t>
            </w:r>
            <w:r>
              <w:rPr>
                <w:rFonts w:ascii="宋体" w:hAnsi="宋体"/>
                <w:spacing w:val="-2"/>
                <w:sz w:val="21"/>
                <w:szCs w:val="21"/>
                <w:u w:val="single" w:color="000000"/>
                <w:lang w:eastAsia="zh-CN"/>
              </w:rPr>
              <w:tab/>
            </w:r>
            <w:r>
              <w:rPr>
                <w:rFonts w:ascii="宋体" w:hAnsi="宋体" w:cs="宋体"/>
                <w:spacing w:val="-1"/>
                <w:sz w:val="21"/>
                <w:szCs w:val="21"/>
                <w:lang w:eastAsia="zh-CN"/>
              </w:rPr>
              <w:t>资质；</w:t>
            </w:r>
          </w:p>
          <w:p w14:paraId="6EC22072">
            <w:pPr>
              <w:pStyle w:val="48"/>
              <w:spacing w:before="69"/>
              <w:ind w:left="628"/>
              <w:rPr>
                <w:rFonts w:ascii="宋体" w:hAnsi="宋体" w:cs="宋体"/>
                <w:sz w:val="21"/>
                <w:szCs w:val="21"/>
              </w:rPr>
            </w:pPr>
            <w:r>
              <w:rPr>
                <w:rFonts w:ascii="宋体" w:hAnsi="宋体" w:cs="宋体"/>
                <w:sz w:val="21"/>
                <w:szCs w:val="21"/>
              </w:rPr>
              <w:t>……</w:t>
            </w:r>
          </w:p>
        </w:tc>
      </w:tr>
      <w:tr w14:paraId="313A2433">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2DBDF09">
            <w:pPr>
              <w:pStyle w:val="48"/>
              <w:ind w:left="287"/>
              <w:rPr>
                <w:rFonts w:ascii="宋体" w:hAnsi="宋体"/>
                <w:sz w:val="21"/>
                <w:szCs w:val="21"/>
              </w:rPr>
            </w:pPr>
            <w:r>
              <w:rPr>
                <w:rFonts w:ascii="宋体" w:hAnsi="宋体"/>
                <w:sz w:val="21"/>
              </w:rPr>
              <w:t>1.4.3</w:t>
            </w:r>
          </w:p>
        </w:tc>
        <w:tc>
          <w:tcPr>
            <w:tcW w:w="2881" w:type="dxa"/>
            <w:tcBorders>
              <w:top w:val="single" w:color="000000" w:sz="4" w:space="0"/>
              <w:left w:val="single" w:color="000000" w:sz="4" w:space="0"/>
              <w:bottom w:val="single" w:color="000000" w:sz="4" w:space="0"/>
              <w:right w:val="single" w:color="000000" w:sz="4" w:space="0"/>
            </w:tcBorders>
            <w:vAlign w:val="center"/>
          </w:tcPr>
          <w:p w14:paraId="29B84DF1">
            <w:pPr>
              <w:pStyle w:val="48"/>
              <w:spacing w:before="12" w:line="360" w:lineRule="exact"/>
              <w:ind w:left="1223" w:right="173" w:hanging="1052"/>
              <w:rPr>
                <w:rFonts w:ascii="宋体" w:hAnsi="宋体" w:cs="宋体"/>
                <w:sz w:val="21"/>
                <w:szCs w:val="21"/>
                <w:lang w:eastAsia="zh-CN"/>
              </w:rPr>
            </w:pPr>
            <w:r>
              <w:rPr>
                <w:rFonts w:ascii="宋体" w:hAnsi="宋体" w:cs="宋体"/>
                <w:spacing w:val="-2"/>
                <w:sz w:val="21"/>
                <w:szCs w:val="21"/>
                <w:lang w:eastAsia="zh-CN"/>
              </w:rPr>
              <w:t>投标人不得存在的其他关联</w:t>
            </w:r>
            <w:r>
              <w:rPr>
                <w:rFonts w:ascii="宋体" w:hAnsi="宋体" w:cs="宋体"/>
                <w:sz w:val="21"/>
                <w:szCs w:val="21"/>
                <w:lang w:eastAsia="zh-CN"/>
              </w:rPr>
              <w:t>情形</w:t>
            </w:r>
          </w:p>
        </w:tc>
        <w:tc>
          <w:tcPr>
            <w:tcW w:w="4890" w:type="dxa"/>
            <w:tcBorders>
              <w:top w:val="single" w:color="000000" w:sz="4" w:space="0"/>
              <w:left w:val="single" w:color="000000" w:sz="4" w:space="0"/>
              <w:bottom w:val="single" w:color="000000" w:sz="4" w:space="0"/>
              <w:right w:val="single" w:color="000000" w:sz="4" w:space="0"/>
            </w:tcBorders>
            <w:vAlign w:val="center"/>
          </w:tcPr>
          <w:p w14:paraId="60B7DC7E">
            <w:pPr>
              <w:rPr>
                <w:rFonts w:ascii="宋体" w:hAnsi="宋体"/>
                <w:lang w:eastAsia="zh-CN"/>
              </w:rPr>
            </w:pPr>
            <w:ins w:id="139" w:author="石子儿" w:date="2022-10-25T21:31:00Z">
              <w:r>
                <w:rPr>
                  <w:rFonts w:hint="eastAsia" w:ascii="Times New Roman"/>
                  <w:sz w:val="20"/>
                  <w:u w:val="single"/>
                  <w:lang w:eastAsia="zh-CN"/>
                </w:rPr>
                <w:t xml:space="preserve">  </w:t>
              </w:r>
            </w:ins>
            <w:ins w:id="140" w:author="石子儿" w:date="2022-10-25T21:31:00Z">
              <w:r>
                <w:rPr>
                  <w:rFonts w:hint="eastAsia" w:ascii="仿宋" w:hAnsi="仿宋" w:eastAsia="仿宋"/>
                  <w:sz w:val="21"/>
                </w:rPr>
                <w:t>[可编辑]</w:t>
              </w:r>
            </w:ins>
            <w:ins w:id="141" w:author="石子儿" w:date="2022-10-25T21:31:00Z">
              <w:r>
                <w:rPr>
                  <w:rFonts w:hint="eastAsia" w:ascii="Times New Roman"/>
                  <w:sz w:val="20"/>
                  <w:u w:val="single"/>
                  <w:lang w:eastAsia="zh-CN"/>
                </w:rPr>
                <w:t xml:space="preserve">            </w:t>
              </w:r>
            </w:ins>
          </w:p>
        </w:tc>
      </w:tr>
      <w:tr w14:paraId="2C347940">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CC127C6">
            <w:pPr>
              <w:pStyle w:val="48"/>
              <w:ind w:left="287"/>
              <w:rPr>
                <w:rFonts w:ascii="宋体" w:hAnsi="宋体"/>
                <w:sz w:val="21"/>
                <w:szCs w:val="21"/>
              </w:rPr>
            </w:pPr>
            <w:r>
              <w:rPr>
                <w:rFonts w:ascii="宋体" w:hAnsi="宋体"/>
                <w:sz w:val="21"/>
              </w:rPr>
              <w:t>1.4.4</w:t>
            </w:r>
          </w:p>
        </w:tc>
        <w:tc>
          <w:tcPr>
            <w:tcW w:w="2881" w:type="dxa"/>
            <w:tcBorders>
              <w:top w:val="single" w:color="000000" w:sz="4" w:space="0"/>
              <w:left w:val="single" w:color="000000" w:sz="4" w:space="0"/>
              <w:bottom w:val="single" w:color="000000" w:sz="4" w:space="0"/>
              <w:right w:val="single" w:color="000000" w:sz="4" w:space="0"/>
            </w:tcBorders>
            <w:vAlign w:val="center"/>
          </w:tcPr>
          <w:p w14:paraId="50D4FC57">
            <w:pPr>
              <w:pStyle w:val="48"/>
              <w:spacing w:before="12" w:line="360" w:lineRule="exact"/>
              <w:ind w:left="489" w:right="175" w:hanging="317"/>
              <w:rPr>
                <w:rFonts w:ascii="宋体" w:hAnsi="宋体" w:cs="宋体"/>
                <w:sz w:val="21"/>
                <w:szCs w:val="21"/>
                <w:lang w:eastAsia="zh-CN"/>
              </w:rPr>
            </w:pPr>
            <w:r>
              <w:rPr>
                <w:rFonts w:ascii="宋体" w:hAnsi="宋体" w:cs="宋体"/>
                <w:spacing w:val="-2"/>
                <w:sz w:val="21"/>
                <w:szCs w:val="21"/>
                <w:lang w:eastAsia="zh-CN"/>
              </w:rPr>
              <w:t>投标人不得存在的其他不良</w:t>
            </w:r>
            <w:r>
              <w:rPr>
                <w:rFonts w:ascii="宋体" w:hAnsi="宋体" w:cs="宋体"/>
                <w:sz w:val="21"/>
                <w:szCs w:val="21"/>
                <w:lang w:eastAsia="zh-CN"/>
              </w:rPr>
              <w:t>状况或不良信用记录</w:t>
            </w:r>
          </w:p>
        </w:tc>
        <w:tc>
          <w:tcPr>
            <w:tcW w:w="4890" w:type="dxa"/>
            <w:tcBorders>
              <w:top w:val="single" w:color="000000" w:sz="4" w:space="0"/>
              <w:left w:val="single" w:color="000000" w:sz="4" w:space="0"/>
              <w:bottom w:val="single" w:color="000000" w:sz="4" w:space="0"/>
              <w:right w:val="single" w:color="000000" w:sz="4" w:space="0"/>
            </w:tcBorders>
            <w:vAlign w:val="center"/>
          </w:tcPr>
          <w:p w14:paraId="32C1EA27">
            <w:pPr>
              <w:rPr>
                <w:rFonts w:ascii="宋体" w:hAnsi="宋体"/>
                <w:lang w:eastAsia="zh-CN"/>
              </w:rPr>
            </w:pPr>
            <w:ins w:id="142" w:author="石子儿" w:date="2022-10-25T21:31:00Z">
              <w:r>
                <w:rPr>
                  <w:rFonts w:hint="eastAsia" w:ascii="Times New Roman"/>
                  <w:sz w:val="20"/>
                  <w:u w:val="single"/>
                  <w:lang w:eastAsia="zh-CN"/>
                </w:rPr>
                <w:t xml:space="preserve">  </w:t>
              </w:r>
            </w:ins>
            <w:ins w:id="143" w:author="石子儿" w:date="2022-10-25T21:31:00Z">
              <w:r>
                <w:rPr>
                  <w:rFonts w:hint="eastAsia" w:ascii="仿宋" w:hAnsi="仿宋" w:eastAsia="仿宋"/>
                  <w:sz w:val="21"/>
                </w:rPr>
                <w:t>[可编辑]</w:t>
              </w:r>
            </w:ins>
            <w:ins w:id="144" w:author="石子儿" w:date="2022-10-25T21:31:00Z">
              <w:r>
                <w:rPr>
                  <w:rFonts w:hint="eastAsia" w:ascii="Times New Roman"/>
                  <w:sz w:val="20"/>
                  <w:u w:val="single"/>
                  <w:lang w:eastAsia="zh-CN"/>
                </w:rPr>
                <w:t xml:space="preserve">            </w:t>
              </w:r>
            </w:ins>
          </w:p>
        </w:tc>
      </w:tr>
      <w:tr w14:paraId="17B32BCF">
        <w:tblPrEx>
          <w:tblCellMar>
            <w:top w:w="0" w:type="dxa"/>
            <w:left w:w="0" w:type="dxa"/>
            <w:bottom w:w="0" w:type="dxa"/>
            <w:right w:w="0" w:type="dxa"/>
          </w:tblCellMar>
        </w:tblPrEx>
        <w:trPr>
          <w:trHeight w:val="821" w:hRule="atLeast"/>
          <w:jc w:val="center"/>
        </w:trPr>
        <w:tc>
          <w:tcPr>
            <w:tcW w:w="1008" w:type="dxa"/>
            <w:tcBorders>
              <w:top w:val="single" w:color="000000" w:sz="4" w:space="0"/>
              <w:left w:val="single" w:color="000000" w:sz="4" w:space="0"/>
              <w:right w:val="single" w:color="000000" w:sz="4" w:space="0"/>
            </w:tcBorders>
            <w:vAlign w:val="center"/>
          </w:tcPr>
          <w:p w14:paraId="6B70B127">
            <w:pPr>
              <w:pStyle w:val="48"/>
              <w:ind w:left="235"/>
              <w:rPr>
                <w:rFonts w:ascii="宋体" w:hAnsi="宋体"/>
                <w:sz w:val="21"/>
                <w:szCs w:val="21"/>
              </w:rPr>
            </w:pPr>
            <w:r>
              <w:rPr>
                <w:rFonts w:ascii="宋体" w:hAnsi="宋体"/>
                <w:sz w:val="21"/>
              </w:rPr>
              <w:t>1.10.2</w:t>
            </w:r>
          </w:p>
        </w:tc>
        <w:tc>
          <w:tcPr>
            <w:tcW w:w="2881" w:type="dxa"/>
            <w:tcBorders>
              <w:top w:val="single" w:color="000000" w:sz="4" w:space="0"/>
              <w:left w:val="single" w:color="000000" w:sz="4" w:space="0"/>
              <w:right w:val="single" w:color="000000" w:sz="4" w:space="0"/>
            </w:tcBorders>
            <w:vAlign w:val="center"/>
          </w:tcPr>
          <w:p w14:paraId="07AF2CA7">
            <w:pPr>
              <w:pStyle w:val="48"/>
              <w:spacing w:before="105" w:line="314" w:lineRule="auto"/>
              <w:ind w:left="1223" w:right="173" w:hanging="1052"/>
              <w:rPr>
                <w:rFonts w:ascii="宋体" w:hAnsi="宋体" w:cs="宋体"/>
                <w:sz w:val="21"/>
                <w:szCs w:val="21"/>
                <w:lang w:eastAsia="zh-CN"/>
              </w:rPr>
            </w:pPr>
            <w:r>
              <w:rPr>
                <w:rFonts w:ascii="宋体" w:hAnsi="宋体" w:cs="宋体"/>
                <w:spacing w:val="-2"/>
                <w:sz w:val="21"/>
                <w:szCs w:val="21"/>
                <w:lang w:eastAsia="zh-CN"/>
              </w:rPr>
              <w:t>投标人在投标预备会前提出</w:t>
            </w:r>
            <w:r>
              <w:rPr>
                <w:rFonts w:ascii="宋体" w:hAnsi="宋体" w:cs="宋体"/>
                <w:sz w:val="21"/>
                <w:szCs w:val="21"/>
                <w:lang w:eastAsia="zh-CN"/>
              </w:rPr>
              <w:t>问题</w:t>
            </w:r>
          </w:p>
        </w:tc>
        <w:tc>
          <w:tcPr>
            <w:tcW w:w="4890" w:type="dxa"/>
            <w:tcBorders>
              <w:top w:val="single" w:color="000000" w:sz="4" w:space="0"/>
              <w:left w:val="single" w:color="000000" w:sz="4" w:space="0"/>
              <w:right w:val="single" w:color="000000" w:sz="4" w:space="0"/>
            </w:tcBorders>
            <w:vAlign w:val="center"/>
          </w:tcPr>
          <w:p w14:paraId="2917FB85">
            <w:pPr>
              <w:pStyle w:val="48"/>
              <w:spacing w:before="69"/>
              <w:rPr>
                <w:rFonts w:ascii="宋体" w:hAnsi="宋体" w:cs="宋体"/>
                <w:spacing w:val="-2"/>
                <w:sz w:val="21"/>
                <w:szCs w:val="21"/>
                <w:lang w:eastAsia="zh-CN"/>
              </w:rPr>
            </w:pPr>
            <w:r>
              <w:rPr>
                <w:rFonts w:hint="eastAsia" w:ascii="宋体" w:hAnsi="宋体" w:cs="宋体"/>
                <w:spacing w:val="-2"/>
                <w:sz w:val="21"/>
                <w:szCs w:val="21"/>
                <w:lang w:eastAsia="zh-CN"/>
              </w:rPr>
              <w:t>不召开投标预备会</w:t>
            </w:r>
          </w:p>
        </w:tc>
      </w:tr>
      <w:tr w14:paraId="69927AD0">
        <w:tblPrEx>
          <w:tblCellMar>
            <w:top w:w="0" w:type="dxa"/>
            <w:left w:w="0" w:type="dxa"/>
            <w:bottom w:w="0" w:type="dxa"/>
            <w:right w:w="0" w:type="dxa"/>
          </w:tblCellMar>
        </w:tblPrEx>
        <w:trPr>
          <w:trHeight w:val="439"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204FA78">
            <w:pPr>
              <w:pStyle w:val="48"/>
              <w:spacing w:before="149"/>
              <w:jc w:val="center"/>
              <w:rPr>
                <w:rFonts w:ascii="宋体" w:hAnsi="宋体"/>
                <w:sz w:val="21"/>
                <w:szCs w:val="21"/>
              </w:rPr>
            </w:pPr>
            <w:r>
              <w:rPr>
                <w:rFonts w:ascii="宋体" w:hAnsi="宋体"/>
                <w:sz w:val="21"/>
              </w:rPr>
              <w:t>2.1</w:t>
            </w:r>
          </w:p>
        </w:tc>
        <w:tc>
          <w:tcPr>
            <w:tcW w:w="2881" w:type="dxa"/>
            <w:tcBorders>
              <w:top w:val="single" w:color="000000" w:sz="4" w:space="0"/>
              <w:left w:val="single" w:color="000000" w:sz="4" w:space="0"/>
              <w:bottom w:val="single" w:color="000000" w:sz="4" w:space="0"/>
              <w:right w:val="single" w:color="000000" w:sz="4" w:space="0"/>
            </w:tcBorders>
            <w:vAlign w:val="center"/>
          </w:tcPr>
          <w:p w14:paraId="30AF94C5">
            <w:pPr>
              <w:pStyle w:val="48"/>
              <w:spacing w:before="90"/>
              <w:ind w:left="278"/>
              <w:rPr>
                <w:rFonts w:ascii="宋体" w:hAnsi="宋体" w:cs="宋体"/>
                <w:sz w:val="21"/>
                <w:szCs w:val="21"/>
                <w:lang w:eastAsia="zh-CN"/>
              </w:rPr>
            </w:pPr>
            <w:r>
              <w:rPr>
                <w:rFonts w:ascii="宋体" w:hAnsi="宋体" w:cs="宋体"/>
                <w:sz w:val="21"/>
                <w:szCs w:val="21"/>
                <w:lang w:eastAsia="zh-CN"/>
              </w:rPr>
              <w:t>构成招标文件的其他资料</w:t>
            </w:r>
          </w:p>
        </w:tc>
        <w:tc>
          <w:tcPr>
            <w:tcW w:w="4890" w:type="dxa"/>
            <w:tcBorders>
              <w:top w:val="single" w:color="000000" w:sz="4" w:space="0"/>
              <w:left w:val="single" w:color="000000" w:sz="4" w:space="0"/>
              <w:bottom w:val="single" w:color="000000" w:sz="4" w:space="0"/>
              <w:right w:val="single" w:color="000000" w:sz="4" w:space="0"/>
            </w:tcBorders>
            <w:vAlign w:val="center"/>
          </w:tcPr>
          <w:p w14:paraId="32C1518B">
            <w:pPr>
              <w:rPr>
                <w:rFonts w:ascii="宋体" w:hAnsi="宋体" w:cs="宋体"/>
                <w:spacing w:val="-2"/>
                <w:sz w:val="21"/>
                <w:szCs w:val="21"/>
                <w:lang w:eastAsia="zh-CN"/>
              </w:rPr>
            </w:pPr>
            <w:ins w:id="145" w:author="石子儿" w:date="2022-10-25T21:31:00Z">
              <w:r>
                <w:rPr>
                  <w:rFonts w:hint="eastAsia" w:ascii="Times New Roman"/>
                  <w:sz w:val="20"/>
                  <w:u w:val="single"/>
                  <w:lang w:eastAsia="zh-CN"/>
                </w:rPr>
                <w:t xml:space="preserve">  </w:t>
              </w:r>
            </w:ins>
            <w:ins w:id="146" w:author="石子儿" w:date="2022-10-25T21:31:00Z">
              <w:r>
                <w:rPr>
                  <w:rFonts w:hint="eastAsia" w:ascii="仿宋" w:hAnsi="仿宋" w:eastAsia="仿宋"/>
                  <w:sz w:val="21"/>
                </w:rPr>
                <w:t>[可编辑]</w:t>
              </w:r>
            </w:ins>
            <w:ins w:id="147" w:author="石子儿" w:date="2022-10-25T21:31:00Z">
              <w:r>
                <w:rPr>
                  <w:rFonts w:hint="eastAsia" w:ascii="Times New Roman"/>
                  <w:sz w:val="20"/>
                  <w:u w:val="single"/>
                  <w:lang w:eastAsia="zh-CN"/>
                </w:rPr>
                <w:t xml:space="preserve">            </w:t>
              </w:r>
            </w:ins>
          </w:p>
        </w:tc>
      </w:tr>
      <w:tr w14:paraId="0335F01B">
        <w:tblPrEx>
          <w:tblCellMar>
            <w:top w:w="0" w:type="dxa"/>
            <w:left w:w="0" w:type="dxa"/>
            <w:bottom w:w="0" w:type="dxa"/>
            <w:right w:w="0" w:type="dxa"/>
          </w:tblCellMar>
        </w:tblPrEx>
        <w:trPr>
          <w:trHeight w:val="370" w:hRule="exact"/>
          <w:jc w:val="center"/>
        </w:trPr>
        <w:tc>
          <w:tcPr>
            <w:tcW w:w="1008" w:type="dxa"/>
            <w:vMerge w:val="restart"/>
            <w:tcBorders>
              <w:top w:val="single" w:color="000000" w:sz="4" w:space="0"/>
              <w:left w:val="single" w:color="000000" w:sz="4" w:space="0"/>
              <w:right w:val="single" w:color="000000" w:sz="4" w:space="0"/>
            </w:tcBorders>
            <w:vAlign w:val="center"/>
          </w:tcPr>
          <w:p w14:paraId="156B7E24">
            <w:pPr>
              <w:pStyle w:val="48"/>
              <w:ind w:left="287"/>
              <w:rPr>
                <w:rFonts w:ascii="宋体" w:hAnsi="宋体"/>
                <w:sz w:val="21"/>
                <w:szCs w:val="21"/>
              </w:rPr>
            </w:pPr>
            <w:r>
              <w:rPr>
                <w:rFonts w:ascii="宋体" w:hAnsi="宋体"/>
                <w:sz w:val="21"/>
              </w:rPr>
              <w:t>2.2.1</w:t>
            </w:r>
          </w:p>
        </w:tc>
        <w:tc>
          <w:tcPr>
            <w:tcW w:w="2881" w:type="dxa"/>
            <w:vMerge w:val="restart"/>
            <w:tcBorders>
              <w:top w:val="single" w:color="000000" w:sz="4" w:space="0"/>
              <w:left w:val="single" w:color="000000" w:sz="4" w:space="0"/>
              <w:right w:val="single" w:color="000000" w:sz="4" w:space="0"/>
            </w:tcBorders>
            <w:vAlign w:val="center"/>
          </w:tcPr>
          <w:p w14:paraId="702B5A4C">
            <w:pPr>
              <w:pStyle w:val="48"/>
              <w:ind w:left="278"/>
              <w:rPr>
                <w:rFonts w:ascii="宋体" w:hAnsi="宋体" w:cs="宋体"/>
                <w:sz w:val="21"/>
                <w:szCs w:val="21"/>
                <w:lang w:eastAsia="zh-CN"/>
              </w:rPr>
            </w:pPr>
            <w:r>
              <w:rPr>
                <w:rFonts w:ascii="宋体" w:hAnsi="宋体" w:cs="宋体"/>
                <w:sz w:val="21"/>
                <w:szCs w:val="21"/>
                <w:lang w:eastAsia="zh-CN"/>
              </w:rPr>
              <w:t>投标人要求澄清招标文件</w:t>
            </w:r>
          </w:p>
        </w:tc>
        <w:tc>
          <w:tcPr>
            <w:tcW w:w="4890" w:type="dxa"/>
            <w:tcBorders>
              <w:top w:val="single" w:color="000000" w:sz="4" w:space="0"/>
              <w:left w:val="single" w:color="000000" w:sz="4" w:space="0"/>
              <w:bottom w:val="single" w:color="000000" w:sz="4" w:space="0"/>
              <w:right w:val="single" w:color="000000" w:sz="4" w:space="0"/>
            </w:tcBorders>
            <w:vAlign w:val="center"/>
          </w:tcPr>
          <w:p w14:paraId="076E7325">
            <w:pPr>
              <w:pStyle w:val="48"/>
              <w:tabs>
                <w:tab w:val="left" w:pos="1154"/>
                <w:tab w:val="left" w:pos="1889"/>
                <w:tab w:val="left" w:pos="2517"/>
                <w:tab w:val="left" w:pos="3149"/>
                <w:tab w:val="left" w:pos="3780"/>
              </w:tabs>
              <w:spacing w:before="54"/>
              <w:ind w:left="103"/>
              <w:rPr>
                <w:rFonts w:ascii="宋体" w:hAnsi="宋体" w:cs="宋体"/>
                <w:spacing w:val="-2"/>
                <w:sz w:val="21"/>
                <w:szCs w:val="21"/>
                <w:lang w:eastAsia="zh-CN"/>
              </w:rPr>
            </w:pPr>
            <w:r>
              <w:rPr>
                <w:rFonts w:ascii="宋体" w:hAnsi="宋体"/>
                <w:sz w:val="21"/>
              </w:rPr>
              <w:t>时间</w:t>
            </w:r>
            <w:r>
              <w:rPr>
                <w:rFonts w:ascii="宋体" w:hAnsi="宋体"/>
                <w:spacing w:val="-3"/>
                <w:sz w:val="21"/>
              </w:rPr>
              <w:t>：</w:t>
            </w:r>
            <w:r>
              <w:rPr>
                <w:rFonts w:ascii="宋体" w:hAnsi="宋体"/>
                <w:spacing w:val="-3"/>
                <w:sz w:val="21"/>
                <w:u w:val="single"/>
              </w:rPr>
              <w:t xml:space="preserve"> </w:t>
            </w:r>
            <w:r>
              <w:rPr>
                <w:rFonts w:ascii="宋体" w:hAnsi="宋体"/>
                <w:spacing w:val="-3"/>
                <w:sz w:val="21"/>
                <w:u w:val="single"/>
              </w:rPr>
              <w:tab/>
            </w:r>
            <w:r>
              <w:rPr>
                <w:rFonts w:ascii="宋体" w:hAnsi="宋体"/>
                <w:spacing w:val="-3"/>
                <w:sz w:val="21"/>
                <w:u w:val="single"/>
              </w:rPr>
              <w:t xml:space="preserve">           </w:t>
            </w:r>
            <w:r>
              <w:rPr>
                <w:rFonts w:hint="eastAsia" w:ascii="宋体" w:hAnsi="宋体"/>
                <w:sz w:val="21"/>
              </w:rPr>
              <w:t xml:space="preserve"> </w:t>
            </w:r>
            <w:r>
              <w:rPr>
                <w:rFonts w:ascii="宋体" w:hAnsi="宋体"/>
                <w:sz w:val="21"/>
              </w:rPr>
              <w:t xml:space="preserve">  </w:t>
            </w:r>
          </w:p>
        </w:tc>
      </w:tr>
      <w:tr w14:paraId="70848294">
        <w:tblPrEx>
          <w:tblCellMar>
            <w:top w:w="0" w:type="dxa"/>
            <w:left w:w="0" w:type="dxa"/>
            <w:bottom w:w="0" w:type="dxa"/>
            <w:right w:w="0" w:type="dxa"/>
          </w:tblCellMar>
        </w:tblPrEx>
        <w:trPr>
          <w:trHeight w:val="643" w:hRule="exact"/>
          <w:jc w:val="center"/>
        </w:trPr>
        <w:tc>
          <w:tcPr>
            <w:tcW w:w="1008" w:type="dxa"/>
            <w:vMerge w:val="continue"/>
            <w:tcBorders>
              <w:left w:val="single" w:color="000000" w:sz="4" w:space="0"/>
              <w:bottom w:val="single" w:color="000000" w:sz="4" w:space="0"/>
              <w:right w:val="single" w:color="000000" w:sz="4" w:space="0"/>
            </w:tcBorders>
            <w:vAlign w:val="center"/>
          </w:tcPr>
          <w:p w14:paraId="4EBDD1F2">
            <w:pPr>
              <w:rPr>
                <w:rFonts w:ascii="宋体" w:hAnsi="宋体"/>
                <w:lang w:eastAsia="zh-CN"/>
              </w:rPr>
            </w:pPr>
          </w:p>
        </w:tc>
        <w:tc>
          <w:tcPr>
            <w:tcW w:w="2881" w:type="dxa"/>
            <w:vMerge w:val="continue"/>
            <w:tcBorders>
              <w:left w:val="single" w:color="000000" w:sz="4" w:space="0"/>
              <w:bottom w:val="single" w:color="000000" w:sz="4" w:space="0"/>
              <w:right w:val="single" w:color="000000" w:sz="4" w:space="0"/>
            </w:tcBorders>
            <w:vAlign w:val="center"/>
          </w:tcPr>
          <w:p w14:paraId="7D8120DE">
            <w:pPr>
              <w:rPr>
                <w:rFonts w:ascii="宋体" w:hAnsi="宋体"/>
                <w:lang w:eastAsia="zh-CN"/>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6363CBCE">
            <w:pPr>
              <w:pStyle w:val="48"/>
              <w:spacing w:before="54"/>
              <w:ind w:left="103"/>
              <w:rPr>
                <w:rFonts w:ascii="宋体" w:hAnsi="宋体" w:cs="宋体"/>
                <w:spacing w:val="-2"/>
                <w:sz w:val="21"/>
                <w:szCs w:val="21"/>
                <w:lang w:eastAsia="zh-CN"/>
              </w:rPr>
            </w:pPr>
            <w:r>
              <w:rPr>
                <w:rFonts w:ascii="宋体" w:hAnsi="宋体" w:cs="宋体"/>
                <w:spacing w:val="-2"/>
                <w:sz w:val="21"/>
                <w:szCs w:val="21"/>
                <w:lang w:eastAsia="zh-CN"/>
              </w:rPr>
              <w:t>形式：</w:t>
            </w:r>
            <w:r>
              <w:rPr>
                <w:rFonts w:hint="eastAsia" w:ascii="宋体" w:hAnsi="宋体" w:cs="宋体"/>
                <w:spacing w:val="-2"/>
                <w:sz w:val="21"/>
                <w:szCs w:val="21"/>
                <w:lang w:eastAsia="zh-CN"/>
              </w:rPr>
              <w:t>使用CA数字证书登录“内江市工程建设交易系统”以在线不署名方式提出。</w:t>
            </w:r>
          </w:p>
        </w:tc>
      </w:tr>
      <w:tr w14:paraId="521F0662">
        <w:tblPrEx>
          <w:tblCellMar>
            <w:top w:w="0" w:type="dxa"/>
            <w:left w:w="0" w:type="dxa"/>
            <w:bottom w:w="0" w:type="dxa"/>
            <w:right w:w="0" w:type="dxa"/>
          </w:tblCellMar>
        </w:tblPrEx>
        <w:trPr>
          <w:trHeight w:val="581"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9111C01">
            <w:pPr>
              <w:pStyle w:val="48"/>
              <w:spacing w:before="164"/>
              <w:ind w:left="287"/>
              <w:rPr>
                <w:rFonts w:ascii="宋体" w:hAnsi="宋体"/>
                <w:sz w:val="21"/>
                <w:szCs w:val="21"/>
              </w:rPr>
            </w:pPr>
            <w:r>
              <w:rPr>
                <w:rFonts w:ascii="宋体" w:hAnsi="宋体"/>
                <w:sz w:val="21"/>
              </w:rPr>
              <w:t>2.2.2</w:t>
            </w:r>
          </w:p>
        </w:tc>
        <w:tc>
          <w:tcPr>
            <w:tcW w:w="2881" w:type="dxa"/>
            <w:tcBorders>
              <w:top w:val="single" w:color="000000" w:sz="4" w:space="0"/>
              <w:left w:val="single" w:color="000000" w:sz="4" w:space="0"/>
              <w:bottom w:val="single" w:color="000000" w:sz="4" w:space="0"/>
              <w:right w:val="single" w:color="000000" w:sz="4" w:space="0"/>
            </w:tcBorders>
            <w:vAlign w:val="center"/>
          </w:tcPr>
          <w:p w14:paraId="26C8EF32">
            <w:pPr>
              <w:pStyle w:val="48"/>
              <w:spacing w:before="105"/>
              <w:ind w:left="278"/>
              <w:rPr>
                <w:rFonts w:ascii="宋体" w:hAnsi="宋体" w:cs="宋体"/>
                <w:sz w:val="21"/>
                <w:szCs w:val="21"/>
                <w:lang w:eastAsia="zh-CN"/>
              </w:rPr>
            </w:pPr>
            <w:r>
              <w:rPr>
                <w:rFonts w:ascii="宋体" w:hAnsi="宋体" w:cs="宋体"/>
                <w:sz w:val="21"/>
                <w:szCs w:val="21"/>
                <w:lang w:eastAsia="zh-CN"/>
              </w:rPr>
              <w:t>招标文件澄清发出的形式</w:t>
            </w:r>
          </w:p>
        </w:tc>
        <w:tc>
          <w:tcPr>
            <w:tcW w:w="4890" w:type="dxa"/>
            <w:tcBorders>
              <w:top w:val="single" w:color="000000" w:sz="4" w:space="0"/>
              <w:left w:val="single" w:color="000000" w:sz="4" w:space="0"/>
              <w:bottom w:val="single" w:color="000000" w:sz="4" w:space="0"/>
              <w:right w:val="single" w:color="000000" w:sz="4" w:space="0"/>
            </w:tcBorders>
            <w:vAlign w:val="center"/>
          </w:tcPr>
          <w:p w14:paraId="2D0B2C13">
            <w:pPr>
              <w:rPr>
                <w:rFonts w:ascii="宋体" w:hAnsi="宋体" w:cs="宋体"/>
                <w:sz w:val="21"/>
                <w:szCs w:val="21"/>
                <w:lang w:eastAsia="zh-CN"/>
              </w:rPr>
            </w:pPr>
            <w:r>
              <w:rPr>
                <w:rFonts w:hint="eastAsia" w:ascii="宋体" w:hAnsi="宋体" w:cs="宋体"/>
                <w:sz w:val="21"/>
                <w:szCs w:val="21"/>
                <w:lang w:eastAsia="zh-CN"/>
              </w:rPr>
              <w:t>通过“内江市工程建设交易系统”发出招标文件澄清</w:t>
            </w:r>
          </w:p>
        </w:tc>
      </w:tr>
      <w:tr w14:paraId="3DDF1003">
        <w:tblPrEx>
          <w:tblCellMar>
            <w:top w:w="0" w:type="dxa"/>
            <w:left w:w="0" w:type="dxa"/>
            <w:bottom w:w="0" w:type="dxa"/>
            <w:right w:w="0" w:type="dxa"/>
          </w:tblCellMar>
        </w:tblPrEx>
        <w:trPr>
          <w:trHeight w:val="730" w:hRule="atLeast"/>
          <w:jc w:val="center"/>
        </w:trPr>
        <w:tc>
          <w:tcPr>
            <w:tcW w:w="1008" w:type="dxa"/>
            <w:tcBorders>
              <w:top w:val="single" w:color="000000" w:sz="4" w:space="0"/>
              <w:left w:val="single" w:color="000000" w:sz="4" w:space="0"/>
              <w:right w:val="single" w:color="000000" w:sz="4" w:space="0"/>
            </w:tcBorders>
            <w:vAlign w:val="center"/>
          </w:tcPr>
          <w:p w14:paraId="475D3559">
            <w:pPr>
              <w:pStyle w:val="48"/>
              <w:ind w:left="287"/>
              <w:rPr>
                <w:rFonts w:ascii="宋体" w:hAnsi="宋体"/>
                <w:sz w:val="21"/>
                <w:szCs w:val="21"/>
              </w:rPr>
            </w:pPr>
            <w:r>
              <w:rPr>
                <w:rFonts w:ascii="宋体" w:hAnsi="宋体"/>
                <w:sz w:val="21"/>
              </w:rPr>
              <w:t>2.2.3</w:t>
            </w:r>
          </w:p>
        </w:tc>
        <w:tc>
          <w:tcPr>
            <w:tcW w:w="2881" w:type="dxa"/>
            <w:tcBorders>
              <w:top w:val="single" w:color="000000" w:sz="4" w:space="0"/>
              <w:left w:val="single" w:color="000000" w:sz="4" w:space="0"/>
              <w:right w:val="single" w:color="000000" w:sz="4" w:space="0"/>
            </w:tcBorders>
            <w:vAlign w:val="center"/>
          </w:tcPr>
          <w:p w14:paraId="4557040F">
            <w:pPr>
              <w:pStyle w:val="48"/>
              <w:spacing w:before="16" w:line="360" w:lineRule="exact"/>
              <w:ind w:left="1330" w:right="173" w:hanging="1158"/>
              <w:rPr>
                <w:rFonts w:ascii="宋体" w:hAnsi="宋体" w:cs="宋体"/>
                <w:spacing w:val="-2"/>
                <w:sz w:val="21"/>
                <w:szCs w:val="21"/>
                <w:lang w:eastAsia="zh-CN"/>
              </w:rPr>
            </w:pPr>
            <w:r>
              <w:rPr>
                <w:rFonts w:ascii="宋体" w:hAnsi="宋体" w:cs="宋体"/>
                <w:spacing w:val="-2"/>
                <w:sz w:val="21"/>
                <w:szCs w:val="21"/>
                <w:lang w:eastAsia="zh-CN"/>
              </w:rPr>
              <w:t>投标人确认收到招标文件澄清</w:t>
            </w:r>
          </w:p>
        </w:tc>
        <w:tc>
          <w:tcPr>
            <w:tcW w:w="4890" w:type="dxa"/>
            <w:tcBorders>
              <w:top w:val="single" w:color="000000" w:sz="4" w:space="0"/>
              <w:left w:val="single" w:color="000000" w:sz="4" w:space="0"/>
              <w:right w:val="single" w:color="000000" w:sz="4" w:space="0"/>
            </w:tcBorders>
            <w:vAlign w:val="center"/>
          </w:tcPr>
          <w:p w14:paraId="522B33A1">
            <w:pPr>
              <w:rPr>
                <w:rFonts w:ascii="宋体" w:hAnsi="宋体" w:cs="宋体"/>
                <w:spacing w:val="-2"/>
                <w:sz w:val="21"/>
                <w:szCs w:val="21"/>
                <w:lang w:eastAsia="zh-CN"/>
              </w:rPr>
            </w:pPr>
            <w:r>
              <w:rPr>
                <w:rFonts w:hint="eastAsia" w:ascii="宋体" w:hAnsi="宋体" w:cs="宋体"/>
                <w:spacing w:val="-2"/>
                <w:sz w:val="21"/>
                <w:szCs w:val="21"/>
                <w:lang w:eastAsia="zh-CN"/>
              </w:rPr>
              <w:t>无须回复确认</w:t>
            </w:r>
          </w:p>
        </w:tc>
      </w:tr>
      <w:tr w14:paraId="12E3D104">
        <w:tblPrEx>
          <w:tblCellMar>
            <w:top w:w="0" w:type="dxa"/>
            <w:left w:w="0" w:type="dxa"/>
            <w:bottom w:w="0" w:type="dxa"/>
            <w:right w:w="0" w:type="dxa"/>
          </w:tblCellMar>
        </w:tblPrEx>
        <w:trPr>
          <w:trHeight w:val="657"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1CA21A35">
            <w:pPr>
              <w:pStyle w:val="48"/>
              <w:spacing w:before="116"/>
              <w:ind w:left="287"/>
              <w:rPr>
                <w:rFonts w:ascii="宋体" w:hAnsi="宋体"/>
                <w:sz w:val="21"/>
                <w:szCs w:val="21"/>
              </w:rPr>
            </w:pPr>
            <w:r>
              <w:rPr>
                <w:rFonts w:ascii="宋体" w:hAnsi="宋体"/>
                <w:sz w:val="21"/>
              </w:rPr>
              <w:t>2.3.1</w:t>
            </w:r>
          </w:p>
        </w:tc>
        <w:tc>
          <w:tcPr>
            <w:tcW w:w="2881" w:type="dxa"/>
            <w:tcBorders>
              <w:top w:val="single" w:color="000000" w:sz="4" w:space="0"/>
              <w:left w:val="single" w:color="000000" w:sz="4" w:space="0"/>
              <w:bottom w:val="single" w:color="000000" w:sz="4" w:space="0"/>
              <w:right w:val="single" w:color="000000" w:sz="4" w:space="0"/>
            </w:tcBorders>
            <w:vAlign w:val="center"/>
          </w:tcPr>
          <w:p w14:paraId="021E3AC7">
            <w:pPr>
              <w:pStyle w:val="48"/>
              <w:spacing w:before="57"/>
              <w:ind w:left="278"/>
              <w:rPr>
                <w:rFonts w:ascii="宋体" w:hAnsi="宋体" w:cs="宋体"/>
                <w:sz w:val="21"/>
                <w:szCs w:val="21"/>
                <w:lang w:eastAsia="zh-CN"/>
              </w:rPr>
            </w:pPr>
            <w:r>
              <w:rPr>
                <w:rFonts w:ascii="宋体" w:hAnsi="宋体" w:cs="宋体"/>
                <w:sz w:val="21"/>
                <w:szCs w:val="21"/>
                <w:lang w:eastAsia="zh-CN"/>
              </w:rPr>
              <w:t>招标文件修改发出的形式</w:t>
            </w:r>
          </w:p>
        </w:tc>
        <w:tc>
          <w:tcPr>
            <w:tcW w:w="4890" w:type="dxa"/>
            <w:tcBorders>
              <w:top w:val="single" w:color="000000" w:sz="4" w:space="0"/>
              <w:left w:val="single" w:color="000000" w:sz="4" w:space="0"/>
              <w:bottom w:val="single" w:color="000000" w:sz="4" w:space="0"/>
              <w:right w:val="single" w:color="000000" w:sz="4" w:space="0"/>
            </w:tcBorders>
            <w:vAlign w:val="center"/>
          </w:tcPr>
          <w:p w14:paraId="2E299573">
            <w:pPr>
              <w:rPr>
                <w:rFonts w:ascii="宋体" w:hAnsi="宋体" w:cs="宋体"/>
                <w:sz w:val="21"/>
                <w:szCs w:val="21"/>
                <w:lang w:eastAsia="zh-CN"/>
              </w:rPr>
            </w:pPr>
            <w:r>
              <w:rPr>
                <w:rFonts w:hint="eastAsia" w:ascii="宋体" w:hAnsi="宋体" w:cs="宋体"/>
                <w:sz w:val="21"/>
                <w:szCs w:val="21"/>
                <w:lang w:eastAsia="zh-CN"/>
              </w:rPr>
              <w:t>通过“内江市工程建设交易系统”发出招标文件修改</w:t>
            </w:r>
          </w:p>
        </w:tc>
      </w:tr>
      <w:tr w14:paraId="207A67A5">
        <w:tblPrEx>
          <w:tblCellMar>
            <w:top w:w="0" w:type="dxa"/>
            <w:left w:w="0" w:type="dxa"/>
            <w:bottom w:w="0" w:type="dxa"/>
            <w:right w:w="0" w:type="dxa"/>
          </w:tblCellMar>
        </w:tblPrEx>
        <w:trPr>
          <w:trHeight w:val="730" w:hRule="atLeast"/>
          <w:jc w:val="center"/>
        </w:trPr>
        <w:tc>
          <w:tcPr>
            <w:tcW w:w="1008" w:type="dxa"/>
            <w:tcBorders>
              <w:top w:val="single" w:color="000000" w:sz="4" w:space="0"/>
              <w:left w:val="single" w:color="000000" w:sz="4" w:space="0"/>
              <w:right w:val="single" w:color="000000" w:sz="4" w:space="0"/>
            </w:tcBorders>
            <w:vAlign w:val="center"/>
          </w:tcPr>
          <w:p w14:paraId="208CD0E9">
            <w:pPr>
              <w:pStyle w:val="48"/>
              <w:ind w:left="287"/>
              <w:rPr>
                <w:rFonts w:ascii="宋体" w:hAnsi="宋体"/>
                <w:sz w:val="21"/>
                <w:szCs w:val="21"/>
              </w:rPr>
            </w:pPr>
            <w:r>
              <w:rPr>
                <w:rFonts w:ascii="宋体" w:hAnsi="宋体"/>
                <w:sz w:val="21"/>
              </w:rPr>
              <w:t>2.3.2</w:t>
            </w:r>
          </w:p>
        </w:tc>
        <w:tc>
          <w:tcPr>
            <w:tcW w:w="2881" w:type="dxa"/>
            <w:tcBorders>
              <w:top w:val="single" w:color="000000" w:sz="4" w:space="0"/>
              <w:left w:val="single" w:color="000000" w:sz="4" w:space="0"/>
              <w:right w:val="single" w:color="000000" w:sz="4" w:space="0"/>
            </w:tcBorders>
            <w:vAlign w:val="center"/>
          </w:tcPr>
          <w:p w14:paraId="0F1C98DC">
            <w:pPr>
              <w:pStyle w:val="48"/>
              <w:spacing w:before="16" w:line="360" w:lineRule="exact"/>
              <w:ind w:left="1330" w:right="175" w:hanging="1158"/>
              <w:rPr>
                <w:rFonts w:ascii="宋体" w:hAnsi="宋体" w:cs="宋体"/>
                <w:sz w:val="21"/>
                <w:szCs w:val="21"/>
                <w:lang w:eastAsia="zh-CN"/>
              </w:rPr>
            </w:pPr>
            <w:r>
              <w:rPr>
                <w:rFonts w:ascii="宋体" w:hAnsi="宋体" w:cs="宋体"/>
                <w:spacing w:val="-2"/>
                <w:sz w:val="21"/>
                <w:szCs w:val="21"/>
                <w:lang w:eastAsia="zh-CN"/>
              </w:rPr>
              <w:t>投标人确认收到招标文件修</w:t>
            </w:r>
            <w:r>
              <w:rPr>
                <w:rFonts w:ascii="宋体" w:hAnsi="宋体" w:cs="宋体"/>
                <w:sz w:val="21"/>
                <w:szCs w:val="21"/>
                <w:lang w:eastAsia="zh-CN"/>
              </w:rPr>
              <w:t>改</w:t>
            </w:r>
          </w:p>
        </w:tc>
        <w:tc>
          <w:tcPr>
            <w:tcW w:w="4890" w:type="dxa"/>
            <w:tcBorders>
              <w:top w:val="single" w:color="000000" w:sz="4" w:space="0"/>
              <w:left w:val="single" w:color="000000" w:sz="4" w:space="0"/>
              <w:right w:val="single" w:color="000000" w:sz="4" w:space="0"/>
            </w:tcBorders>
            <w:vAlign w:val="center"/>
          </w:tcPr>
          <w:p w14:paraId="28089767">
            <w:pPr>
              <w:rPr>
                <w:rFonts w:ascii="宋体" w:hAnsi="宋体" w:cs="宋体"/>
                <w:spacing w:val="-2"/>
                <w:sz w:val="21"/>
                <w:szCs w:val="21"/>
                <w:lang w:eastAsia="zh-CN"/>
              </w:rPr>
            </w:pPr>
            <w:r>
              <w:rPr>
                <w:rFonts w:hint="eastAsia" w:ascii="宋体" w:hAnsi="宋体" w:cs="宋体"/>
                <w:spacing w:val="-2"/>
                <w:sz w:val="21"/>
                <w:szCs w:val="21"/>
                <w:lang w:eastAsia="zh-CN"/>
              </w:rPr>
              <w:t>无须回复确认</w:t>
            </w:r>
          </w:p>
        </w:tc>
      </w:tr>
      <w:tr w14:paraId="2AA04E47">
        <w:tblPrEx>
          <w:tblCellMar>
            <w:top w:w="0" w:type="dxa"/>
            <w:left w:w="0" w:type="dxa"/>
            <w:bottom w:w="0" w:type="dxa"/>
            <w:right w:w="0" w:type="dxa"/>
          </w:tblCellMar>
        </w:tblPrEx>
        <w:trPr>
          <w:trHeight w:val="373"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6A9AA91">
            <w:pPr>
              <w:pStyle w:val="48"/>
              <w:spacing w:before="154"/>
              <w:ind w:left="287"/>
              <w:rPr>
                <w:rFonts w:ascii="宋体" w:hAnsi="宋体"/>
                <w:sz w:val="21"/>
                <w:szCs w:val="21"/>
              </w:rPr>
            </w:pPr>
            <w:r>
              <w:rPr>
                <w:rFonts w:ascii="宋体" w:hAnsi="宋体"/>
                <w:sz w:val="21"/>
              </w:rPr>
              <w:t>3.1.1</w:t>
            </w:r>
          </w:p>
        </w:tc>
        <w:tc>
          <w:tcPr>
            <w:tcW w:w="2881" w:type="dxa"/>
            <w:tcBorders>
              <w:top w:val="single" w:color="000000" w:sz="4" w:space="0"/>
              <w:left w:val="single" w:color="000000" w:sz="4" w:space="0"/>
              <w:bottom w:val="single" w:color="000000" w:sz="4" w:space="0"/>
              <w:right w:val="single" w:color="000000" w:sz="4" w:space="0"/>
            </w:tcBorders>
            <w:vAlign w:val="center"/>
          </w:tcPr>
          <w:p w14:paraId="566908BF">
            <w:pPr>
              <w:pStyle w:val="48"/>
              <w:spacing w:before="95"/>
              <w:ind w:left="278"/>
              <w:rPr>
                <w:rFonts w:ascii="宋体" w:hAnsi="宋体" w:cs="宋体"/>
                <w:sz w:val="21"/>
                <w:szCs w:val="21"/>
                <w:lang w:eastAsia="zh-CN"/>
              </w:rPr>
            </w:pPr>
            <w:r>
              <w:rPr>
                <w:rFonts w:ascii="宋体" w:hAnsi="宋体" w:cs="宋体"/>
                <w:sz w:val="21"/>
                <w:szCs w:val="21"/>
                <w:lang w:eastAsia="zh-CN"/>
              </w:rPr>
              <w:t>构成投标文件的其他资料</w:t>
            </w:r>
          </w:p>
        </w:tc>
        <w:tc>
          <w:tcPr>
            <w:tcW w:w="4890" w:type="dxa"/>
            <w:tcBorders>
              <w:top w:val="single" w:color="000000" w:sz="4" w:space="0"/>
              <w:left w:val="single" w:color="000000" w:sz="4" w:space="0"/>
              <w:bottom w:val="single" w:color="000000" w:sz="4" w:space="0"/>
              <w:right w:val="single" w:color="000000" w:sz="4" w:space="0"/>
            </w:tcBorders>
            <w:vAlign w:val="center"/>
          </w:tcPr>
          <w:p w14:paraId="40E5B1B2">
            <w:pPr>
              <w:rPr>
                <w:rFonts w:ascii="宋体" w:hAnsi="宋体"/>
                <w:lang w:eastAsia="zh-CN"/>
              </w:rPr>
            </w:pPr>
            <w:ins w:id="148" w:author="石子儿" w:date="2022-10-25T21:32:00Z">
              <w:r>
                <w:rPr>
                  <w:rFonts w:hint="eastAsia" w:ascii="Times New Roman"/>
                  <w:sz w:val="20"/>
                  <w:u w:val="single"/>
                  <w:lang w:eastAsia="zh-CN"/>
                </w:rPr>
                <w:t xml:space="preserve">  </w:t>
              </w:r>
            </w:ins>
            <w:ins w:id="149" w:author="石子儿" w:date="2022-10-25T21:32:00Z">
              <w:r>
                <w:rPr>
                  <w:rFonts w:hint="eastAsia" w:ascii="仿宋" w:hAnsi="仿宋" w:eastAsia="仿宋"/>
                  <w:sz w:val="21"/>
                </w:rPr>
                <w:t>[可编辑]</w:t>
              </w:r>
            </w:ins>
            <w:ins w:id="150" w:author="石子儿" w:date="2022-10-25T21:32:00Z">
              <w:r>
                <w:rPr>
                  <w:rFonts w:hint="eastAsia" w:ascii="Times New Roman"/>
                  <w:sz w:val="20"/>
                  <w:u w:val="single"/>
                  <w:lang w:eastAsia="zh-CN"/>
                </w:rPr>
                <w:t xml:space="preserve">            </w:t>
              </w:r>
            </w:ins>
          </w:p>
        </w:tc>
      </w:tr>
      <w:tr w14:paraId="543C6781">
        <w:tblPrEx>
          <w:tblCellMar>
            <w:top w:w="0" w:type="dxa"/>
            <w:left w:w="0" w:type="dxa"/>
            <w:bottom w:w="0" w:type="dxa"/>
            <w:right w:w="0" w:type="dxa"/>
          </w:tblCellMar>
        </w:tblPrEx>
        <w:trPr>
          <w:trHeight w:val="482"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88419C2">
            <w:pPr>
              <w:pStyle w:val="48"/>
              <w:spacing w:before="168"/>
              <w:ind w:left="287"/>
              <w:rPr>
                <w:rFonts w:ascii="宋体" w:hAnsi="宋体"/>
                <w:sz w:val="21"/>
                <w:szCs w:val="21"/>
              </w:rPr>
            </w:pPr>
            <w:r>
              <w:rPr>
                <w:rFonts w:ascii="宋体" w:hAnsi="宋体"/>
                <w:sz w:val="21"/>
              </w:rPr>
              <w:t>3.2.1</w:t>
            </w:r>
          </w:p>
        </w:tc>
        <w:tc>
          <w:tcPr>
            <w:tcW w:w="2881" w:type="dxa"/>
            <w:tcBorders>
              <w:top w:val="single" w:color="000000" w:sz="4" w:space="0"/>
              <w:left w:val="single" w:color="000000" w:sz="4" w:space="0"/>
              <w:bottom w:val="single" w:color="000000" w:sz="4" w:space="0"/>
              <w:right w:val="single" w:color="000000" w:sz="4" w:space="0"/>
            </w:tcBorders>
            <w:vAlign w:val="center"/>
          </w:tcPr>
          <w:p w14:paraId="734AE1AD">
            <w:pPr>
              <w:pStyle w:val="48"/>
              <w:spacing w:before="110"/>
              <w:ind w:left="383"/>
              <w:rPr>
                <w:rFonts w:ascii="宋体" w:hAnsi="宋体" w:cs="宋体"/>
                <w:sz w:val="21"/>
                <w:szCs w:val="21"/>
                <w:lang w:eastAsia="zh-CN"/>
              </w:rPr>
            </w:pPr>
            <w:r>
              <w:rPr>
                <w:rFonts w:ascii="宋体" w:hAnsi="宋体" w:cs="宋体"/>
                <w:sz w:val="21"/>
                <w:szCs w:val="21"/>
                <w:lang w:eastAsia="zh-CN"/>
              </w:rPr>
              <w:t>增值税税金的计算方法</w:t>
            </w:r>
          </w:p>
        </w:tc>
        <w:tc>
          <w:tcPr>
            <w:tcW w:w="4890" w:type="dxa"/>
            <w:tcBorders>
              <w:top w:val="single" w:color="000000" w:sz="4" w:space="0"/>
              <w:left w:val="single" w:color="000000" w:sz="4" w:space="0"/>
              <w:bottom w:val="single" w:color="000000" w:sz="4" w:space="0"/>
              <w:right w:val="single" w:color="000000" w:sz="4" w:space="0"/>
            </w:tcBorders>
            <w:vAlign w:val="center"/>
          </w:tcPr>
          <w:p w14:paraId="089F2F81">
            <w:pPr>
              <w:rPr>
                <w:rFonts w:ascii="宋体" w:hAnsi="宋体"/>
                <w:lang w:eastAsia="zh-CN"/>
              </w:rPr>
            </w:pPr>
            <w:ins w:id="151" w:author="石子儿" w:date="2022-10-25T21:32:00Z">
              <w:r>
                <w:rPr>
                  <w:rFonts w:hint="eastAsia" w:ascii="Times New Roman"/>
                  <w:sz w:val="20"/>
                  <w:u w:val="single"/>
                  <w:lang w:eastAsia="zh-CN"/>
                </w:rPr>
                <w:t xml:space="preserve">  </w:t>
              </w:r>
            </w:ins>
            <w:ins w:id="152" w:author="石子儿" w:date="2022-10-25T21:32:00Z">
              <w:r>
                <w:rPr>
                  <w:rFonts w:hint="eastAsia" w:ascii="仿宋" w:hAnsi="仿宋" w:eastAsia="仿宋"/>
                  <w:sz w:val="21"/>
                </w:rPr>
                <w:t>[可编辑]</w:t>
              </w:r>
            </w:ins>
            <w:ins w:id="153" w:author="石子儿" w:date="2022-10-25T21:32:00Z">
              <w:r>
                <w:rPr>
                  <w:rFonts w:hint="eastAsia" w:ascii="Times New Roman"/>
                  <w:sz w:val="20"/>
                  <w:u w:val="single"/>
                  <w:lang w:eastAsia="zh-CN"/>
                </w:rPr>
                <w:t xml:space="preserve">            </w:t>
              </w:r>
            </w:ins>
          </w:p>
        </w:tc>
      </w:tr>
      <w:tr w14:paraId="6109E450">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A37D661">
            <w:pPr>
              <w:pStyle w:val="48"/>
              <w:spacing w:before="113"/>
              <w:ind w:left="287"/>
              <w:rPr>
                <w:rFonts w:ascii="宋体" w:hAnsi="宋体"/>
                <w:sz w:val="21"/>
                <w:szCs w:val="21"/>
              </w:rPr>
            </w:pPr>
            <w:r>
              <w:rPr>
                <w:rFonts w:ascii="宋体" w:hAnsi="宋体"/>
                <w:sz w:val="21"/>
              </w:rPr>
              <w:t>3.2.3</w:t>
            </w:r>
          </w:p>
        </w:tc>
        <w:tc>
          <w:tcPr>
            <w:tcW w:w="2881" w:type="dxa"/>
            <w:tcBorders>
              <w:top w:val="single" w:color="000000" w:sz="4" w:space="0"/>
              <w:left w:val="single" w:color="000000" w:sz="4" w:space="0"/>
              <w:bottom w:val="single" w:color="000000" w:sz="4" w:space="0"/>
              <w:right w:val="single" w:color="000000" w:sz="4" w:space="0"/>
            </w:tcBorders>
            <w:vAlign w:val="center"/>
          </w:tcPr>
          <w:p w14:paraId="71126C60">
            <w:pPr>
              <w:pStyle w:val="48"/>
              <w:spacing w:before="54"/>
              <w:ind w:left="1"/>
              <w:jc w:val="center"/>
              <w:rPr>
                <w:rFonts w:ascii="宋体" w:hAnsi="宋体" w:cs="宋体"/>
                <w:sz w:val="21"/>
                <w:szCs w:val="21"/>
              </w:rPr>
            </w:pPr>
            <w:r>
              <w:rPr>
                <w:rFonts w:ascii="宋体" w:hAnsi="宋体" w:cs="宋体"/>
                <w:sz w:val="21"/>
                <w:szCs w:val="21"/>
              </w:rPr>
              <w:t>报价方式</w:t>
            </w:r>
          </w:p>
        </w:tc>
        <w:tc>
          <w:tcPr>
            <w:tcW w:w="4890" w:type="dxa"/>
            <w:tcBorders>
              <w:top w:val="single" w:color="000000" w:sz="4" w:space="0"/>
              <w:left w:val="single" w:color="000000" w:sz="4" w:space="0"/>
              <w:bottom w:val="single" w:color="000000" w:sz="4" w:space="0"/>
              <w:right w:val="single" w:color="000000" w:sz="4" w:space="0"/>
            </w:tcBorders>
            <w:vAlign w:val="center"/>
          </w:tcPr>
          <w:p w14:paraId="2EE9A08A">
            <w:pPr>
              <w:pStyle w:val="48"/>
              <w:spacing w:before="54"/>
              <w:ind w:left="103"/>
              <w:rPr>
                <w:rFonts w:ascii="宋体" w:hAnsi="宋体" w:cs="宋体"/>
                <w:sz w:val="21"/>
                <w:szCs w:val="21"/>
              </w:rPr>
            </w:pPr>
            <w:r>
              <w:rPr>
                <w:rFonts w:ascii="宋体" w:hAnsi="宋体"/>
                <w:sz w:val="21"/>
                <w:szCs w:val="21"/>
              </w:rPr>
              <w:t>□</w:t>
            </w:r>
            <w:r>
              <w:rPr>
                <w:rFonts w:ascii="宋体" w:hAnsi="宋体" w:cs="宋体"/>
                <w:sz w:val="21"/>
                <w:szCs w:val="21"/>
              </w:rPr>
              <w:t>总价</w:t>
            </w:r>
          </w:p>
        </w:tc>
      </w:tr>
    </w:tbl>
    <w:p w14:paraId="7B03686F">
      <w:pPr>
        <w:spacing w:line="288" w:lineRule="auto"/>
        <w:rPr>
          <w:rFonts w:ascii="宋体" w:hAnsi="宋体" w:cs="宋体"/>
          <w:sz w:val="18"/>
          <w:szCs w:val="18"/>
          <w:lang w:eastAsia="zh-CN"/>
        </w:rPr>
        <w:sectPr>
          <w:footerReference r:id="rId8" w:type="default"/>
          <w:footnotePr>
            <w:numFmt w:val="decimalEnclosedCircleChinese"/>
            <w:numRestart w:val="eachPage"/>
          </w:footnotePr>
          <w:pgSz w:w="11910" w:h="16850"/>
          <w:pgMar w:top="1140" w:right="1380" w:bottom="1880" w:left="1360" w:header="882" w:footer="1692" w:gutter="0"/>
          <w:pgNumType w:start="20"/>
          <w:cols w:space="720" w:num="1"/>
        </w:sectPr>
      </w:pPr>
    </w:p>
    <w:p w14:paraId="20BAF935">
      <w:pPr>
        <w:spacing w:before="3"/>
        <w:rPr>
          <w:rFonts w:ascii="宋体" w:hAnsi="宋体" w:cs="宋体"/>
          <w:sz w:val="13"/>
          <w:szCs w:val="13"/>
          <w:lang w:eastAsia="zh-CN"/>
        </w:rPr>
      </w:pPr>
    </w:p>
    <w:tbl>
      <w:tblPr>
        <w:tblStyle w:val="24"/>
        <w:tblW w:w="0" w:type="auto"/>
        <w:jc w:val="center"/>
        <w:tblLayout w:type="fixed"/>
        <w:tblCellMar>
          <w:top w:w="0" w:type="dxa"/>
          <w:left w:w="0" w:type="dxa"/>
          <w:bottom w:w="0" w:type="dxa"/>
          <w:right w:w="0" w:type="dxa"/>
        </w:tblCellMar>
      </w:tblPr>
      <w:tblGrid>
        <w:gridCol w:w="1008"/>
        <w:gridCol w:w="2881"/>
        <w:gridCol w:w="4890"/>
      </w:tblGrid>
      <w:tr w14:paraId="67FA2616">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B596F12">
            <w:pPr>
              <w:pStyle w:val="48"/>
              <w:spacing w:before="54"/>
              <w:ind w:left="182"/>
              <w:rPr>
                <w:rFonts w:ascii="宋体" w:hAnsi="宋体" w:cs="宋体"/>
                <w:sz w:val="21"/>
                <w:szCs w:val="21"/>
              </w:rPr>
            </w:pPr>
            <w:r>
              <w:rPr>
                <w:rFonts w:ascii="宋体" w:hAnsi="宋体" w:cs="宋体"/>
                <w:b/>
                <w:bCs/>
                <w:sz w:val="21"/>
                <w:szCs w:val="21"/>
              </w:rPr>
              <w:t>条款号</w:t>
            </w:r>
          </w:p>
        </w:tc>
        <w:tc>
          <w:tcPr>
            <w:tcW w:w="2881" w:type="dxa"/>
            <w:tcBorders>
              <w:top w:val="single" w:color="000000" w:sz="4" w:space="0"/>
              <w:left w:val="single" w:color="000000" w:sz="4" w:space="0"/>
              <w:bottom w:val="single" w:color="000000" w:sz="4" w:space="0"/>
              <w:right w:val="single" w:color="000000" w:sz="4" w:space="0"/>
            </w:tcBorders>
            <w:vAlign w:val="center"/>
          </w:tcPr>
          <w:p w14:paraId="0C6FC5F8">
            <w:pPr>
              <w:pStyle w:val="48"/>
              <w:tabs>
                <w:tab w:val="left" w:pos="1118"/>
                <w:tab w:val="left" w:pos="1538"/>
                <w:tab w:val="left" w:pos="1961"/>
              </w:tabs>
              <w:spacing w:before="54"/>
              <w:ind w:left="695"/>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21ABF6CA">
            <w:pPr>
              <w:pStyle w:val="48"/>
              <w:tabs>
                <w:tab w:val="left" w:pos="422"/>
                <w:tab w:val="left" w:pos="842"/>
                <w:tab w:val="left" w:pos="1264"/>
              </w:tabs>
              <w:spacing w:before="54"/>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60BFBD4C">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E99A57A">
            <w:pPr>
              <w:rPr>
                <w:rFonts w:ascii="宋体" w:hAnsi="宋体"/>
              </w:rPr>
            </w:pPr>
          </w:p>
        </w:tc>
        <w:tc>
          <w:tcPr>
            <w:tcW w:w="2881" w:type="dxa"/>
            <w:tcBorders>
              <w:top w:val="single" w:color="000000" w:sz="4" w:space="0"/>
              <w:left w:val="single" w:color="000000" w:sz="4" w:space="0"/>
              <w:bottom w:val="single" w:color="000000" w:sz="4" w:space="0"/>
              <w:right w:val="single" w:color="000000" w:sz="4" w:space="0"/>
            </w:tcBorders>
            <w:vAlign w:val="center"/>
          </w:tcPr>
          <w:p w14:paraId="1C1E2310">
            <w:pPr>
              <w:rPr>
                <w:rFonts w:ascii="宋体" w:hAnsi="宋体"/>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41A82B73">
            <w:pPr>
              <w:pStyle w:val="48"/>
              <w:spacing w:before="54"/>
              <w:ind w:left="103"/>
              <w:rPr>
                <w:rFonts w:ascii="宋体" w:hAnsi="宋体" w:cs="宋体"/>
                <w:sz w:val="21"/>
                <w:szCs w:val="21"/>
              </w:rPr>
            </w:pPr>
            <w:r>
              <w:rPr>
                <w:rFonts w:ascii="宋体" w:hAnsi="宋体"/>
                <w:sz w:val="21"/>
                <w:szCs w:val="21"/>
              </w:rPr>
              <w:t>□</w:t>
            </w:r>
            <w:r>
              <w:rPr>
                <w:rFonts w:ascii="宋体" w:hAnsi="宋体" w:cs="宋体"/>
                <w:sz w:val="21"/>
                <w:szCs w:val="21"/>
              </w:rPr>
              <w:t>单价</w:t>
            </w:r>
          </w:p>
        </w:tc>
      </w:tr>
      <w:tr w14:paraId="1345D4F3">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E377CA7">
            <w:pPr>
              <w:pStyle w:val="48"/>
              <w:ind w:left="287"/>
              <w:rPr>
                <w:rFonts w:ascii="宋体" w:hAnsi="宋体"/>
                <w:sz w:val="21"/>
                <w:szCs w:val="21"/>
              </w:rPr>
            </w:pPr>
            <w:r>
              <w:rPr>
                <w:rFonts w:ascii="宋体" w:hAnsi="宋体"/>
                <w:sz w:val="21"/>
              </w:rPr>
              <w:t>3.2.4</w:t>
            </w:r>
          </w:p>
        </w:tc>
        <w:tc>
          <w:tcPr>
            <w:tcW w:w="2881" w:type="dxa"/>
            <w:tcBorders>
              <w:top w:val="single" w:color="000000" w:sz="4" w:space="0"/>
              <w:left w:val="single" w:color="000000" w:sz="4" w:space="0"/>
              <w:bottom w:val="single" w:color="000000" w:sz="4" w:space="0"/>
              <w:right w:val="single" w:color="000000" w:sz="4" w:space="0"/>
            </w:tcBorders>
            <w:vAlign w:val="center"/>
          </w:tcPr>
          <w:p w14:paraId="2E1D7C28">
            <w:pPr>
              <w:pStyle w:val="48"/>
              <w:ind w:left="803"/>
              <w:rPr>
                <w:rFonts w:ascii="宋体" w:hAnsi="宋体" w:cs="宋体"/>
                <w:sz w:val="21"/>
                <w:szCs w:val="21"/>
              </w:rPr>
            </w:pPr>
            <w:r>
              <w:rPr>
                <w:rFonts w:ascii="宋体" w:hAnsi="宋体" w:cs="宋体"/>
                <w:sz w:val="21"/>
                <w:szCs w:val="21"/>
              </w:rPr>
              <w:t>最高投标限价</w:t>
            </w:r>
          </w:p>
        </w:tc>
        <w:tc>
          <w:tcPr>
            <w:tcW w:w="4890" w:type="dxa"/>
            <w:tcBorders>
              <w:top w:val="single" w:color="000000" w:sz="4" w:space="0"/>
              <w:left w:val="single" w:color="000000" w:sz="4" w:space="0"/>
              <w:bottom w:val="single" w:color="000000" w:sz="4" w:space="0"/>
              <w:right w:val="single" w:color="000000" w:sz="4" w:space="0"/>
            </w:tcBorders>
            <w:vAlign w:val="center"/>
          </w:tcPr>
          <w:p w14:paraId="0BDF43C4">
            <w:pPr>
              <w:pStyle w:val="48"/>
              <w:spacing w:before="54"/>
              <w:ind w:left="103"/>
              <w:rPr>
                <w:rFonts w:ascii="宋体" w:hAnsi="宋体" w:cs="宋体"/>
                <w:sz w:val="21"/>
                <w:szCs w:val="21"/>
                <w:lang w:eastAsia="zh-CN"/>
              </w:rPr>
            </w:pPr>
            <w:r>
              <w:rPr>
                <w:rFonts w:ascii="宋体" w:hAnsi="宋体"/>
                <w:sz w:val="21"/>
                <w:szCs w:val="21"/>
                <w:lang w:eastAsia="zh-CN"/>
              </w:rPr>
              <w:t>□</w:t>
            </w:r>
            <w:r>
              <w:rPr>
                <w:rFonts w:ascii="宋体" w:hAnsi="宋体" w:cs="宋体"/>
                <w:sz w:val="21"/>
                <w:szCs w:val="21"/>
                <w:lang w:eastAsia="zh-CN"/>
              </w:rPr>
              <w:t>无</w:t>
            </w:r>
          </w:p>
          <w:p w14:paraId="7425FEDD">
            <w:pPr>
              <w:pStyle w:val="48"/>
              <w:tabs>
                <w:tab w:val="left" w:pos="2330"/>
                <w:tab w:val="left" w:pos="4462"/>
              </w:tabs>
              <w:spacing w:before="69"/>
              <w:ind w:left="103" w:right="-5"/>
              <w:rPr>
                <w:rFonts w:ascii="宋体" w:hAnsi="宋体" w:cs="宋体"/>
                <w:sz w:val="21"/>
                <w:szCs w:val="21"/>
                <w:lang w:eastAsia="zh-CN"/>
              </w:rPr>
            </w:pPr>
            <w:r>
              <w:rPr>
                <w:rFonts w:ascii="宋体" w:hAnsi="宋体"/>
                <w:spacing w:val="-2"/>
                <w:sz w:val="21"/>
                <w:szCs w:val="21"/>
                <w:lang w:eastAsia="zh-CN"/>
              </w:rPr>
              <w:t>□</w:t>
            </w:r>
            <w:r>
              <w:rPr>
                <w:rFonts w:ascii="宋体" w:hAnsi="宋体" w:cs="宋体"/>
                <w:spacing w:val="-2"/>
                <w:sz w:val="21"/>
                <w:szCs w:val="21"/>
                <w:lang w:eastAsia="zh-CN"/>
              </w:rPr>
              <w:t>有，最高投标限价</w:t>
            </w:r>
            <w:r>
              <w:rPr>
                <w:rFonts w:ascii="宋体" w:hAnsi="宋体"/>
                <w:spacing w:val="-2"/>
                <w:sz w:val="21"/>
                <w:szCs w:val="21"/>
                <w:u w:val="single" w:color="000000"/>
                <w:lang w:eastAsia="zh-CN"/>
              </w:rPr>
              <w:tab/>
            </w:r>
            <w:r>
              <w:rPr>
                <w:rFonts w:ascii="宋体" w:hAnsi="宋体" w:cs="宋体"/>
                <w:spacing w:val="-10"/>
                <w:sz w:val="21"/>
                <w:szCs w:val="21"/>
                <w:lang w:eastAsia="zh-CN"/>
              </w:rPr>
              <w:t>元（其中含暂列金额</w:t>
            </w:r>
            <w:r>
              <w:rPr>
                <w:rFonts w:ascii="宋体" w:hAnsi="宋体"/>
                <w:spacing w:val="-10"/>
                <w:sz w:val="21"/>
                <w:szCs w:val="21"/>
                <w:u w:val="single" w:color="000000"/>
                <w:lang w:eastAsia="zh-CN"/>
              </w:rPr>
              <w:tab/>
            </w:r>
            <w:r>
              <w:rPr>
                <w:rFonts w:ascii="宋体" w:hAnsi="宋体" w:cs="宋体"/>
                <w:sz w:val="21"/>
                <w:szCs w:val="21"/>
                <w:lang w:eastAsia="zh-CN"/>
              </w:rPr>
              <w:t>元）</w:t>
            </w:r>
          </w:p>
        </w:tc>
      </w:tr>
      <w:tr w14:paraId="25D9C4EA">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029A2DD">
            <w:pPr>
              <w:pStyle w:val="48"/>
              <w:spacing w:before="113"/>
              <w:ind w:left="287"/>
              <w:rPr>
                <w:rFonts w:ascii="宋体" w:hAnsi="宋体"/>
                <w:sz w:val="21"/>
                <w:szCs w:val="21"/>
              </w:rPr>
            </w:pPr>
            <w:r>
              <w:rPr>
                <w:rFonts w:ascii="宋体" w:hAnsi="宋体"/>
                <w:sz w:val="21"/>
              </w:rPr>
              <w:t>3.2.5</w:t>
            </w:r>
          </w:p>
        </w:tc>
        <w:tc>
          <w:tcPr>
            <w:tcW w:w="2881" w:type="dxa"/>
            <w:tcBorders>
              <w:top w:val="single" w:color="000000" w:sz="4" w:space="0"/>
              <w:left w:val="single" w:color="000000" w:sz="4" w:space="0"/>
              <w:bottom w:val="single" w:color="000000" w:sz="4" w:space="0"/>
              <w:right w:val="single" w:color="000000" w:sz="4" w:space="0"/>
            </w:tcBorders>
            <w:vAlign w:val="center"/>
          </w:tcPr>
          <w:p w14:paraId="68201D43">
            <w:pPr>
              <w:pStyle w:val="48"/>
              <w:spacing w:before="54"/>
              <w:ind w:left="489"/>
              <w:rPr>
                <w:rFonts w:ascii="宋体" w:hAnsi="宋体" w:cs="宋体"/>
                <w:sz w:val="21"/>
                <w:szCs w:val="21"/>
              </w:rPr>
            </w:pPr>
            <w:r>
              <w:rPr>
                <w:rFonts w:ascii="宋体" w:hAnsi="宋体" w:cs="宋体"/>
                <w:sz w:val="21"/>
                <w:szCs w:val="21"/>
              </w:rPr>
              <w:t>投标报价的其他要求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0DB26F30">
            <w:pPr>
              <w:rPr>
                <w:rFonts w:ascii="宋体" w:hAnsi="宋体"/>
              </w:rPr>
            </w:pPr>
            <w:ins w:id="154" w:author="石子儿" w:date="2022-10-25T21:32:00Z">
              <w:r>
                <w:rPr>
                  <w:rFonts w:hint="eastAsia" w:ascii="Times New Roman"/>
                  <w:sz w:val="20"/>
                  <w:u w:val="single"/>
                  <w:lang w:eastAsia="zh-CN"/>
                </w:rPr>
                <w:t xml:space="preserve">  </w:t>
              </w:r>
            </w:ins>
            <w:ins w:id="155" w:author="石子儿" w:date="2022-10-25T21:32:00Z">
              <w:r>
                <w:rPr>
                  <w:rFonts w:hint="eastAsia" w:ascii="仿宋" w:hAnsi="仿宋" w:eastAsia="仿宋"/>
                  <w:sz w:val="21"/>
                </w:rPr>
                <w:t>[可编辑]</w:t>
              </w:r>
            </w:ins>
            <w:ins w:id="156" w:author="石子儿" w:date="2022-10-25T21:32:00Z">
              <w:r>
                <w:rPr>
                  <w:rFonts w:hint="eastAsia" w:ascii="Times New Roman"/>
                  <w:sz w:val="20"/>
                  <w:u w:val="single"/>
                  <w:lang w:eastAsia="zh-CN"/>
                </w:rPr>
                <w:t xml:space="preserve">            </w:t>
              </w:r>
            </w:ins>
          </w:p>
        </w:tc>
      </w:tr>
      <w:tr w14:paraId="241C6BDC">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4240007B">
            <w:pPr>
              <w:pStyle w:val="48"/>
              <w:spacing w:before="113"/>
              <w:ind w:left="287"/>
              <w:rPr>
                <w:rFonts w:ascii="宋体" w:hAnsi="宋体"/>
                <w:sz w:val="21"/>
                <w:szCs w:val="21"/>
              </w:rPr>
            </w:pPr>
            <w:r>
              <w:rPr>
                <w:rFonts w:ascii="宋体" w:hAnsi="宋体"/>
                <w:sz w:val="21"/>
              </w:rPr>
              <w:t>3.3.1</w:t>
            </w:r>
          </w:p>
        </w:tc>
        <w:tc>
          <w:tcPr>
            <w:tcW w:w="2881" w:type="dxa"/>
            <w:tcBorders>
              <w:top w:val="single" w:color="000000" w:sz="4" w:space="0"/>
              <w:left w:val="single" w:color="000000" w:sz="4" w:space="0"/>
              <w:bottom w:val="single" w:color="000000" w:sz="4" w:space="0"/>
              <w:right w:val="single" w:color="000000" w:sz="4" w:space="0"/>
            </w:tcBorders>
            <w:vAlign w:val="center"/>
          </w:tcPr>
          <w:p w14:paraId="10CAA437">
            <w:pPr>
              <w:pStyle w:val="48"/>
              <w:spacing w:before="54"/>
              <w:ind w:left="909"/>
              <w:rPr>
                <w:rFonts w:ascii="宋体" w:hAnsi="宋体" w:cs="宋体"/>
                <w:sz w:val="21"/>
                <w:szCs w:val="21"/>
              </w:rPr>
            </w:pPr>
            <w:r>
              <w:rPr>
                <w:rFonts w:ascii="宋体" w:hAnsi="宋体" w:cs="宋体"/>
                <w:sz w:val="21"/>
                <w:szCs w:val="21"/>
              </w:rPr>
              <w:t>投标有效期</w:t>
            </w:r>
          </w:p>
        </w:tc>
        <w:tc>
          <w:tcPr>
            <w:tcW w:w="4890" w:type="dxa"/>
            <w:tcBorders>
              <w:top w:val="single" w:color="000000" w:sz="4" w:space="0"/>
              <w:left w:val="single" w:color="000000" w:sz="4" w:space="0"/>
              <w:bottom w:val="single" w:color="000000" w:sz="4" w:space="0"/>
              <w:right w:val="single" w:color="000000" w:sz="4" w:space="0"/>
            </w:tcBorders>
            <w:vAlign w:val="center"/>
          </w:tcPr>
          <w:p w14:paraId="65599DB0">
            <w:pPr>
              <w:pStyle w:val="48"/>
              <w:tabs>
                <w:tab w:val="left" w:pos="3992"/>
              </w:tabs>
              <w:spacing w:before="54"/>
              <w:ind w:left="103"/>
              <w:rPr>
                <w:rFonts w:ascii="宋体" w:hAnsi="宋体" w:cs="宋体"/>
                <w:sz w:val="21"/>
                <w:szCs w:val="21"/>
                <w:lang w:eastAsia="zh-CN"/>
              </w:rPr>
            </w:pPr>
            <w:r>
              <w:rPr>
                <w:rFonts w:ascii="宋体" w:hAnsi="宋体" w:cs="宋体"/>
                <w:spacing w:val="-2"/>
                <w:sz w:val="21"/>
                <w:szCs w:val="21"/>
                <w:lang w:eastAsia="zh-CN"/>
              </w:rPr>
              <w:t>自投标人提交投标文件截止之日起计算</w:t>
            </w:r>
            <w:r>
              <w:rPr>
                <w:rFonts w:ascii="宋体" w:hAnsi="宋体"/>
                <w:spacing w:val="-2"/>
                <w:sz w:val="21"/>
                <w:szCs w:val="21"/>
                <w:u w:val="single" w:color="000000"/>
                <w:lang w:eastAsia="zh-CN"/>
              </w:rPr>
              <w:tab/>
            </w:r>
            <w:r>
              <w:rPr>
                <w:rFonts w:ascii="宋体" w:hAnsi="宋体" w:cs="宋体"/>
                <w:sz w:val="21"/>
                <w:szCs w:val="21"/>
                <w:lang w:eastAsia="zh-CN"/>
              </w:rPr>
              <w:t>日</w:t>
            </w:r>
          </w:p>
        </w:tc>
      </w:tr>
      <w:tr w14:paraId="12A303E5">
        <w:tblPrEx>
          <w:tblCellMar>
            <w:top w:w="0" w:type="dxa"/>
            <w:left w:w="0" w:type="dxa"/>
            <w:bottom w:w="0" w:type="dxa"/>
            <w:right w:w="0" w:type="dxa"/>
          </w:tblCellMar>
        </w:tblPrEx>
        <w:trPr>
          <w:trHeight w:val="1139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1F816F2C">
            <w:pPr>
              <w:pStyle w:val="48"/>
              <w:ind w:left="287"/>
              <w:rPr>
                <w:rFonts w:ascii="宋体" w:hAnsi="宋体"/>
                <w:sz w:val="21"/>
                <w:lang w:eastAsia="zh-CN"/>
              </w:rPr>
            </w:pPr>
            <w:r>
              <w:rPr>
                <w:rFonts w:hint="eastAsia" w:ascii="宋体" w:hAnsi="宋体"/>
                <w:sz w:val="21"/>
                <w:lang w:eastAsia="zh-CN"/>
              </w:rPr>
              <w:t>3</w:t>
            </w:r>
            <w:r>
              <w:rPr>
                <w:rFonts w:ascii="宋体" w:hAnsi="宋体"/>
                <w:sz w:val="21"/>
                <w:lang w:eastAsia="zh-CN"/>
              </w:rPr>
              <w:t>.</w:t>
            </w:r>
            <w:r>
              <w:rPr>
                <w:rFonts w:ascii="宋体" w:hAnsi="宋体"/>
                <w:sz w:val="21"/>
              </w:rPr>
              <w:t>4.1</w:t>
            </w:r>
          </w:p>
        </w:tc>
        <w:tc>
          <w:tcPr>
            <w:tcW w:w="2881" w:type="dxa"/>
            <w:tcBorders>
              <w:top w:val="single" w:color="000000" w:sz="4" w:space="0"/>
              <w:left w:val="single" w:color="000000" w:sz="4" w:space="0"/>
              <w:bottom w:val="single" w:color="000000" w:sz="4" w:space="0"/>
              <w:right w:val="single" w:color="000000" w:sz="4" w:space="0"/>
            </w:tcBorders>
            <w:vAlign w:val="center"/>
          </w:tcPr>
          <w:p w14:paraId="192F0296">
            <w:pPr>
              <w:pStyle w:val="48"/>
              <w:spacing w:before="170"/>
              <w:ind w:left="172"/>
              <w:rPr>
                <w:rFonts w:ascii="宋体" w:hAnsi="宋体" w:cs="宋体"/>
                <w:sz w:val="21"/>
                <w:szCs w:val="21"/>
                <w:lang w:eastAsia="zh-CN"/>
              </w:rPr>
            </w:pPr>
            <w:r>
              <w:rPr>
                <w:rFonts w:hint="eastAsia" w:ascii="宋体" w:hAnsi="宋体" w:cs="宋体"/>
                <w:sz w:val="21"/>
                <w:szCs w:val="21"/>
                <w:lang w:eastAsia="zh-CN"/>
              </w:rPr>
              <w:t>投标保证金</w:t>
            </w:r>
          </w:p>
        </w:tc>
        <w:tc>
          <w:tcPr>
            <w:tcW w:w="4890" w:type="dxa"/>
            <w:tcBorders>
              <w:top w:val="single" w:color="000000" w:sz="4" w:space="0"/>
              <w:left w:val="single" w:color="000000" w:sz="4" w:space="0"/>
              <w:bottom w:val="single" w:color="000000" w:sz="4" w:space="0"/>
              <w:right w:val="single" w:color="000000" w:sz="4" w:space="0"/>
            </w:tcBorders>
            <w:vAlign w:val="center"/>
          </w:tcPr>
          <w:tbl>
            <w:tblPr>
              <w:tblStyle w:val="24"/>
              <w:tblW w:w="0" w:type="auto"/>
              <w:jc w:val="center"/>
              <w:tblLayout w:type="fixed"/>
              <w:tblCellMar>
                <w:top w:w="0" w:type="dxa"/>
                <w:left w:w="0" w:type="dxa"/>
                <w:bottom w:w="0" w:type="dxa"/>
                <w:right w:w="0" w:type="dxa"/>
              </w:tblCellMar>
            </w:tblPr>
            <w:tblGrid>
              <w:gridCol w:w="4890"/>
            </w:tblGrid>
            <w:tr w14:paraId="3ACBA4DF">
              <w:trPr>
                <w:trHeight w:val="9250" w:hRule="exact"/>
                <w:jc w:val="center"/>
              </w:trPr>
              <w:tc>
                <w:tcPr>
                  <w:tcW w:w="4890" w:type="dxa"/>
                  <w:tcBorders>
                    <w:top w:val="single" w:color="000000" w:sz="4" w:space="0"/>
                    <w:left w:val="single" w:color="000000" w:sz="4" w:space="0"/>
                    <w:bottom w:val="single" w:color="000000" w:sz="4" w:space="0"/>
                    <w:right w:val="single" w:color="000000" w:sz="4" w:space="0"/>
                  </w:tcBorders>
                  <w:vAlign w:val="center"/>
                </w:tcPr>
                <w:p w14:paraId="7162F4EC">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不要求投标人提交投标保证金。</w:t>
                  </w:r>
                </w:p>
                <w:p w14:paraId="165A590D">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要求投标人提交投标保证金。投标保证金的金额：</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人民币（大写）</w:t>
                  </w:r>
                  <w:r>
                    <w:rPr>
                      <w:rFonts w:hint="eastAsia" w:ascii="宋体" w:hAnsi="宋体" w:cs="宋体"/>
                      <w:sz w:val="24"/>
                      <w:szCs w:val="24"/>
                      <w:u w:val="single"/>
                      <w:lang w:eastAsia="zh-CN"/>
                    </w:rPr>
                    <w:t xml:space="preserve">     </w:t>
                  </w:r>
                  <w:r>
                    <w:rPr>
                      <w:rFonts w:ascii="宋体" w:hAnsi="宋体" w:cs="宋体"/>
                      <w:sz w:val="24"/>
                      <w:szCs w:val="24"/>
                      <w:u w:val="single"/>
                      <w:lang w:eastAsia="zh-CN"/>
                    </w:rPr>
                    <w:t xml:space="preserve"> </w:t>
                  </w:r>
                  <w:r>
                    <w:rPr>
                      <w:rFonts w:hint="eastAsia" w:ascii="宋体" w:hAnsi="宋体" w:cs="宋体"/>
                      <w:sz w:val="24"/>
                      <w:szCs w:val="24"/>
                      <w:lang w:eastAsia="zh-CN"/>
                    </w:rPr>
                    <w:t>（¥</w:t>
                  </w:r>
                  <w:r>
                    <w:rPr>
                      <w:rFonts w:hint="eastAsia" w:ascii="宋体" w:hAnsi="宋体"/>
                      <w:b/>
                      <w:sz w:val="24"/>
                      <w:szCs w:val="24"/>
                      <w:u w:val="single"/>
                      <w:lang w:eastAsia="zh-CN"/>
                    </w:rPr>
                    <w:t xml:space="preserve">         </w:t>
                  </w:r>
                  <w:r>
                    <w:rPr>
                      <w:rFonts w:hint="eastAsia" w:ascii="宋体" w:hAnsi="宋体"/>
                      <w:b/>
                      <w:sz w:val="24"/>
                      <w:szCs w:val="24"/>
                      <w:lang w:eastAsia="zh-CN"/>
                    </w:rPr>
                    <w:t>元</w:t>
                  </w:r>
                  <w:r>
                    <w:rPr>
                      <w:rFonts w:hint="eastAsia" w:ascii="宋体" w:hAnsi="宋体" w:cs="宋体"/>
                      <w:sz w:val="24"/>
                      <w:szCs w:val="24"/>
                      <w:lang w:eastAsia="zh-CN"/>
                    </w:rPr>
                    <w:t>）。</w:t>
                  </w:r>
                </w:p>
                <w:p w14:paraId="5A557252">
                  <w:pPr>
                    <w:adjustRightInd w:val="0"/>
                    <w:snapToGrid w:val="0"/>
                    <w:spacing w:line="360" w:lineRule="auto"/>
                    <w:rPr>
                      <w:rFonts w:ascii="宋体" w:hAnsi="宋体" w:cs="宋体"/>
                      <w:sz w:val="24"/>
                      <w:szCs w:val="24"/>
                      <w:lang w:eastAsia="zh-CN"/>
                    </w:rPr>
                  </w:pPr>
                  <w:r>
                    <w:rPr>
                      <w:rFonts w:hint="eastAsia" w:ascii="宋体" w:hAnsi="宋体" w:cs="宋体"/>
                      <w:b/>
                      <w:sz w:val="24"/>
                      <w:szCs w:val="24"/>
                      <w:lang w:eastAsia="zh-CN"/>
                    </w:rPr>
                    <w:t>投标人</w:t>
                  </w:r>
                  <w:del w:id="157" w:author="内江市公共资源交易服务中心" w:date="2023-02-22T10:18:38Z">
                    <w:r>
                      <w:rPr>
                        <w:rFonts w:hint="eastAsia" w:ascii="宋体" w:hAnsi="宋体" w:cs="宋体"/>
                        <w:b/>
                        <w:sz w:val="24"/>
                        <w:szCs w:val="24"/>
                        <w:lang w:eastAsia="zh-CN"/>
                      </w:rPr>
                      <w:delText>通过其基本账户</w:delText>
                    </w:r>
                  </w:del>
                  <w:r>
                    <w:rPr>
                      <w:rFonts w:hint="eastAsia" w:ascii="宋体" w:hAnsi="宋体" w:cs="宋体"/>
                      <w:b/>
                      <w:sz w:val="24"/>
                      <w:szCs w:val="24"/>
                      <w:lang w:eastAsia="zh-CN"/>
                    </w:rPr>
                    <w:t>可以选择下列两种形式之一提交：</w:t>
                  </w:r>
                </w:p>
                <w:p w14:paraId="1873B2D8">
                  <w:pPr>
                    <w:widowControl/>
                    <w:spacing w:line="360" w:lineRule="auto"/>
                    <w:rPr>
                      <w:rFonts w:ascii="宋体" w:hAnsi="宋体" w:cs="宋体"/>
                      <w:sz w:val="24"/>
                      <w:szCs w:val="24"/>
                      <w:lang w:eastAsia="zh-CN"/>
                    </w:rPr>
                  </w:pPr>
                  <w:ins w:id="158" w:author="user" w:date="2023-02-27T10:16:36Z">
                    <w:r>
                      <w:rPr>
                        <w:rFonts w:hint="eastAsia" w:ascii="宋体" w:hAnsi="宋体" w:cs="宋体"/>
                        <w:sz w:val="24"/>
                        <w:szCs w:val="24"/>
                        <w:lang w:eastAsia="zh-CN"/>
                      </w:rPr>
                      <w:t>（</w:t>
                    </w:r>
                  </w:ins>
                  <w:ins w:id="159" w:author="user" w:date="2023-02-27T10:16:36Z">
                    <w:r>
                      <w:rPr>
                        <w:rFonts w:hint="eastAsia" w:ascii="宋体" w:hAnsi="宋体" w:cs="宋体"/>
                        <w:sz w:val="24"/>
                        <w:szCs w:val="24"/>
                        <w:lang w:val="en-US" w:eastAsia="zh-CN"/>
                      </w:rPr>
                      <w:t>1</w:t>
                    </w:r>
                  </w:ins>
                  <w:ins w:id="160" w:author="user" w:date="2023-02-27T10:16:36Z">
                    <w:r>
                      <w:rPr>
                        <w:rFonts w:hint="eastAsia" w:ascii="宋体" w:hAnsi="宋体" w:cs="宋体"/>
                        <w:sz w:val="24"/>
                        <w:szCs w:val="24"/>
                        <w:lang w:eastAsia="zh-CN"/>
                      </w:rPr>
                      <w:t>）</w:t>
                    </w:r>
                  </w:ins>
                  <w:r>
                    <w:rPr>
                      <w:rFonts w:hint="eastAsia" w:ascii="宋体" w:hAnsi="宋体" w:cs="宋体"/>
                      <w:sz w:val="24"/>
                      <w:szCs w:val="24"/>
                      <w:lang w:eastAsia="zh-CN"/>
                    </w:rPr>
                    <w:t>在《全国公共资源交易平台（四川省·</w:t>
                  </w:r>
                  <w:del w:id="161" w:author="石子儿" w:date="2022-10-25T21:32:00Z">
                    <w:r>
                      <w:rPr>
                        <w:rFonts w:hint="eastAsia" w:ascii="宋体" w:hAnsi="宋体" w:cs="宋体"/>
                        <w:sz w:val="24"/>
                        <w:szCs w:val="24"/>
                        <w:u w:val="single"/>
                        <w:lang w:eastAsia="zh-CN"/>
                      </w:rPr>
                      <w:delText xml:space="preserve">    </w:delText>
                    </w:r>
                  </w:del>
                  <w:ins w:id="162" w:author="石子儿" w:date="2022-10-25T21:32:00Z">
                    <w:r>
                      <w:rPr>
                        <w:rFonts w:hint="eastAsia" w:ascii="宋体" w:hAnsi="宋体" w:cs="宋体"/>
                        <w:sz w:val="24"/>
                        <w:szCs w:val="24"/>
                        <w:u w:val="single"/>
                        <w:lang w:eastAsia="zh-CN"/>
                      </w:rPr>
                      <w:t>内江</w:t>
                    </w:r>
                  </w:ins>
                  <w:r>
                    <w:rPr>
                      <w:rFonts w:hint="eastAsia" w:ascii="宋体" w:hAnsi="宋体" w:cs="宋体"/>
                      <w:sz w:val="24"/>
                      <w:szCs w:val="24"/>
                      <w:lang w:eastAsia="zh-CN"/>
                    </w:rPr>
                    <w:t>市</w:t>
                  </w:r>
                  <w:del w:id="163" w:author="石子儿" w:date="2022-10-25T21:32:00Z">
                    <w:r>
                      <w:rPr>
                        <w:rFonts w:hint="eastAsia" w:ascii="宋体" w:hAnsi="宋体" w:cs="宋体"/>
                        <w:sz w:val="24"/>
                        <w:szCs w:val="24"/>
                        <w:lang w:eastAsia="zh-CN"/>
                      </w:rPr>
                      <w:delText>（州）</w:delText>
                    </w:r>
                  </w:del>
                  <w:r>
                    <w:rPr>
                      <w:rFonts w:hint="eastAsia" w:ascii="宋体" w:hAnsi="宋体" w:cs="宋体"/>
                      <w:sz w:val="24"/>
                      <w:szCs w:val="24"/>
                      <w:lang w:eastAsia="zh-CN"/>
                    </w:rPr>
                    <w:t>）》的</w:t>
                  </w:r>
                  <w:r>
                    <w:rPr>
                      <w:rFonts w:hint="eastAsia" w:ascii="宋体" w:hAnsi="宋体" w:cs="宋体"/>
                      <w:sz w:val="24"/>
                      <w:szCs w:val="24"/>
                      <w:u w:val="single"/>
                      <w:lang w:eastAsia="zh-CN"/>
                    </w:rPr>
                    <w:t xml:space="preserve">       </w:t>
                  </w:r>
                  <w:r>
                    <w:rPr>
                      <w:rFonts w:hint="eastAsia" w:ascii="宋体" w:hAnsi="宋体" w:cs="宋体"/>
                      <w:sz w:val="24"/>
                      <w:szCs w:val="24"/>
                      <w:lang w:eastAsia="zh-CN"/>
                    </w:rPr>
                    <w:t>系统在线支付（以到达收款银行时间为准）。</w:t>
                  </w:r>
                </w:p>
                <w:p w14:paraId="3AC191C0">
                  <w:pPr>
                    <w:widowControl/>
                    <w:spacing w:line="360" w:lineRule="auto"/>
                    <w:rPr>
                      <w:rFonts w:ascii="宋体" w:hAnsi="宋体" w:cs="宋体"/>
                      <w:sz w:val="24"/>
                      <w:szCs w:val="24"/>
                      <w:lang w:eastAsia="zh-CN"/>
                    </w:rPr>
                  </w:pPr>
                  <w:r>
                    <w:rPr>
                      <w:rFonts w:hint="eastAsia" w:ascii="宋体" w:hAnsi="宋体" w:cs="宋体"/>
                      <w:sz w:val="24"/>
                      <w:szCs w:val="24"/>
                      <w:lang w:eastAsia="zh-CN"/>
                    </w:rPr>
                    <w:t>转账的投标保证金应在投标截止时间前</w:t>
                  </w:r>
                  <w:ins w:id="164" w:author="user" w:date="2023-02-27T10:16:44Z">
                    <w:r>
                      <w:rPr>
                        <w:rFonts w:hint="eastAsia" w:ascii="宋体" w:hAnsi="宋体" w:cs="宋体"/>
                        <w:sz w:val="24"/>
                        <w:szCs w:val="24"/>
                        <w:lang w:eastAsia="zh-CN"/>
                      </w:rPr>
                      <w:t>通过投标人</w:t>
                    </w:r>
                  </w:ins>
                  <w:ins w:id="165" w:author="user" w:date="2023-02-27T10:16:44Z">
                    <w:del w:id="166" w:author="彭进" w:date="2023-03-29T17:52:40Z">
                      <w:r>
                        <w:rPr>
                          <w:rFonts w:hint="eastAsia" w:ascii="宋体" w:hAnsi="宋体" w:cs="宋体"/>
                          <w:sz w:val="24"/>
                          <w:szCs w:val="24"/>
                          <w:lang w:eastAsia="zh-CN"/>
                        </w:rPr>
                        <w:delText>基本账户</w:delText>
                      </w:r>
                    </w:del>
                  </w:ins>
                  <w:ins w:id="167" w:author="彭进" w:date="2023-03-29T17:52:40Z">
                    <w:r>
                      <w:rPr>
                        <w:rFonts w:hint="eastAsia" w:ascii="宋体" w:hAnsi="宋体" w:cs="宋体"/>
                        <w:sz w:val="24"/>
                        <w:szCs w:val="24"/>
                        <w:lang w:eastAsia="zh-CN"/>
                      </w:rPr>
                      <w:t>单位账户</w:t>
                    </w:r>
                  </w:ins>
                  <w:r>
                    <w:rPr>
                      <w:rFonts w:hint="eastAsia" w:ascii="宋体" w:hAnsi="宋体" w:cs="宋体"/>
                      <w:sz w:val="24"/>
                      <w:szCs w:val="24"/>
                      <w:lang w:eastAsia="zh-CN"/>
                    </w:rPr>
                    <w:t>到达系统指定账户。</w:t>
                  </w:r>
                </w:p>
                <w:p w14:paraId="75109DA1">
                  <w:pPr>
                    <w:widowControl/>
                    <w:spacing w:line="360" w:lineRule="auto"/>
                    <w:rPr>
                      <w:del w:id="168" w:author="user" w:date="2023-02-27T10:17:06Z"/>
                      <w:rFonts w:ascii="宋体" w:hAnsi="宋体" w:cs="宋体"/>
                      <w:sz w:val="24"/>
                      <w:szCs w:val="24"/>
                      <w:lang w:eastAsia="zh-CN"/>
                    </w:rPr>
                  </w:pPr>
                  <w:r>
                    <w:rPr>
                      <w:rFonts w:hint="eastAsia" w:ascii="宋体" w:hAnsi="宋体" w:cs="宋体"/>
                      <w:sz w:val="24"/>
                      <w:szCs w:val="24"/>
                      <w:lang w:eastAsia="zh-CN"/>
                    </w:rPr>
                    <w:t>（2）以银行电子保函形式提交。投标人应在投标截止时间前通过</w:t>
                  </w:r>
                  <w:del w:id="169" w:author="user" w:date="2023-02-27T10:17:04Z">
                    <w:r>
                      <w:rPr>
                        <w:rFonts w:hint="eastAsia" w:ascii="宋体" w:hAnsi="宋体" w:cs="宋体"/>
                        <w:sz w:val="24"/>
                        <w:szCs w:val="24"/>
                        <w:lang w:eastAsia="zh-CN"/>
                      </w:rPr>
                      <w:delText>：</w:delText>
                    </w:r>
                  </w:del>
                  <w:ins w:id="170" w:author="user" w:date="2023-02-27T10:17:04Z">
                    <w:r>
                      <w:rPr>
                        <w:rFonts w:hint="eastAsia" w:ascii="宋体" w:hAnsi="宋体" w:cs="宋体"/>
                        <w:sz w:val="24"/>
                        <w:szCs w:val="24"/>
                        <w:lang w:eastAsia="zh-CN"/>
                      </w:rPr>
                      <w:t>单位账户</w:t>
                    </w:r>
                  </w:ins>
                  <w:ins w:id="171" w:author="user" w:date="2023-02-27T10:17:01Z">
                    <w:r>
                      <w:rPr>
                        <w:rFonts w:hint="eastAsia" w:ascii="宋体" w:hAnsi="宋体" w:cs="宋体"/>
                        <w:sz w:val="24"/>
                        <w:szCs w:val="24"/>
                        <w:lang w:eastAsia="zh-CN"/>
                      </w:rPr>
                      <w:t>在</w:t>
                    </w:r>
                  </w:ins>
                </w:p>
                <w:p w14:paraId="44C3C25D">
                  <w:pPr>
                    <w:widowControl/>
                    <w:spacing w:line="360" w:lineRule="auto"/>
                    <w:rPr>
                      <w:rFonts w:ascii="宋体" w:hAnsi="宋体" w:cs="宋体"/>
                      <w:sz w:val="24"/>
                      <w:szCs w:val="24"/>
                      <w:lang w:eastAsia="zh-CN"/>
                    </w:rPr>
                  </w:pPr>
                  <w:r>
                    <w:rPr>
                      <w:rFonts w:hint="eastAsia" w:ascii="宋体" w:hAnsi="宋体" w:cs="宋体"/>
                      <w:sz w:val="24"/>
                      <w:szCs w:val="24"/>
                      <w:lang w:eastAsia="zh-CN"/>
                    </w:rPr>
                    <w:t>《全国公共资源交易平台（四川省·</w:t>
                  </w:r>
                  <w:del w:id="172" w:author="石子儿" w:date="2022-10-25T21:33:00Z">
                    <w:r>
                      <w:rPr>
                        <w:rFonts w:hint="eastAsia" w:ascii="宋体" w:hAnsi="宋体" w:cs="宋体"/>
                        <w:sz w:val="24"/>
                        <w:szCs w:val="24"/>
                        <w:u w:val="single"/>
                        <w:lang w:eastAsia="zh-CN"/>
                      </w:rPr>
                      <w:delText xml:space="preserve">    </w:delText>
                    </w:r>
                  </w:del>
                  <w:ins w:id="173" w:author="石子儿" w:date="2022-10-25T21:33:00Z">
                    <w:r>
                      <w:rPr>
                        <w:rFonts w:hint="eastAsia" w:ascii="宋体" w:hAnsi="宋体" w:cs="宋体"/>
                        <w:sz w:val="24"/>
                        <w:szCs w:val="24"/>
                        <w:u w:val="single"/>
                        <w:lang w:eastAsia="zh-CN"/>
                      </w:rPr>
                      <w:t>内江</w:t>
                    </w:r>
                  </w:ins>
                  <w:r>
                    <w:rPr>
                      <w:rFonts w:hint="eastAsia" w:ascii="宋体" w:hAnsi="宋体" w:cs="宋体"/>
                      <w:sz w:val="24"/>
                      <w:szCs w:val="24"/>
                      <w:lang w:eastAsia="zh-CN"/>
                    </w:rPr>
                    <w:t>市</w:t>
                  </w:r>
                  <w:del w:id="174" w:author="石子儿" w:date="2022-10-25T21:33:00Z">
                    <w:r>
                      <w:rPr>
                        <w:rFonts w:hint="eastAsia" w:ascii="宋体" w:hAnsi="宋体" w:cs="宋体"/>
                        <w:sz w:val="24"/>
                        <w:szCs w:val="24"/>
                        <w:lang w:eastAsia="zh-CN"/>
                      </w:rPr>
                      <w:delText>（州）</w:delText>
                    </w:r>
                  </w:del>
                  <w:r>
                    <w:rPr>
                      <w:rFonts w:hint="eastAsia" w:ascii="宋体" w:hAnsi="宋体" w:cs="宋体"/>
                      <w:sz w:val="24"/>
                      <w:szCs w:val="24"/>
                      <w:lang w:eastAsia="zh-CN"/>
                    </w:rPr>
                    <w:t>）》</w:t>
                  </w:r>
                  <w:r>
                    <w:rPr>
                      <w:rFonts w:hint="eastAsia" w:ascii="宋体" w:hAnsi="宋体" w:cs="宋体"/>
                      <w:sz w:val="24"/>
                      <w:szCs w:val="24"/>
                      <w:u w:val="thick"/>
                      <w:lang w:eastAsia="zh-CN"/>
                    </w:rPr>
                    <w:t xml:space="preserve">       </w:t>
                  </w:r>
                  <w:r>
                    <w:rPr>
                      <w:rFonts w:hint="eastAsia" w:ascii="宋体" w:hAnsi="宋体" w:cs="宋体"/>
                      <w:sz w:val="24"/>
                      <w:szCs w:val="24"/>
                      <w:lang w:eastAsia="zh-CN"/>
                    </w:rPr>
                    <w:t>系统申办银行电子保函.</w:t>
                  </w:r>
                </w:p>
                <w:p w14:paraId="78966B9E">
                  <w:pPr>
                    <w:widowControl/>
                    <w:spacing w:line="360" w:lineRule="auto"/>
                    <w:rPr>
                      <w:rFonts w:ascii="宋体" w:hAnsi="宋体"/>
                      <w:sz w:val="24"/>
                      <w:szCs w:val="24"/>
                      <w:lang w:eastAsia="zh-CN"/>
                    </w:rPr>
                  </w:pPr>
                  <w:r>
                    <w:rPr>
                      <w:rFonts w:hint="eastAsia" w:ascii="宋体" w:hAnsi="宋体" w:cs="宋体"/>
                      <w:sz w:val="24"/>
                      <w:szCs w:val="24"/>
                      <w:lang w:eastAsia="zh-CN"/>
                    </w:rPr>
                    <w:t>银行电子保函的生效时间最迟不晚于投标截止时间，在投标有效期内保持有效。</w:t>
                  </w:r>
                </w:p>
              </w:tc>
            </w:tr>
          </w:tbl>
          <w:p w14:paraId="03C11F68">
            <w:pPr>
              <w:topLinePunct/>
              <w:adjustRightInd w:val="0"/>
              <w:snapToGrid w:val="0"/>
              <w:textAlignment w:val="center"/>
              <w:rPr>
                <w:szCs w:val="21"/>
                <w:lang w:eastAsia="zh-CN"/>
              </w:rPr>
            </w:pPr>
          </w:p>
        </w:tc>
      </w:tr>
      <w:tr w14:paraId="08A65858">
        <w:tblPrEx>
          <w:tblCellMar>
            <w:top w:w="0" w:type="dxa"/>
            <w:left w:w="0" w:type="dxa"/>
            <w:bottom w:w="0" w:type="dxa"/>
            <w:right w:w="0" w:type="dxa"/>
          </w:tblCellMar>
        </w:tblPrEx>
        <w:trPr>
          <w:trHeight w:val="1569"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5123FE7">
            <w:pPr>
              <w:pStyle w:val="48"/>
              <w:ind w:left="287"/>
              <w:rPr>
                <w:rFonts w:ascii="宋体" w:hAnsi="宋体"/>
                <w:strike/>
                <w:sz w:val="21"/>
                <w:szCs w:val="21"/>
                <w:rPrChange w:id="175" w:author="石子儿" w:date="2022-10-25T21:33:00Z">
                  <w:rPr>
                    <w:rFonts w:ascii="宋体" w:hAnsi="宋体"/>
                    <w:sz w:val="21"/>
                    <w:szCs w:val="21"/>
                  </w:rPr>
                </w:rPrChange>
              </w:rPr>
            </w:pPr>
            <w:r>
              <w:rPr>
                <w:rFonts w:ascii="宋体" w:hAnsi="宋体"/>
                <w:strike/>
                <w:sz w:val="21"/>
                <w:rPrChange w:id="176" w:author="石子儿" w:date="2022-10-25T21:33:00Z">
                  <w:rPr>
                    <w:rFonts w:ascii="宋体" w:hAnsi="宋体"/>
                    <w:sz w:val="21"/>
                  </w:rPr>
                </w:rPrChange>
              </w:rPr>
              <w:t>3.4.3</w:t>
            </w:r>
          </w:p>
        </w:tc>
        <w:tc>
          <w:tcPr>
            <w:tcW w:w="2881" w:type="dxa"/>
            <w:tcBorders>
              <w:top w:val="single" w:color="000000" w:sz="4" w:space="0"/>
              <w:left w:val="single" w:color="000000" w:sz="4" w:space="0"/>
              <w:bottom w:val="single" w:color="000000" w:sz="4" w:space="0"/>
              <w:right w:val="single" w:color="000000" w:sz="4" w:space="0"/>
            </w:tcBorders>
            <w:vAlign w:val="center"/>
          </w:tcPr>
          <w:p w14:paraId="3A52F20F">
            <w:pPr>
              <w:pStyle w:val="48"/>
              <w:spacing w:before="170"/>
              <w:ind w:left="172"/>
              <w:rPr>
                <w:rFonts w:ascii="宋体" w:hAnsi="宋体" w:cs="宋体"/>
                <w:strike/>
                <w:sz w:val="21"/>
                <w:szCs w:val="21"/>
                <w:lang w:eastAsia="zh-CN"/>
                <w:rPrChange w:id="177" w:author="石子儿" w:date="2022-10-25T21:33:00Z">
                  <w:rPr>
                    <w:rFonts w:ascii="宋体" w:hAnsi="宋体" w:cs="宋体"/>
                    <w:sz w:val="21"/>
                    <w:szCs w:val="21"/>
                    <w:lang w:eastAsia="zh-CN"/>
                  </w:rPr>
                </w:rPrChange>
              </w:rPr>
            </w:pPr>
            <w:r>
              <w:rPr>
                <w:rFonts w:ascii="宋体" w:hAnsi="宋体" w:cs="宋体"/>
                <w:strike/>
                <w:sz w:val="21"/>
                <w:szCs w:val="21"/>
                <w:lang w:eastAsia="zh-CN"/>
                <w:rPrChange w:id="178" w:author="石子儿" w:date="2022-10-25T21:33:00Z">
                  <w:rPr>
                    <w:rFonts w:ascii="宋体" w:hAnsi="宋体" w:cs="宋体"/>
                    <w:sz w:val="21"/>
                    <w:szCs w:val="21"/>
                    <w:lang w:eastAsia="zh-CN"/>
                  </w:rPr>
                </w:rPrChange>
              </w:rPr>
              <w:t>投标保证金的利息计算原则</w:t>
            </w:r>
          </w:p>
        </w:tc>
        <w:tc>
          <w:tcPr>
            <w:tcW w:w="4890" w:type="dxa"/>
            <w:tcBorders>
              <w:top w:val="single" w:color="000000" w:sz="4" w:space="0"/>
              <w:left w:val="single" w:color="000000" w:sz="4" w:space="0"/>
              <w:bottom w:val="single" w:color="000000" w:sz="4" w:space="0"/>
              <w:right w:val="single" w:color="000000" w:sz="4" w:space="0"/>
            </w:tcBorders>
            <w:vAlign w:val="center"/>
          </w:tcPr>
          <w:p w14:paraId="3C27EB1B">
            <w:pPr>
              <w:pStyle w:val="48"/>
              <w:spacing w:before="28"/>
              <w:ind w:left="-3"/>
              <w:rPr>
                <w:rFonts w:ascii="宋体" w:hAnsi="宋体" w:cs="宋体"/>
                <w:strike/>
                <w:sz w:val="21"/>
                <w:szCs w:val="21"/>
                <w:lang w:eastAsia="zh-CN"/>
                <w:rPrChange w:id="179" w:author="石子儿" w:date="2022-10-25T21:33:00Z">
                  <w:rPr>
                    <w:rFonts w:ascii="宋体" w:hAnsi="宋体" w:cs="宋体"/>
                    <w:sz w:val="21"/>
                    <w:szCs w:val="21"/>
                    <w:lang w:eastAsia="zh-CN"/>
                  </w:rPr>
                </w:rPrChange>
              </w:rPr>
            </w:pPr>
            <w:r>
              <w:rPr>
                <w:rFonts w:hint="eastAsia" w:ascii="宋体" w:hAnsi="宋体" w:cs="宋体"/>
                <w:strike/>
                <w:sz w:val="21"/>
                <w:szCs w:val="21"/>
                <w:lang w:eastAsia="zh-CN"/>
                <w:rPrChange w:id="180" w:author="石子儿" w:date="2022-10-25T21:33:00Z">
                  <w:rPr>
                    <w:rFonts w:hint="eastAsia" w:ascii="宋体" w:hAnsi="宋体" w:cs="宋体"/>
                    <w:sz w:val="21"/>
                    <w:szCs w:val="21"/>
                    <w:lang w:eastAsia="zh-CN"/>
                  </w:rPr>
                </w:rPrChange>
              </w:rPr>
              <w:t>无息</w:t>
            </w:r>
            <w:ins w:id="181" w:author="石子儿" w:date="2022-10-25T21:33:00Z">
              <w:r>
                <w:rPr>
                  <w:rFonts w:hint="eastAsia" w:ascii="宋体" w:hAnsi="宋体" w:cs="宋体"/>
                  <w:strike/>
                  <w:sz w:val="21"/>
                  <w:szCs w:val="21"/>
                  <w:lang w:eastAsia="zh-CN"/>
                </w:rPr>
                <w:t xml:space="preserve">   </w:t>
              </w:r>
            </w:ins>
            <w:ins w:id="182" w:author="石子儿" w:date="2022-10-25T21:33:00Z">
              <w:r>
                <w:rPr>
                  <w:rFonts w:hint="eastAsia" w:ascii="宋体" w:hAnsi="宋体" w:cs="宋体"/>
                  <w:strike w:val="0"/>
                  <w:sz w:val="21"/>
                  <w:szCs w:val="21"/>
                  <w:lang w:eastAsia="zh-CN"/>
                  <w:rPrChange w:id="183" w:author="石子儿" w:date="2022-10-25T21:33:00Z">
                    <w:rPr>
                      <w:rFonts w:hint="eastAsia" w:ascii="宋体" w:hAnsi="宋体" w:cs="宋体"/>
                      <w:strike/>
                      <w:sz w:val="21"/>
                      <w:szCs w:val="21"/>
                      <w:lang w:eastAsia="zh-CN"/>
                    </w:rPr>
                  </w:rPrChange>
                </w:rPr>
                <w:t>建议删除</w:t>
              </w:r>
            </w:ins>
          </w:p>
        </w:tc>
      </w:tr>
      <w:tr w14:paraId="6940497D">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1FFE9A32">
            <w:pPr>
              <w:pStyle w:val="48"/>
              <w:ind w:left="287"/>
              <w:rPr>
                <w:rFonts w:ascii="宋体" w:hAnsi="宋体"/>
                <w:sz w:val="21"/>
                <w:szCs w:val="21"/>
              </w:rPr>
            </w:pPr>
            <w:r>
              <w:rPr>
                <w:rFonts w:ascii="宋体" w:hAnsi="宋体"/>
                <w:sz w:val="21"/>
              </w:rPr>
              <w:t>3.4.4</w:t>
            </w:r>
          </w:p>
        </w:tc>
        <w:tc>
          <w:tcPr>
            <w:tcW w:w="2881" w:type="dxa"/>
            <w:tcBorders>
              <w:top w:val="single" w:color="000000" w:sz="4" w:space="0"/>
              <w:left w:val="single" w:color="000000" w:sz="4" w:space="0"/>
              <w:bottom w:val="single" w:color="000000" w:sz="4" w:space="0"/>
              <w:right w:val="single" w:color="000000" w:sz="4" w:space="0"/>
            </w:tcBorders>
            <w:vAlign w:val="center"/>
          </w:tcPr>
          <w:p w14:paraId="56EE78B6">
            <w:pPr>
              <w:pStyle w:val="48"/>
              <w:spacing w:before="12" w:line="360" w:lineRule="exact"/>
              <w:ind w:left="1015" w:right="173" w:hanging="843"/>
              <w:rPr>
                <w:rFonts w:ascii="宋体" w:hAnsi="宋体" w:cs="宋体"/>
                <w:sz w:val="21"/>
                <w:szCs w:val="21"/>
                <w:lang w:eastAsia="zh-CN"/>
              </w:rPr>
            </w:pPr>
            <w:r>
              <w:rPr>
                <w:rFonts w:ascii="宋体" w:hAnsi="宋体" w:cs="宋体"/>
                <w:spacing w:val="-2"/>
                <w:sz w:val="21"/>
                <w:szCs w:val="21"/>
                <w:lang w:eastAsia="zh-CN"/>
              </w:rPr>
              <w:t>其他可以不予退还投标保证</w:t>
            </w:r>
            <w:r>
              <w:rPr>
                <w:rFonts w:ascii="宋体" w:hAnsi="宋体" w:cs="宋体"/>
                <w:sz w:val="21"/>
                <w:szCs w:val="21"/>
                <w:lang w:eastAsia="zh-CN"/>
              </w:rPr>
              <w:t>金的情形</w:t>
            </w:r>
          </w:p>
        </w:tc>
        <w:tc>
          <w:tcPr>
            <w:tcW w:w="4890" w:type="dxa"/>
            <w:tcBorders>
              <w:top w:val="single" w:color="000000" w:sz="4" w:space="0"/>
              <w:left w:val="single" w:color="000000" w:sz="4" w:space="0"/>
              <w:bottom w:val="single" w:color="000000" w:sz="4" w:space="0"/>
              <w:right w:val="single" w:color="000000" w:sz="4" w:space="0"/>
            </w:tcBorders>
            <w:vAlign w:val="center"/>
          </w:tcPr>
          <w:p w14:paraId="6DBFC9B7">
            <w:pPr>
              <w:rPr>
                <w:rFonts w:ascii="宋体" w:hAnsi="宋体"/>
                <w:lang w:eastAsia="zh-CN"/>
              </w:rPr>
            </w:pPr>
            <w:ins w:id="184" w:author="石子儿" w:date="2022-10-25T21:34:00Z">
              <w:r>
                <w:rPr>
                  <w:rFonts w:hint="eastAsia" w:ascii="仿宋" w:hAnsi="仿宋" w:eastAsia="仿宋"/>
                  <w:sz w:val="21"/>
                </w:rPr>
                <w:t>[可编辑]</w:t>
              </w:r>
            </w:ins>
          </w:p>
        </w:tc>
      </w:tr>
      <w:tr w14:paraId="348E6D3C">
        <w:tblPrEx>
          <w:tblCellMar>
            <w:top w:w="0" w:type="dxa"/>
            <w:left w:w="0" w:type="dxa"/>
            <w:bottom w:w="0" w:type="dxa"/>
            <w:right w:w="0" w:type="dxa"/>
          </w:tblCellMar>
        </w:tblPrEx>
        <w:trPr>
          <w:trHeight w:val="746"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450A0AF2">
            <w:pPr>
              <w:pStyle w:val="48"/>
              <w:ind w:left="311"/>
              <w:rPr>
                <w:rFonts w:ascii="宋体" w:hAnsi="宋体" w:cs="宋体"/>
                <w:sz w:val="11"/>
                <w:szCs w:val="11"/>
              </w:rPr>
            </w:pPr>
            <w:r>
              <w:rPr>
                <w:rFonts w:ascii="宋体" w:hAnsi="宋体"/>
                <w:sz w:val="21"/>
                <w:szCs w:val="21"/>
              </w:rPr>
              <w:t>3.5</w:t>
            </w:r>
            <w:r>
              <w:rPr>
                <w:rStyle w:val="29"/>
                <w:rFonts w:ascii="宋体" w:hAnsi="宋体"/>
                <w:sz w:val="21"/>
                <w:szCs w:val="21"/>
              </w:rPr>
              <w:footnoteReference w:id="19"/>
            </w:r>
          </w:p>
        </w:tc>
        <w:tc>
          <w:tcPr>
            <w:tcW w:w="2881" w:type="dxa"/>
            <w:tcBorders>
              <w:top w:val="single" w:color="000000" w:sz="4" w:space="0"/>
              <w:left w:val="single" w:color="000000" w:sz="4" w:space="0"/>
              <w:bottom w:val="single" w:color="000000" w:sz="4" w:space="0"/>
              <w:right w:val="single" w:color="000000" w:sz="4" w:space="0"/>
            </w:tcBorders>
            <w:vAlign w:val="center"/>
          </w:tcPr>
          <w:p w14:paraId="3E9420C8">
            <w:pPr>
              <w:pStyle w:val="48"/>
              <w:ind w:left="278"/>
              <w:rPr>
                <w:rFonts w:ascii="宋体" w:hAnsi="宋体" w:cs="宋体"/>
                <w:sz w:val="21"/>
                <w:szCs w:val="21"/>
                <w:lang w:eastAsia="zh-CN"/>
              </w:rPr>
            </w:pPr>
            <w:r>
              <w:rPr>
                <w:rFonts w:ascii="宋体" w:hAnsi="宋体" w:cs="宋体"/>
                <w:sz w:val="21"/>
                <w:szCs w:val="21"/>
                <w:lang w:eastAsia="zh-CN"/>
              </w:rPr>
              <w:t>资格审查资料的特殊要求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46065CF1">
            <w:pPr>
              <w:pStyle w:val="48"/>
              <w:spacing w:line="362" w:lineRule="exact"/>
              <w:ind w:left="103"/>
              <w:rPr>
                <w:rFonts w:ascii="宋体" w:hAnsi="宋体" w:cs="宋体"/>
                <w:sz w:val="21"/>
                <w:szCs w:val="21"/>
                <w:lang w:eastAsia="zh-CN"/>
              </w:rPr>
            </w:pPr>
            <w:r>
              <w:rPr>
                <w:rFonts w:ascii="宋体" w:hAnsi="宋体"/>
                <w:sz w:val="32"/>
                <w:szCs w:val="32"/>
                <w:lang w:eastAsia="zh-CN"/>
              </w:rPr>
              <w:t>□</w:t>
            </w:r>
            <w:r>
              <w:rPr>
                <w:rFonts w:ascii="宋体" w:hAnsi="宋体" w:cs="宋体"/>
                <w:sz w:val="21"/>
                <w:szCs w:val="21"/>
                <w:lang w:eastAsia="zh-CN"/>
              </w:rPr>
              <w:t>无</w:t>
            </w:r>
          </w:p>
          <w:p w14:paraId="71EEB2BE">
            <w:pPr>
              <w:pStyle w:val="48"/>
              <w:spacing w:line="368" w:lineRule="exact"/>
              <w:ind w:left="103"/>
              <w:rPr>
                <w:rFonts w:ascii="宋体" w:hAnsi="宋体" w:cs="宋体"/>
                <w:sz w:val="21"/>
                <w:szCs w:val="21"/>
                <w:lang w:eastAsia="zh-CN"/>
              </w:rPr>
            </w:pPr>
            <w:r>
              <w:rPr>
                <w:rFonts w:ascii="宋体" w:hAnsi="宋体"/>
                <w:sz w:val="32"/>
                <w:szCs w:val="32"/>
                <w:lang w:eastAsia="zh-CN"/>
              </w:rPr>
              <w:t>□</w:t>
            </w:r>
            <w:r>
              <w:rPr>
                <w:rFonts w:ascii="宋体" w:hAnsi="宋体" w:cs="宋体"/>
                <w:sz w:val="21"/>
                <w:szCs w:val="21"/>
                <w:lang w:eastAsia="zh-CN"/>
              </w:rPr>
              <w:t>有，具体要求：</w:t>
            </w:r>
          </w:p>
        </w:tc>
      </w:tr>
      <w:tr w14:paraId="67F3A8FA">
        <w:tblPrEx>
          <w:tblCellMar>
            <w:top w:w="0" w:type="dxa"/>
            <w:left w:w="0" w:type="dxa"/>
            <w:bottom w:w="0" w:type="dxa"/>
            <w:right w:w="0" w:type="dxa"/>
          </w:tblCellMar>
        </w:tblPrEx>
        <w:trPr>
          <w:trHeight w:val="73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A34D525">
            <w:pPr>
              <w:pStyle w:val="48"/>
              <w:ind w:left="232"/>
              <w:rPr>
                <w:rFonts w:ascii="宋体" w:hAnsi="宋体" w:cs="宋体"/>
                <w:sz w:val="11"/>
                <w:szCs w:val="11"/>
              </w:rPr>
            </w:pPr>
            <w:r>
              <w:rPr>
                <w:rFonts w:ascii="宋体" w:hAnsi="宋体"/>
                <w:sz w:val="21"/>
                <w:szCs w:val="21"/>
              </w:rPr>
              <w:t>3.5.2</w:t>
            </w:r>
          </w:p>
        </w:tc>
        <w:tc>
          <w:tcPr>
            <w:tcW w:w="2881" w:type="dxa"/>
            <w:tcBorders>
              <w:top w:val="single" w:color="000000" w:sz="4" w:space="0"/>
              <w:left w:val="single" w:color="000000" w:sz="4" w:space="0"/>
              <w:bottom w:val="single" w:color="000000" w:sz="4" w:space="0"/>
              <w:right w:val="single" w:color="000000" w:sz="4" w:space="0"/>
            </w:tcBorders>
            <w:vAlign w:val="center"/>
          </w:tcPr>
          <w:p w14:paraId="74999B29">
            <w:pPr>
              <w:pStyle w:val="48"/>
              <w:spacing w:before="12" w:line="360" w:lineRule="exact"/>
              <w:ind w:left="1015" w:right="173" w:hanging="843"/>
              <w:rPr>
                <w:rFonts w:ascii="宋体" w:hAnsi="宋体" w:cs="宋体"/>
                <w:sz w:val="21"/>
                <w:szCs w:val="21"/>
                <w:lang w:eastAsia="zh-CN"/>
              </w:rPr>
            </w:pPr>
            <w:r>
              <w:rPr>
                <w:rFonts w:ascii="宋体" w:hAnsi="宋体" w:cs="宋体"/>
                <w:spacing w:val="-2"/>
                <w:sz w:val="21"/>
                <w:szCs w:val="21"/>
                <w:lang w:eastAsia="zh-CN"/>
              </w:rPr>
              <w:t>近年完成的类似项目情况的</w:t>
            </w:r>
            <w:r>
              <w:rPr>
                <w:rFonts w:ascii="宋体" w:hAnsi="宋体" w:cs="宋体"/>
                <w:sz w:val="21"/>
                <w:szCs w:val="21"/>
                <w:lang w:eastAsia="zh-CN"/>
              </w:rPr>
              <w:t>时间要求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089BECDE">
            <w:pPr>
              <w:pStyle w:val="48"/>
              <w:tabs>
                <w:tab w:val="left" w:pos="525"/>
                <w:tab w:val="left" w:pos="1154"/>
                <w:tab w:val="left" w:pos="1785"/>
                <w:tab w:val="left" w:pos="2623"/>
                <w:tab w:val="left" w:pos="3254"/>
                <w:tab w:val="left" w:pos="3884"/>
              </w:tabs>
              <w:ind w:left="103"/>
              <w:rPr>
                <w:rFonts w:ascii="宋体" w:hAnsi="宋体" w:cs="宋体"/>
                <w:sz w:val="21"/>
                <w:szCs w:val="21"/>
              </w:rPr>
            </w:pPr>
            <w:r>
              <w:rPr>
                <w:rFonts w:ascii="宋体" w:hAnsi="宋体"/>
                <w:sz w:val="21"/>
                <w:szCs w:val="21"/>
                <w:u w:val="single" w:color="000000"/>
                <w:lang w:eastAsia="zh-CN"/>
              </w:rPr>
              <w:tab/>
            </w:r>
            <w:r>
              <w:rPr>
                <w:rFonts w:ascii="宋体" w:hAnsi="宋体" w:cs="宋体"/>
                <w:spacing w:val="-3"/>
                <w:sz w:val="21"/>
                <w:szCs w:val="21"/>
              </w:rPr>
              <w:t>年</w:t>
            </w:r>
            <w:r>
              <w:rPr>
                <w:rFonts w:ascii="宋体" w:hAnsi="宋体"/>
                <w:spacing w:val="-3"/>
                <w:sz w:val="21"/>
                <w:szCs w:val="21"/>
                <w:u w:val="single" w:color="000000"/>
              </w:rPr>
              <w:tab/>
            </w:r>
            <w:r>
              <w:rPr>
                <w:rFonts w:ascii="宋体" w:hAnsi="宋体" w:cs="宋体"/>
                <w:sz w:val="21"/>
                <w:szCs w:val="21"/>
              </w:rPr>
              <w:t>月</w:t>
            </w:r>
            <w:r>
              <w:rPr>
                <w:rFonts w:ascii="宋体" w:hAnsi="宋体"/>
                <w:sz w:val="21"/>
                <w:szCs w:val="21"/>
                <w:u w:val="single" w:color="000000"/>
              </w:rPr>
              <w:tab/>
            </w:r>
            <w:r>
              <w:rPr>
                <w:rFonts w:ascii="宋体" w:hAnsi="宋体" w:cs="宋体"/>
                <w:spacing w:val="-2"/>
                <w:sz w:val="21"/>
                <w:szCs w:val="21"/>
              </w:rPr>
              <w:t>日至</w:t>
            </w:r>
            <w:r>
              <w:rPr>
                <w:rFonts w:ascii="宋体" w:hAnsi="宋体"/>
                <w:spacing w:val="-2"/>
                <w:sz w:val="21"/>
                <w:szCs w:val="21"/>
                <w:u w:val="single" w:color="000000"/>
              </w:rPr>
              <w:tab/>
            </w:r>
            <w:r>
              <w:rPr>
                <w:rFonts w:ascii="宋体" w:hAnsi="宋体" w:cs="宋体"/>
                <w:sz w:val="21"/>
                <w:szCs w:val="21"/>
              </w:rPr>
              <w:t>年</w:t>
            </w:r>
            <w:r>
              <w:rPr>
                <w:rFonts w:ascii="宋体" w:hAnsi="宋体"/>
                <w:sz w:val="21"/>
                <w:szCs w:val="21"/>
                <w:u w:val="single" w:color="000000"/>
              </w:rPr>
              <w:tab/>
            </w:r>
            <w:r>
              <w:rPr>
                <w:rFonts w:ascii="宋体" w:hAnsi="宋体" w:cs="宋体"/>
                <w:sz w:val="21"/>
                <w:szCs w:val="21"/>
              </w:rPr>
              <w:t>月</w:t>
            </w:r>
            <w:r>
              <w:rPr>
                <w:rFonts w:ascii="宋体" w:hAnsi="宋体"/>
                <w:sz w:val="21"/>
                <w:szCs w:val="21"/>
                <w:u w:val="single" w:color="000000"/>
              </w:rPr>
              <w:tab/>
            </w:r>
            <w:r>
              <w:rPr>
                <w:rFonts w:ascii="宋体" w:hAnsi="宋体" w:cs="宋体"/>
                <w:sz w:val="21"/>
                <w:szCs w:val="21"/>
              </w:rPr>
              <w:t>日</w:t>
            </w:r>
          </w:p>
        </w:tc>
      </w:tr>
      <w:tr w14:paraId="334CA73D">
        <w:tblPrEx>
          <w:tblCellMar>
            <w:top w:w="0" w:type="dxa"/>
            <w:left w:w="0" w:type="dxa"/>
            <w:bottom w:w="0" w:type="dxa"/>
            <w:right w:w="0" w:type="dxa"/>
          </w:tblCellMar>
        </w:tblPrEx>
        <w:trPr>
          <w:trHeight w:val="746"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4622F5A">
            <w:pPr>
              <w:pStyle w:val="48"/>
              <w:ind w:left="287"/>
              <w:rPr>
                <w:rFonts w:ascii="宋体" w:hAnsi="宋体"/>
                <w:sz w:val="21"/>
                <w:szCs w:val="21"/>
              </w:rPr>
            </w:pPr>
            <w:r>
              <w:rPr>
                <w:rFonts w:ascii="宋体" w:hAnsi="宋体"/>
                <w:sz w:val="21"/>
              </w:rPr>
              <w:t>3.6.1</w:t>
            </w:r>
          </w:p>
        </w:tc>
        <w:tc>
          <w:tcPr>
            <w:tcW w:w="2881" w:type="dxa"/>
            <w:tcBorders>
              <w:top w:val="single" w:color="000000" w:sz="4" w:space="0"/>
              <w:left w:val="single" w:color="000000" w:sz="4" w:space="0"/>
              <w:bottom w:val="single" w:color="000000" w:sz="4" w:space="0"/>
              <w:right w:val="single" w:color="000000" w:sz="4" w:space="0"/>
            </w:tcBorders>
            <w:vAlign w:val="center"/>
          </w:tcPr>
          <w:p w14:paraId="44F9D22D">
            <w:pPr>
              <w:pStyle w:val="48"/>
              <w:ind w:left="172"/>
              <w:rPr>
                <w:rFonts w:ascii="宋体" w:hAnsi="宋体" w:cs="宋体"/>
                <w:sz w:val="21"/>
                <w:szCs w:val="21"/>
                <w:lang w:eastAsia="zh-CN"/>
              </w:rPr>
            </w:pPr>
            <w:r>
              <w:rPr>
                <w:rFonts w:ascii="宋体" w:hAnsi="宋体" w:cs="宋体"/>
                <w:sz w:val="21"/>
                <w:szCs w:val="21"/>
                <w:lang w:eastAsia="zh-CN"/>
              </w:rPr>
              <w:t>是否允许递交备选投标方案</w:t>
            </w:r>
          </w:p>
        </w:tc>
        <w:tc>
          <w:tcPr>
            <w:tcW w:w="4890" w:type="dxa"/>
            <w:tcBorders>
              <w:top w:val="single" w:color="000000" w:sz="4" w:space="0"/>
              <w:left w:val="single" w:color="000000" w:sz="4" w:space="0"/>
              <w:bottom w:val="single" w:color="000000" w:sz="4" w:space="0"/>
              <w:right w:val="single" w:color="000000" w:sz="4" w:space="0"/>
            </w:tcBorders>
            <w:vAlign w:val="center"/>
          </w:tcPr>
          <w:p w14:paraId="6699DCBD">
            <w:pPr>
              <w:pStyle w:val="48"/>
              <w:spacing w:line="362" w:lineRule="exact"/>
              <w:ind w:left="103"/>
              <w:rPr>
                <w:rFonts w:ascii="宋体" w:hAnsi="宋体" w:cs="宋体"/>
                <w:sz w:val="21"/>
                <w:szCs w:val="21"/>
              </w:rPr>
            </w:pPr>
            <w:r>
              <w:rPr>
                <w:rFonts w:ascii="宋体" w:hAnsi="宋体"/>
                <w:sz w:val="32"/>
                <w:szCs w:val="32"/>
              </w:rPr>
              <w:t>□</w:t>
            </w:r>
            <w:r>
              <w:rPr>
                <w:rFonts w:ascii="宋体" w:hAnsi="宋体" w:cs="宋体"/>
                <w:sz w:val="21"/>
                <w:szCs w:val="21"/>
              </w:rPr>
              <w:t>不允许</w:t>
            </w:r>
          </w:p>
          <w:p w14:paraId="54C85B0B">
            <w:pPr>
              <w:pStyle w:val="48"/>
              <w:spacing w:line="368" w:lineRule="exact"/>
              <w:ind w:left="103"/>
              <w:rPr>
                <w:rFonts w:ascii="宋体" w:hAnsi="宋体" w:cs="宋体"/>
                <w:sz w:val="21"/>
                <w:szCs w:val="21"/>
              </w:rPr>
            </w:pPr>
            <w:r>
              <w:rPr>
                <w:rFonts w:ascii="宋体" w:hAnsi="宋体"/>
                <w:sz w:val="32"/>
                <w:szCs w:val="32"/>
              </w:rPr>
              <w:t>□</w:t>
            </w:r>
            <w:r>
              <w:rPr>
                <w:rFonts w:ascii="宋体" w:hAnsi="宋体" w:cs="宋体"/>
                <w:sz w:val="21"/>
                <w:szCs w:val="21"/>
              </w:rPr>
              <w:t>允许</w:t>
            </w:r>
          </w:p>
        </w:tc>
      </w:tr>
      <w:tr w14:paraId="5D488D12">
        <w:tblPrEx>
          <w:tblCellMar>
            <w:top w:w="0" w:type="dxa"/>
            <w:left w:w="0" w:type="dxa"/>
            <w:bottom w:w="0" w:type="dxa"/>
            <w:right w:w="0" w:type="dxa"/>
          </w:tblCellMar>
        </w:tblPrEx>
        <w:trPr>
          <w:trHeight w:val="83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61473C2F">
            <w:pPr>
              <w:pStyle w:val="48"/>
              <w:ind w:left="287"/>
              <w:rPr>
                <w:rFonts w:ascii="宋体" w:hAnsi="宋体"/>
                <w:sz w:val="21"/>
                <w:szCs w:val="21"/>
              </w:rPr>
            </w:pPr>
            <w:r>
              <w:rPr>
                <w:rFonts w:ascii="宋体" w:hAnsi="宋体"/>
                <w:sz w:val="21"/>
              </w:rPr>
              <w:t>3.7.4</w:t>
            </w:r>
          </w:p>
        </w:tc>
        <w:tc>
          <w:tcPr>
            <w:tcW w:w="2881" w:type="dxa"/>
            <w:tcBorders>
              <w:top w:val="single" w:color="000000" w:sz="4" w:space="0"/>
              <w:left w:val="single" w:color="000000" w:sz="4" w:space="0"/>
              <w:bottom w:val="single" w:color="000000" w:sz="4" w:space="0"/>
              <w:right w:val="single" w:color="000000" w:sz="4" w:space="0"/>
            </w:tcBorders>
            <w:vAlign w:val="center"/>
          </w:tcPr>
          <w:p w14:paraId="26E5799B">
            <w:pPr>
              <w:pStyle w:val="48"/>
              <w:spacing w:line="314" w:lineRule="auto"/>
              <w:ind w:left="1330" w:right="173" w:hanging="1158"/>
              <w:rPr>
                <w:rFonts w:ascii="宋体" w:hAnsi="宋体" w:cs="宋体"/>
                <w:sz w:val="21"/>
                <w:szCs w:val="21"/>
                <w:lang w:eastAsia="zh-CN"/>
              </w:rPr>
            </w:pPr>
            <w:r>
              <w:rPr>
                <w:rFonts w:ascii="宋体" w:hAnsi="宋体" w:cs="宋体"/>
                <w:spacing w:val="-2"/>
                <w:sz w:val="21"/>
                <w:szCs w:val="21"/>
                <w:lang w:eastAsia="zh-CN"/>
              </w:rPr>
              <w:t>投标文件副本份数及其他要</w:t>
            </w:r>
            <w:r>
              <w:rPr>
                <w:rFonts w:ascii="宋体" w:hAnsi="宋体" w:cs="宋体"/>
                <w:sz w:val="21"/>
                <w:szCs w:val="21"/>
                <w:lang w:eastAsia="zh-CN"/>
              </w:rPr>
              <w:t>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03744CA2">
            <w:pPr>
              <w:pStyle w:val="48"/>
              <w:spacing w:before="12" w:line="360" w:lineRule="exact"/>
              <w:ind w:right="2252"/>
              <w:rPr>
                <w:rFonts w:ascii="宋体" w:hAnsi="宋体" w:cs="宋体"/>
                <w:sz w:val="21"/>
                <w:szCs w:val="21"/>
                <w:lang w:eastAsia="zh-CN"/>
              </w:rPr>
            </w:pPr>
            <w:r>
              <w:rPr>
                <w:rFonts w:hint="eastAsia" w:ascii="宋体" w:hAnsi="宋体" w:cs="宋体"/>
                <w:sz w:val="21"/>
                <w:szCs w:val="21"/>
                <w:lang w:eastAsia="zh-CN"/>
              </w:rPr>
              <w:t>无</w:t>
            </w:r>
          </w:p>
        </w:tc>
      </w:tr>
    </w:tbl>
    <w:p w14:paraId="4F4B44B8">
      <w:pPr>
        <w:spacing w:before="47" w:line="326" w:lineRule="auto"/>
        <w:rPr>
          <w:rFonts w:ascii="宋体" w:hAnsi="宋体" w:cs="宋体"/>
          <w:sz w:val="18"/>
          <w:szCs w:val="18"/>
          <w:lang w:eastAsia="zh-CN"/>
        </w:rPr>
      </w:pPr>
    </w:p>
    <w:p w14:paraId="48E5B33F">
      <w:pPr>
        <w:rPr>
          <w:rFonts w:ascii="宋体" w:hAnsi="宋体" w:cs="宋体"/>
          <w:sz w:val="18"/>
          <w:szCs w:val="18"/>
          <w:lang w:eastAsia="zh-CN"/>
        </w:rPr>
        <w:sectPr>
          <w:footnotePr>
            <w:numFmt w:val="decimalEnclosedCircleChinese"/>
            <w:numRestart w:val="eachPage"/>
          </w:footnotePr>
          <w:pgSz w:w="11910" w:h="16850"/>
          <w:pgMar w:top="1140" w:right="1200" w:bottom="1880" w:left="1360" w:header="882" w:footer="1692" w:gutter="0"/>
          <w:cols w:space="720" w:num="1"/>
        </w:sectPr>
      </w:pPr>
    </w:p>
    <w:p w14:paraId="4ADA7CCE">
      <w:pPr>
        <w:rPr>
          <w:rFonts w:ascii="宋体" w:hAnsi="宋体"/>
          <w:sz w:val="20"/>
          <w:szCs w:val="20"/>
          <w:lang w:eastAsia="zh-CN"/>
        </w:rPr>
      </w:pPr>
    </w:p>
    <w:tbl>
      <w:tblPr>
        <w:tblStyle w:val="24"/>
        <w:tblW w:w="0" w:type="auto"/>
        <w:jc w:val="center"/>
        <w:tblLayout w:type="fixed"/>
        <w:tblCellMar>
          <w:top w:w="0" w:type="dxa"/>
          <w:left w:w="0" w:type="dxa"/>
          <w:bottom w:w="0" w:type="dxa"/>
          <w:right w:w="0" w:type="dxa"/>
        </w:tblCellMar>
      </w:tblPr>
      <w:tblGrid>
        <w:gridCol w:w="1008"/>
        <w:gridCol w:w="2881"/>
        <w:gridCol w:w="4890"/>
      </w:tblGrid>
      <w:tr w14:paraId="5B82ED67">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3276B23">
            <w:pPr>
              <w:pStyle w:val="48"/>
              <w:spacing w:before="54"/>
              <w:ind w:left="182"/>
              <w:rPr>
                <w:rFonts w:ascii="宋体" w:hAnsi="宋体" w:cs="宋体"/>
                <w:sz w:val="21"/>
                <w:szCs w:val="21"/>
              </w:rPr>
            </w:pPr>
            <w:r>
              <w:rPr>
                <w:rFonts w:ascii="宋体" w:hAnsi="宋体" w:cs="宋体"/>
                <w:b/>
                <w:bCs/>
                <w:sz w:val="21"/>
                <w:szCs w:val="21"/>
              </w:rPr>
              <w:t>条款号</w:t>
            </w:r>
          </w:p>
        </w:tc>
        <w:tc>
          <w:tcPr>
            <w:tcW w:w="2881" w:type="dxa"/>
            <w:tcBorders>
              <w:top w:val="single" w:color="000000" w:sz="4" w:space="0"/>
              <w:left w:val="single" w:color="000000" w:sz="4" w:space="0"/>
              <w:bottom w:val="single" w:color="000000" w:sz="4" w:space="0"/>
              <w:right w:val="single" w:color="000000" w:sz="4" w:space="0"/>
            </w:tcBorders>
            <w:vAlign w:val="center"/>
          </w:tcPr>
          <w:p w14:paraId="046EC061">
            <w:pPr>
              <w:pStyle w:val="48"/>
              <w:tabs>
                <w:tab w:val="left" w:pos="1118"/>
                <w:tab w:val="left" w:pos="1538"/>
                <w:tab w:val="left" w:pos="1961"/>
              </w:tabs>
              <w:spacing w:before="54"/>
              <w:ind w:left="695"/>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0DEBAE74">
            <w:pPr>
              <w:pStyle w:val="48"/>
              <w:tabs>
                <w:tab w:val="left" w:pos="422"/>
                <w:tab w:val="left" w:pos="842"/>
                <w:tab w:val="left" w:pos="1264"/>
              </w:tabs>
              <w:spacing w:before="54"/>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1D252B84">
        <w:tblPrEx>
          <w:tblCellMar>
            <w:top w:w="0" w:type="dxa"/>
            <w:left w:w="0" w:type="dxa"/>
            <w:bottom w:w="0" w:type="dxa"/>
            <w:right w:w="0" w:type="dxa"/>
          </w:tblCellMar>
        </w:tblPrEx>
        <w:trPr>
          <w:trHeight w:val="93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A01ED2C">
            <w:pPr>
              <w:pStyle w:val="48"/>
              <w:ind w:left="287"/>
              <w:rPr>
                <w:rFonts w:ascii="宋体" w:hAnsi="宋体"/>
                <w:sz w:val="21"/>
                <w:szCs w:val="21"/>
              </w:rPr>
            </w:pPr>
            <w:r>
              <w:rPr>
                <w:rFonts w:ascii="宋体" w:hAnsi="宋体"/>
                <w:sz w:val="21"/>
              </w:rPr>
              <w:t>4.2.3</w:t>
            </w:r>
          </w:p>
        </w:tc>
        <w:tc>
          <w:tcPr>
            <w:tcW w:w="2881" w:type="dxa"/>
            <w:tcBorders>
              <w:top w:val="single" w:color="000000" w:sz="4" w:space="0"/>
              <w:left w:val="single" w:color="000000" w:sz="4" w:space="0"/>
              <w:bottom w:val="single" w:color="000000" w:sz="4" w:space="0"/>
              <w:right w:val="single" w:color="000000" w:sz="4" w:space="0"/>
            </w:tcBorders>
            <w:vAlign w:val="center"/>
          </w:tcPr>
          <w:p w14:paraId="22E3D085">
            <w:pPr>
              <w:pStyle w:val="48"/>
              <w:ind w:left="595"/>
              <w:rPr>
                <w:rFonts w:ascii="宋体" w:hAnsi="宋体" w:cs="宋体"/>
                <w:sz w:val="21"/>
                <w:szCs w:val="21"/>
              </w:rPr>
            </w:pPr>
            <w:r>
              <w:rPr>
                <w:rFonts w:ascii="宋体" w:hAnsi="宋体" w:cs="宋体"/>
                <w:sz w:val="21"/>
                <w:szCs w:val="21"/>
              </w:rPr>
              <w:t>是否退还投标文件</w:t>
            </w:r>
          </w:p>
        </w:tc>
        <w:tc>
          <w:tcPr>
            <w:tcW w:w="4890" w:type="dxa"/>
            <w:tcBorders>
              <w:top w:val="single" w:color="000000" w:sz="4" w:space="0"/>
              <w:left w:val="single" w:color="000000" w:sz="4" w:space="0"/>
              <w:bottom w:val="single" w:color="000000" w:sz="4" w:space="0"/>
              <w:right w:val="single" w:color="000000" w:sz="4" w:space="0"/>
            </w:tcBorders>
            <w:vAlign w:val="center"/>
          </w:tcPr>
          <w:p w14:paraId="3E348CE9">
            <w:pPr>
              <w:pStyle w:val="48"/>
              <w:spacing w:before="54"/>
              <w:ind w:left="103"/>
              <w:rPr>
                <w:rFonts w:ascii="宋体" w:hAnsi="宋体" w:cs="宋体"/>
                <w:sz w:val="21"/>
                <w:szCs w:val="21"/>
                <w:lang w:eastAsia="zh-CN"/>
              </w:rPr>
            </w:pPr>
            <w:r>
              <w:rPr>
                <w:rFonts w:hint="eastAsia" w:ascii="MS Mincho" w:hAnsi="MS Mincho" w:eastAsia="MS Mincho" w:cs="MS Mincho"/>
                <w:szCs w:val="21"/>
              </w:rPr>
              <w:t>☑</w:t>
            </w:r>
            <w:r>
              <w:rPr>
                <w:rFonts w:ascii="宋体" w:hAnsi="宋体" w:cs="宋体"/>
                <w:sz w:val="21"/>
                <w:szCs w:val="21"/>
                <w:lang w:eastAsia="zh-CN"/>
              </w:rPr>
              <w:t>否</w:t>
            </w:r>
          </w:p>
          <w:p w14:paraId="57D6A64A">
            <w:pPr>
              <w:pStyle w:val="48"/>
              <w:spacing w:before="85"/>
              <w:ind w:left="103"/>
              <w:rPr>
                <w:rFonts w:ascii="宋体" w:hAnsi="宋体" w:cs="宋体"/>
                <w:sz w:val="21"/>
                <w:szCs w:val="21"/>
                <w:lang w:eastAsia="zh-CN"/>
              </w:rPr>
            </w:pPr>
            <w:r>
              <w:rPr>
                <w:rFonts w:ascii="宋体" w:hAnsi="宋体" w:cs="宋体"/>
                <w:sz w:val="21"/>
                <w:szCs w:val="21"/>
                <w:lang w:eastAsia="zh-CN"/>
              </w:rPr>
              <w:t>□是，退还时间：</w:t>
            </w:r>
          </w:p>
        </w:tc>
      </w:tr>
      <w:tr w14:paraId="56930416">
        <w:tblPrEx>
          <w:tblCellMar>
            <w:top w:w="0" w:type="dxa"/>
            <w:left w:w="0" w:type="dxa"/>
            <w:bottom w:w="0" w:type="dxa"/>
            <w:right w:w="0" w:type="dxa"/>
          </w:tblCellMar>
        </w:tblPrEx>
        <w:trPr>
          <w:trHeight w:val="236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6015BF8">
            <w:pPr>
              <w:pStyle w:val="48"/>
              <w:jc w:val="center"/>
              <w:rPr>
                <w:rFonts w:ascii="宋体" w:hAnsi="宋体"/>
                <w:sz w:val="21"/>
                <w:szCs w:val="21"/>
              </w:rPr>
            </w:pPr>
            <w:r>
              <w:rPr>
                <w:rFonts w:ascii="宋体" w:hAnsi="宋体"/>
                <w:sz w:val="21"/>
              </w:rPr>
              <w:t>5.1</w:t>
            </w:r>
          </w:p>
        </w:tc>
        <w:tc>
          <w:tcPr>
            <w:tcW w:w="2881" w:type="dxa"/>
            <w:tcBorders>
              <w:top w:val="single" w:color="000000" w:sz="4" w:space="0"/>
              <w:left w:val="single" w:color="000000" w:sz="4" w:space="0"/>
              <w:bottom w:val="single" w:color="000000" w:sz="4" w:space="0"/>
              <w:right w:val="single" w:color="000000" w:sz="4" w:space="0"/>
            </w:tcBorders>
            <w:vAlign w:val="center"/>
          </w:tcPr>
          <w:p w14:paraId="6A016B31">
            <w:pPr>
              <w:pStyle w:val="48"/>
              <w:ind w:left="698"/>
              <w:rPr>
                <w:rFonts w:ascii="宋体" w:hAnsi="宋体" w:cs="宋体"/>
                <w:sz w:val="21"/>
                <w:szCs w:val="21"/>
              </w:rPr>
            </w:pPr>
            <w:r>
              <w:rPr>
                <w:rFonts w:ascii="宋体" w:hAnsi="宋体" w:cs="宋体"/>
                <w:sz w:val="21"/>
                <w:szCs w:val="21"/>
              </w:rPr>
              <w:t>开标时间和地点</w:t>
            </w:r>
          </w:p>
        </w:tc>
        <w:tc>
          <w:tcPr>
            <w:tcW w:w="4890" w:type="dxa"/>
            <w:tcBorders>
              <w:top w:val="single" w:color="000000" w:sz="4" w:space="0"/>
              <w:left w:val="single" w:color="000000" w:sz="4" w:space="0"/>
              <w:bottom w:val="single" w:color="000000" w:sz="4" w:space="0"/>
              <w:right w:val="single" w:color="000000" w:sz="4" w:space="0"/>
            </w:tcBorders>
            <w:vAlign w:val="center"/>
          </w:tcPr>
          <w:p w14:paraId="01AB365E">
            <w:pPr>
              <w:rPr>
                <w:rFonts w:ascii="宋体" w:hAnsi="宋体"/>
                <w:sz w:val="21"/>
                <w:lang w:eastAsia="zh-CN"/>
              </w:rPr>
            </w:pPr>
            <w:r>
              <w:rPr>
                <w:rFonts w:ascii="宋体" w:hAnsi="宋体"/>
                <w:sz w:val="21"/>
                <w:lang w:eastAsia="zh-CN"/>
              </w:rPr>
              <w:t>投标文件第一个信封（商务及技术文件）开标时间：</w:t>
            </w:r>
          </w:p>
          <w:p w14:paraId="72C85688">
            <w:pPr>
              <w:rPr>
                <w:rFonts w:ascii="宋体" w:hAnsi="宋体"/>
                <w:sz w:val="21"/>
                <w:lang w:eastAsia="zh-CN"/>
              </w:rPr>
            </w:pPr>
            <w:r>
              <w:rPr>
                <w:rFonts w:ascii="宋体" w:hAnsi="宋体"/>
                <w:sz w:val="21"/>
                <w:lang w:eastAsia="zh-CN"/>
              </w:rPr>
              <w:t>同投标截止时间</w:t>
            </w:r>
          </w:p>
          <w:p w14:paraId="1A291F25">
            <w:pPr>
              <w:rPr>
                <w:rFonts w:ascii="宋体" w:hAnsi="宋体"/>
                <w:sz w:val="21"/>
                <w:lang w:eastAsia="zh-CN"/>
              </w:rPr>
            </w:pPr>
            <w:r>
              <w:rPr>
                <w:rFonts w:ascii="宋体" w:hAnsi="宋体"/>
                <w:sz w:val="21"/>
                <w:lang w:eastAsia="zh-CN"/>
              </w:rPr>
              <w:t>投标文件第一个信封（商务及技术文件）开标地点：</w:t>
            </w:r>
          </w:p>
          <w:p w14:paraId="08CB163B">
            <w:pPr>
              <w:rPr>
                <w:rFonts w:ascii="宋体" w:hAnsi="宋体"/>
                <w:sz w:val="21"/>
                <w:lang w:eastAsia="zh-CN"/>
              </w:rPr>
            </w:pPr>
            <w:r>
              <w:rPr>
                <w:rFonts w:ascii="宋体" w:hAnsi="宋体"/>
                <w:sz w:val="21"/>
                <w:lang w:eastAsia="zh-CN"/>
              </w:rPr>
              <w:t>同递交投标文件地点</w:t>
            </w:r>
          </w:p>
          <w:p w14:paraId="778B0DBC">
            <w:pPr>
              <w:rPr>
                <w:rFonts w:ascii="宋体" w:hAnsi="宋体"/>
                <w:sz w:val="21"/>
                <w:lang w:eastAsia="zh-CN"/>
              </w:rPr>
            </w:pPr>
            <w:r>
              <w:rPr>
                <w:rFonts w:ascii="宋体" w:hAnsi="宋体"/>
                <w:sz w:val="21"/>
                <w:lang w:eastAsia="zh-CN"/>
              </w:rPr>
              <w:t>投标文件第二个信封（报价文件）开标时间：</w:t>
            </w:r>
            <w:r>
              <w:rPr>
                <w:rFonts w:hint="eastAsia" w:ascii="宋体" w:hAnsi="宋体"/>
                <w:sz w:val="21"/>
                <w:lang w:eastAsia="zh-CN"/>
              </w:rPr>
              <w:t>第一信封完成评审后</w:t>
            </w:r>
          </w:p>
          <w:p w14:paraId="7F81AE33">
            <w:pPr>
              <w:rPr>
                <w:rFonts w:ascii="宋体" w:hAnsi="宋体"/>
                <w:sz w:val="21"/>
                <w:lang w:eastAsia="zh-CN"/>
              </w:rPr>
            </w:pPr>
            <w:r>
              <w:rPr>
                <w:rFonts w:ascii="宋体" w:hAnsi="宋体"/>
                <w:sz w:val="21"/>
                <w:lang w:eastAsia="zh-CN"/>
              </w:rPr>
              <w:t>投标文件第二个信封（报价文件）开标地点：</w:t>
            </w:r>
          </w:p>
          <w:p w14:paraId="3313E87F">
            <w:pPr>
              <w:pStyle w:val="48"/>
              <w:spacing w:before="20"/>
              <w:rPr>
                <w:rFonts w:ascii="宋体" w:hAnsi="宋体"/>
                <w:sz w:val="21"/>
                <w:szCs w:val="21"/>
                <w:lang w:eastAsia="zh-CN"/>
              </w:rPr>
            </w:pPr>
            <w:r>
              <w:rPr>
                <w:rFonts w:ascii="宋体" w:hAnsi="宋体"/>
                <w:sz w:val="21"/>
              </w:rPr>
              <w:t>同递交投标文件地点</w:t>
            </w:r>
          </w:p>
        </w:tc>
      </w:tr>
      <w:tr w14:paraId="21065DB2">
        <w:tblPrEx>
          <w:tblCellMar>
            <w:top w:w="0" w:type="dxa"/>
            <w:left w:w="0" w:type="dxa"/>
            <w:bottom w:w="0" w:type="dxa"/>
            <w:right w:w="0" w:type="dxa"/>
          </w:tblCellMar>
        </w:tblPrEx>
        <w:trPr>
          <w:trHeight w:val="236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114D9A58">
            <w:pPr>
              <w:pStyle w:val="48"/>
              <w:jc w:val="center"/>
              <w:rPr>
                <w:rFonts w:ascii="宋体" w:hAnsi="宋体"/>
                <w:sz w:val="20"/>
                <w:szCs w:val="20"/>
                <w:lang w:eastAsia="zh-CN"/>
              </w:rPr>
            </w:pPr>
            <w:r>
              <w:rPr>
                <w:rFonts w:ascii="宋体" w:hAnsi="宋体"/>
                <w:sz w:val="21"/>
              </w:rPr>
              <w:t>5.2.1</w:t>
            </w:r>
          </w:p>
        </w:tc>
        <w:tc>
          <w:tcPr>
            <w:tcW w:w="2881" w:type="dxa"/>
            <w:tcBorders>
              <w:top w:val="single" w:color="000000" w:sz="4" w:space="0"/>
              <w:left w:val="single" w:color="000000" w:sz="4" w:space="0"/>
              <w:bottom w:val="single" w:color="000000" w:sz="4" w:space="0"/>
              <w:right w:val="single" w:color="000000" w:sz="4" w:space="0"/>
            </w:tcBorders>
            <w:vAlign w:val="center"/>
          </w:tcPr>
          <w:p w14:paraId="0F202EF6">
            <w:pPr>
              <w:pStyle w:val="48"/>
              <w:jc w:val="center"/>
              <w:rPr>
                <w:rFonts w:ascii="宋体" w:hAnsi="宋体"/>
                <w:sz w:val="20"/>
                <w:szCs w:val="20"/>
                <w:lang w:eastAsia="zh-CN"/>
              </w:rPr>
            </w:pPr>
            <w:r>
              <w:rPr>
                <w:rFonts w:ascii="宋体" w:hAnsi="宋体" w:cs="宋体"/>
                <w:spacing w:val="-2"/>
                <w:sz w:val="21"/>
                <w:szCs w:val="21"/>
                <w:lang w:eastAsia="zh-CN"/>
              </w:rPr>
              <w:t>第一个信封（商务及技术文</w:t>
            </w:r>
            <w:r>
              <w:rPr>
                <w:rFonts w:ascii="宋体" w:hAnsi="宋体" w:cs="宋体"/>
                <w:sz w:val="21"/>
                <w:szCs w:val="21"/>
                <w:lang w:eastAsia="zh-CN"/>
              </w:rPr>
              <w:t>件）开标程序</w:t>
            </w:r>
          </w:p>
        </w:tc>
        <w:tc>
          <w:tcPr>
            <w:tcW w:w="4890" w:type="dxa"/>
            <w:tcBorders>
              <w:top w:val="single" w:color="000000" w:sz="4" w:space="0"/>
              <w:left w:val="single" w:color="000000" w:sz="4" w:space="0"/>
              <w:bottom w:val="single" w:color="000000" w:sz="4" w:space="0"/>
              <w:right w:val="single" w:color="000000" w:sz="4" w:space="0"/>
            </w:tcBorders>
            <w:vAlign w:val="center"/>
          </w:tcPr>
          <w:p w14:paraId="02E02C85">
            <w:pPr>
              <w:rPr>
                <w:rFonts w:ascii="宋体" w:hAnsi="宋体"/>
                <w:sz w:val="21"/>
                <w:lang w:eastAsia="zh-CN"/>
              </w:rPr>
            </w:pPr>
            <w:r>
              <w:rPr>
                <w:rFonts w:hint="eastAsia" w:ascii="宋体" w:hAnsi="宋体" w:cs="宋体"/>
                <w:spacing w:val="-7"/>
                <w:sz w:val="21"/>
                <w:szCs w:val="21"/>
                <w:lang w:eastAsia="zh-CN"/>
              </w:rPr>
              <w:t>详见投标人须知正文5.2.1</w:t>
            </w:r>
          </w:p>
        </w:tc>
      </w:tr>
      <w:tr w14:paraId="2AC71BC6">
        <w:tblPrEx>
          <w:tblCellMar>
            <w:top w:w="0" w:type="dxa"/>
            <w:left w:w="0" w:type="dxa"/>
            <w:bottom w:w="0" w:type="dxa"/>
            <w:right w:w="0" w:type="dxa"/>
          </w:tblCellMar>
        </w:tblPrEx>
        <w:trPr>
          <w:trHeight w:val="236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323B644">
            <w:pPr>
              <w:pStyle w:val="48"/>
              <w:jc w:val="center"/>
              <w:rPr>
                <w:rFonts w:ascii="宋体" w:hAnsi="宋体"/>
                <w:sz w:val="20"/>
                <w:szCs w:val="20"/>
                <w:lang w:eastAsia="zh-CN"/>
              </w:rPr>
            </w:pPr>
            <w:r>
              <w:rPr>
                <w:rFonts w:ascii="宋体" w:hAnsi="宋体"/>
                <w:sz w:val="21"/>
              </w:rPr>
              <w:t>5.2.3</w:t>
            </w:r>
          </w:p>
        </w:tc>
        <w:tc>
          <w:tcPr>
            <w:tcW w:w="2881" w:type="dxa"/>
            <w:tcBorders>
              <w:top w:val="single" w:color="000000" w:sz="4" w:space="0"/>
              <w:left w:val="single" w:color="000000" w:sz="4" w:space="0"/>
              <w:bottom w:val="single" w:color="000000" w:sz="4" w:space="0"/>
              <w:right w:val="single" w:color="000000" w:sz="4" w:space="0"/>
            </w:tcBorders>
            <w:vAlign w:val="center"/>
          </w:tcPr>
          <w:p w14:paraId="5B5457C6">
            <w:pPr>
              <w:pStyle w:val="48"/>
              <w:jc w:val="center"/>
              <w:rPr>
                <w:rFonts w:ascii="宋体" w:hAnsi="宋体"/>
                <w:sz w:val="20"/>
                <w:szCs w:val="20"/>
                <w:lang w:eastAsia="zh-CN"/>
              </w:rPr>
            </w:pPr>
            <w:r>
              <w:rPr>
                <w:rFonts w:ascii="宋体" w:hAnsi="宋体" w:cs="宋体"/>
                <w:spacing w:val="-7"/>
                <w:sz w:val="21"/>
                <w:szCs w:val="21"/>
                <w:lang w:eastAsia="zh-CN"/>
              </w:rPr>
              <w:t>第二个信封（报价文件）开标</w:t>
            </w:r>
            <w:r>
              <w:rPr>
                <w:rFonts w:ascii="宋体" w:hAnsi="宋体" w:cs="宋体"/>
                <w:sz w:val="21"/>
                <w:szCs w:val="21"/>
                <w:lang w:eastAsia="zh-CN"/>
              </w:rPr>
              <w:t>程序</w:t>
            </w:r>
          </w:p>
        </w:tc>
        <w:tc>
          <w:tcPr>
            <w:tcW w:w="4890" w:type="dxa"/>
            <w:tcBorders>
              <w:top w:val="single" w:color="000000" w:sz="4" w:space="0"/>
              <w:left w:val="single" w:color="000000" w:sz="4" w:space="0"/>
              <w:bottom w:val="single" w:color="000000" w:sz="4" w:space="0"/>
              <w:right w:val="single" w:color="000000" w:sz="4" w:space="0"/>
            </w:tcBorders>
            <w:vAlign w:val="center"/>
          </w:tcPr>
          <w:p w14:paraId="7FCD688C">
            <w:pPr>
              <w:rPr>
                <w:rFonts w:ascii="宋体" w:hAnsi="宋体"/>
                <w:sz w:val="21"/>
                <w:lang w:eastAsia="zh-CN"/>
              </w:rPr>
            </w:pPr>
            <w:r>
              <w:rPr>
                <w:rFonts w:hint="eastAsia" w:ascii="宋体" w:hAnsi="宋体" w:cs="宋体"/>
                <w:spacing w:val="-7"/>
                <w:sz w:val="21"/>
                <w:szCs w:val="21"/>
                <w:lang w:eastAsia="zh-CN"/>
              </w:rPr>
              <w:t>详见投标人须知正文5.2.</w:t>
            </w:r>
            <w:r>
              <w:rPr>
                <w:rFonts w:ascii="宋体" w:hAnsi="宋体" w:cs="宋体"/>
                <w:spacing w:val="-7"/>
                <w:sz w:val="21"/>
                <w:szCs w:val="21"/>
                <w:lang w:eastAsia="zh-CN"/>
              </w:rPr>
              <w:t>3</w:t>
            </w:r>
          </w:p>
        </w:tc>
      </w:tr>
    </w:tbl>
    <w:p w14:paraId="0E9BD9DB">
      <w:pPr>
        <w:rPr>
          <w:rFonts w:ascii="宋体" w:hAnsi="宋体"/>
          <w:sz w:val="21"/>
          <w:szCs w:val="21"/>
          <w:lang w:eastAsia="zh-CN"/>
        </w:rPr>
        <w:sectPr>
          <w:footerReference r:id="rId9" w:type="default"/>
          <w:footnotePr>
            <w:numFmt w:val="decimalEnclosedCircleChinese"/>
            <w:numRestart w:val="eachPage"/>
          </w:footnotePr>
          <w:pgSz w:w="11910" w:h="16850"/>
          <w:pgMar w:top="1140" w:right="1380" w:bottom="1260" w:left="1360" w:header="882" w:footer="1078" w:gutter="0"/>
          <w:pgNumType w:start="22"/>
          <w:cols w:space="720" w:num="1"/>
        </w:sectPr>
      </w:pPr>
    </w:p>
    <w:p w14:paraId="53678B1B">
      <w:pPr>
        <w:rPr>
          <w:rFonts w:ascii="宋体" w:hAnsi="宋体"/>
          <w:sz w:val="20"/>
          <w:szCs w:val="20"/>
          <w:lang w:eastAsia="zh-CN"/>
        </w:rPr>
      </w:pPr>
    </w:p>
    <w:p w14:paraId="4E2B7914">
      <w:pPr>
        <w:spacing w:before="9"/>
        <w:rPr>
          <w:rFonts w:ascii="宋体" w:hAnsi="宋体"/>
          <w:sz w:val="17"/>
          <w:szCs w:val="17"/>
          <w:lang w:eastAsia="zh-CN"/>
        </w:rPr>
      </w:pPr>
    </w:p>
    <w:tbl>
      <w:tblPr>
        <w:tblStyle w:val="24"/>
        <w:tblW w:w="0" w:type="auto"/>
        <w:jc w:val="center"/>
        <w:tblLayout w:type="fixed"/>
        <w:tblCellMar>
          <w:top w:w="0" w:type="dxa"/>
          <w:left w:w="0" w:type="dxa"/>
          <w:bottom w:w="0" w:type="dxa"/>
          <w:right w:w="0" w:type="dxa"/>
        </w:tblCellMar>
      </w:tblPr>
      <w:tblGrid>
        <w:gridCol w:w="1008"/>
        <w:gridCol w:w="2881"/>
        <w:gridCol w:w="4890"/>
        <w:tblGridChange w:id="185">
          <w:tblGrid>
            <w:gridCol w:w="1008"/>
            <w:gridCol w:w="2881"/>
            <w:gridCol w:w="4890"/>
          </w:tblGrid>
        </w:tblGridChange>
      </w:tblGrid>
      <w:tr w14:paraId="63E9C44A">
        <w:tblPrEx>
          <w:tblCellMar>
            <w:top w:w="0" w:type="dxa"/>
            <w:left w:w="0" w:type="dxa"/>
            <w:bottom w:w="0" w:type="dxa"/>
            <w:right w:w="0" w:type="dxa"/>
          </w:tblCellMar>
        </w:tblPrEx>
        <w:trPr>
          <w:trHeight w:val="370"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69E220D6">
            <w:pPr>
              <w:pStyle w:val="48"/>
              <w:spacing w:before="54"/>
              <w:ind w:left="182"/>
              <w:rPr>
                <w:rFonts w:ascii="宋体" w:hAnsi="宋体" w:cs="宋体"/>
                <w:sz w:val="21"/>
                <w:szCs w:val="21"/>
              </w:rPr>
            </w:pPr>
            <w:r>
              <w:rPr>
                <w:rFonts w:ascii="宋体" w:hAnsi="宋体" w:cs="宋体"/>
                <w:b/>
                <w:bCs/>
                <w:sz w:val="21"/>
                <w:szCs w:val="21"/>
              </w:rPr>
              <w:t>条款号</w:t>
            </w:r>
          </w:p>
        </w:tc>
        <w:tc>
          <w:tcPr>
            <w:tcW w:w="2881" w:type="dxa"/>
            <w:tcBorders>
              <w:top w:val="single" w:color="000000" w:sz="4" w:space="0"/>
              <w:left w:val="single" w:color="000000" w:sz="4" w:space="0"/>
              <w:bottom w:val="single" w:color="000000" w:sz="4" w:space="0"/>
              <w:right w:val="single" w:color="000000" w:sz="4" w:space="0"/>
            </w:tcBorders>
            <w:vAlign w:val="center"/>
          </w:tcPr>
          <w:p w14:paraId="39AAC86C">
            <w:pPr>
              <w:pStyle w:val="48"/>
              <w:tabs>
                <w:tab w:val="left" w:pos="1118"/>
                <w:tab w:val="left" w:pos="1538"/>
                <w:tab w:val="left" w:pos="1961"/>
              </w:tabs>
              <w:spacing w:before="54"/>
              <w:ind w:left="695"/>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4890" w:type="dxa"/>
            <w:tcBorders>
              <w:top w:val="single" w:color="000000" w:sz="4" w:space="0"/>
              <w:left w:val="single" w:color="000000" w:sz="4" w:space="0"/>
              <w:bottom w:val="single" w:color="000000" w:sz="4" w:space="0"/>
              <w:right w:val="single" w:color="000000" w:sz="4" w:space="0"/>
            </w:tcBorders>
            <w:vAlign w:val="center"/>
          </w:tcPr>
          <w:p w14:paraId="0AB8B2A5">
            <w:pPr>
              <w:pStyle w:val="48"/>
              <w:tabs>
                <w:tab w:val="left" w:pos="422"/>
                <w:tab w:val="left" w:pos="842"/>
                <w:tab w:val="left" w:pos="1264"/>
              </w:tabs>
              <w:spacing w:before="54"/>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066D35FD">
        <w:tblPrEx>
          <w:tblCellMar>
            <w:top w:w="0" w:type="dxa"/>
            <w:left w:w="0" w:type="dxa"/>
            <w:bottom w:w="0" w:type="dxa"/>
            <w:right w:w="0" w:type="dxa"/>
          </w:tblCellMar>
        </w:tblPrEx>
        <w:trPr>
          <w:trHeight w:val="1475"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3BCCB667">
            <w:pPr>
              <w:pStyle w:val="48"/>
              <w:ind w:left="287"/>
              <w:rPr>
                <w:rFonts w:ascii="宋体" w:hAnsi="宋体"/>
                <w:sz w:val="21"/>
                <w:szCs w:val="21"/>
              </w:rPr>
            </w:pPr>
            <w:r>
              <w:rPr>
                <w:rFonts w:ascii="宋体" w:hAnsi="宋体"/>
                <w:sz w:val="21"/>
              </w:rPr>
              <w:t>6.1.1</w:t>
            </w:r>
          </w:p>
        </w:tc>
        <w:tc>
          <w:tcPr>
            <w:tcW w:w="2881" w:type="dxa"/>
            <w:tcBorders>
              <w:top w:val="single" w:color="000000" w:sz="4" w:space="0"/>
              <w:left w:val="single" w:color="000000" w:sz="4" w:space="0"/>
              <w:bottom w:val="single" w:color="000000" w:sz="4" w:space="0"/>
              <w:right w:val="single" w:color="000000" w:sz="4" w:space="0"/>
            </w:tcBorders>
            <w:vAlign w:val="center"/>
          </w:tcPr>
          <w:p w14:paraId="76871A2C">
            <w:pPr>
              <w:pStyle w:val="48"/>
              <w:ind w:left="539"/>
              <w:rPr>
                <w:rFonts w:ascii="宋体" w:hAnsi="宋体" w:cs="宋体"/>
                <w:sz w:val="11"/>
                <w:szCs w:val="11"/>
              </w:rPr>
            </w:pPr>
            <w:r>
              <w:rPr>
                <w:rFonts w:ascii="宋体" w:hAnsi="宋体" w:cs="宋体"/>
                <w:sz w:val="21"/>
                <w:szCs w:val="21"/>
              </w:rPr>
              <w:t>评标委员会的组建</w:t>
            </w:r>
            <w:r>
              <w:rPr>
                <w:rStyle w:val="29"/>
                <w:rFonts w:ascii="宋体" w:hAnsi="宋体" w:cs="宋体"/>
                <w:sz w:val="21"/>
                <w:szCs w:val="21"/>
              </w:rPr>
              <w:footnoteReference w:id="20"/>
            </w:r>
          </w:p>
        </w:tc>
        <w:tc>
          <w:tcPr>
            <w:tcW w:w="4890" w:type="dxa"/>
            <w:tcBorders>
              <w:top w:val="single" w:color="000000" w:sz="4" w:space="0"/>
              <w:left w:val="single" w:color="000000" w:sz="4" w:space="0"/>
              <w:bottom w:val="single" w:color="000000" w:sz="4" w:space="0"/>
              <w:right w:val="single" w:color="000000" w:sz="4" w:space="0"/>
            </w:tcBorders>
            <w:vAlign w:val="center"/>
          </w:tcPr>
          <w:p w14:paraId="2B7EBEA1">
            <w:pPr>
              <w:pStyle w:val="48"/>
              <w:tabs>
                <w:tab w:val="left" w:pos="949"/>
                <w:tab w:val="left" w:pos="2209"/>
                <w:tab w:val="left" w:pos="4521"/>
              </w:tabs>
              <w:spacing w:before="89" w:line="321" w:lineRule="auto"/>
              <w:ind w:left="107" w:right="65"/>
              <w:rPr>
                <w:rFonts w:ascii="宋体" w:hAnsi="宋体"/>
                <w:sz w:val="21"/>
                <w:lang w:eastAsia="zh-CN"/>
              </w:rPr>
            </w:pPr>
            <w:r>
              <w:rPr>
                <w:rFonts w:ascii="宋体" w:hAnsi="宋体"/>
                <w:sz w:val="21"/>
                <w:lang w:eastAsia="zh-CN"/>
              </w:rPr>
              <w:t>评标</w:t>
            </w:r>
            <w:r>
              <w:rPr>
                <w:rFonts w:ascii="宋体" w:hAnsi="宋体"/>
                <w:spacing w:val="-3"/>
                <w:sz w:val="21"/>
                <w:lang w:eastAsia="zh-CN"/>
              </w:rPr>
              <w:t>委</w:t>
            </w:r>
            <w:r>
              <w:rPr>
                <w:rFonts w:ascii="宋体" w:hAnsi="宋体"/>
                <w:sz w:val="21"/>
                <w:lang w:eastAsia="zh-CN"/>
              </w:rPr>
              <w:t>员</w:t>
            </w:r>
            <w:r>
              <w:rPr>
                <w:rFonts w:ascii="宋体" w:hAnsi="宋体"/>
                <w:spacing w:val="-3"/>
                <w:sz w:val="21"/>
                <w:lang w:eastAsia="zh-CN"/>
              </w:rPr>
              <w:t>会</w:t>
            </w:r>
            <w:r>
              <w:rPr>
                <w:rFonts w:ascii="宋体" w:hAnsi="宋体"/>
                <w:sz w:val="21"/>
                <w:lang w:eastAsia="zh-CN"/>
              </w:rPr>
              <w:t>构</w:t>
            </w:r>
            <w:r>
              <w:rPr>
                <w:rFonts w:ascii="宋体" w:hAnsi="宋体"/>
                <w:spacing w:val="-3"/>
                <w:sz w:val="21"/>
                <w:lang w:eastAsia="zh-CN"/>
              </w:rPr>
              <w:t>成</w:t>
            </w:r>
            <w:r>
              <w:rPr>
                <w:rFonts w:ascii="宋体" w:hAnsi="宋体"/>
                <w:sz w:val="21"/>
                <w:lang w:eastAsia="zh-CN"/>
              </w:rPr>
              <w:t>：</w:t>
            </w:r>
            <w:r>
              <w:rPr>
                <w:rFonts w:ascii="宋体" w:hAnsi="宋体"/>
                <w:sz w:val="21"/>
                <w:u w:val="single"/>
                <w:lang w:eastAsia="zh-CN"/>
              </w:rPr>
              <w:t xml:space="preserve"> </w:t>
            </w:r>
            <w:r>
              <w:rPr>
                <w:rFonts w:ascii="宋体" w:hAnsi="宋体"/>
                <w:sz w:val="21"/>
                <w:u w:val="single"/>
                <w:lang w:eastAsia="zh-CN"/>
              </w:rPr>
              <w:tab/>
            </w:r>
            <w:r>
              <w:rPr>
                <w:rFonts w:ascii="宋体" w:hAnsi="宋体"/>
                <w:spacing w:val="-3"/>
                <w:sz w:val="21"/>
                <w:lang w:eastAsia="zh-CN"/>
              </w:rPr>
              <w:t>人</w:t>
            </w:r>
            <w:r>
              <w:rPr>
                <w:rFonts w:ascii="宋体" w:hAnsi="宋体"/>
                <w:sz w:val="21"/>
                <w:lang w:eastAsia="zh-CN"/>
              </w:rPr>
              <w:t>，其</w:t>
            </w:r>
            <w:r>
              <w:rPr>
                <w:rFonts w:ascii="宋体" w:hAnsi="宋体"/>
                <w:spacing w:val="-3"/>
                <w:sz w:val="21"/>
                <w:lang w:eastAsia="zh-CN"/>
              </w:rPr>
              <w:t>中</w:t>
            </w:r>
            <w:r>
              <w:rPr>
                <w:rFonts w:ascii="宋体" w:hAnsi="宋体"/>
                <w:sz w:val="21"/>
                <w:lang w:eastAsia="zh-CN"/>
              </w:rPr>
              <w:t>招</w:t>
            </w:r>
            <w:r>
              <w:rPr>
                <w:rFonts w:ascii="宋体" w:hAnsi="宋体"/>
                <w:spacing w:val="-3"/>
                <w:sz w:val="21"/>
                <w:lang w:eastAsia="zh-CN"/>
              </w:rPr>
              <w:t>标</w:t>
            </w:r>
            <w:r>
              <w:rPr>
                <w:rFonts w:ascii="宋体" w:hAnsi="宋体"/>
                <w:sz w:val="21"/>
                <w:lang w:eastAsia="zh-CN"/>
              </w:rPr>
              <w:t>人</w:t>
            </w:r>
            <w:r>
              <w:rPr>
                <w:rFonts w:ascii="宋体" w:hAnsi="宋体"/>
                <w:spacing w:val="-3"/>
                <w:sz w:val="21"/>
                <w:lang w:eastAsia="zh-CN"/>
              </w:rPr>
              <w:t>代</w:t>
            </w:r>
            <w:r>
              <w:rPr>
                <w:rFonts w:ascii="宋体" w:hAnsi="宋体"/>
                <w:sz w:val="21"/>
                <w:lang w:eastAsia="zh-CN"/>
              </w:rPr>
              <w:t>表</w:t>
            </w:r>
            <w:r>
              <w:rPr>
                <w:rFonts w:ascii="宋体" w:hAnsi="宋体"/>
                <w:sz w:val="21"/>
                <w:u w:val="single"/>
                <w:lang w:eastAsia="zh-CN"/>
              </w:rPr>
              <w:t xml:space="preserve"> </w:t>
            </w:r>
            <w:r>
              <w:rPr>
                <w:rFonts w:ascii="宋体" w:hAnsi="宋体"/>
                <w:sz w:val="21"/>
                <w:u w:val="single"/>
                <w:lang w:eastAsia="zh-CN"/>
              </w:rPr>
              <w:tab/>
            </w:r>
            <w:r>
              <w:rPr>
                <w:rFonts w:ascii="宋体" w:hAnsi="宋体"/>
                <w:spacing w:val="-3"/>
                <w:sz w:val="21"/>
                <w:lang w:eastAsia="zh-CN"/>
              </w:rPr>
              <w:t>人</w:t>
            </w:r>
            <w:r>
              <w:rPr>
                <w:rFonts w:ascii="宋体" w:hAnsi="宋体"/>
                <w:spacing w:val="-19"/>
                <w:sz w:val="21"/>
                <w:lang w:eastAsia="zh-CN"/>
              </w:rPr>
              <w:t xml:space="preserve">， </w:t>
            </w:r>
            <w:r>
              <w:rPr>
                <w:rFonts w:ascii="宋体" w:hAnsi="宋体"/>
                <w:sz w:val="21"/>
                <w:lang w:eastAsia="zh-CN"/>
              </w:rPr>
              <w:t>专家</w:t>
            </w:r>
            <w:r>
              <w:rPr>
                <w:rFonts w:ascii="宋体" w:hAnsi="宋体"/>
                <w:sz w:val="21"/>
                <w:u w:val="single"/>
                <w:lang w:eastAsia="zh-CN"/>
              </w:rPr>
              <w:t xml:space="preserve"> </w:t>
            </w:r>
            <w:r>
              <w:rPr>
                <w:rFonts w:ascii="宋体" w:hAnsi="宋体"/>
                <w:sz w:val="21"/>
                <w:u w:val="single"/>
                <w:lang w:eastAsia="zh-CN"/>
              </w:rPr>
              <w:tab/>
            </w:r>
            <w:r>
              <w:rPr>
                <w:rFonts w:ascii="宋体" w:hAnsi="宋体"/>
                <w:spacing w:val="-3"/>
                <w:sz w:val="21"/>
                <w:lang w:eastAsia="zh-CN"/>
              </w:rPr>
              <w:t>人；</w:t>
            </w:r>
          </w:p>
          <w:p w14:paraId="102B6AC3">
            <w:pPr>
              <w:pStyle w:val="48"/>
              <w:spacing w:line="268" w:lineRule="exact"/>
              <w:ind w:left="107"/>
              <w:rPr>
                <w:rFonts w:ascii="宋体" w:hAnsi="宋体"/>
                <w:sz w:val="21"/>
                <w:lang w:eastAsia="zh-CN"/>
              </w:rPr>
            </w:pPr>
            <w:r>
              <w:rPr>
                <w:rFonts w:ascii="宋体" w:hAnsi="宋体"/>
                <w:sz w:val="21"/>
                <w:lang w:eastAsia="zh-CN"/>
              </w:rPr>
              <w:t>评标专家确定方式：依法从相应评标专家库中随机抽取</w:t>
            </w:r>
          </w:p>
        </w:tc>
      </w:tr>
      <w:tr w14:paraId="7D82C244">
        <w:tblPrEx>
          <w:tblCellMar>
            <w:top w:w="0" w:type="dxa"/>
            <w:left w:w="0" w:type="dxa"/>
            <w:bottom w:w="0" w:type="dxa"/>
            <w:right w:w="0" w:type="dxa"/>
          </w:tblCellMar>
        </w:tblPrEx>
        <w:trPr>
          <w:trHeight w:val="843"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EF5CD5D">
            <w:pPr>
              <w:pStyle w:val="48"/>
              <w:ind w:left="287"/>
              <w:rPr>
                <w:rFonts w:ascii="宋体" w:hAnsi="宋体"/>
                <w:sz w:val="21"/>
                <w:szCs w:val="21"/>
              </w:rPr>
            </w:pPr>
            <w:r>
              <w:rPr>
                <w:rFonts w:ascii="宋体" w:hAnsi="宋体"/>
                <w:sz w:val="21"/>
              </w:rPr>
              <w:t>6.3.2</w:t>
            </w:r>
          </w:p>
        </w:tc>
        <w:tc>
          <w:tcPr>
            <w:tcW w:w="2881" w:type="dxa"/>
            <w:tcBorders>
              <w:top w:val="single" w:color="000000" w:sz="4" w:space="0"/>
              <w:left w:val="single" w:color="000000" w:sz="4" w:space="0"/>
              <w:bottom w:val="single" w:color="000000" w:sz="4" w:space="0"/>
              <w:right w:val="single" w:color="000000" w:sz="4" w:space="0"/>
            </w:tcBorders>
            <w:vAlign w:val="center"/>
          </w:tcPr>
          <w:p w14:paraId="0BE92E23">
            <w:pPr>
              <w:pStyle w:val="48"/>
              <w:spacing w:before="12" w:line="360" w:lineRule="exact"/>
              <w:ind w:left="1118" w:right="173" w:hanging="946"/>
              <w:rPr>
                <w:rFonts w:ascii="宋体" w:hAnsi="宋体" w:cs="宋体"/>
                <w:sz w:val="21"/>
                <w:szCs w:val="21"/>
                <w:lang w:eastAsia="zh-CN"/>
              </w:rPr>
            </w:pPr>
            <w:r>
              <w:rPr>
                <w:rFonts w:ascii="宋体" w:hAnsi="宋体" w:cs="宋体"/>
                <w:spacing w:val="-2"/>
                <w:sz w:val="21"/>
                <w:szCs w:val="21"/>
                <w:lang w:eastAsia="zh-CN"/>
              </w:rPr>
              <w:t>评标委员会推荐中标候选人</w:t>
            </w:r>
            <w:r>
              <w:rPr>
                <w:rFonts w:ascii="宋体" w:hAnsi="宋体" w:cs="宋体"/>
                <w:sz w:val="21"/>
                <w:szCs w:val="21"/>
                <w:lang w:eastAsia="zh-CN"/>
              </w:rPr>
              <w:t>的人数</w:t>
            </w:r>
          </w:p>
        </w:tc>
        <w:tc>
          <w:tcPr>
            <w:tcW w:w="4890" w:type="dxa"/>
            <w:tcBorders>
              <w:top w:val="single" w:color="000000" w:sz="4" w:space="0"/>
              <w:left w:val="single" w:color="000000" w:sz="4" w:space="0"/>
              <w:bottom w:val="single" w:color="000000" w:sz="4" w:space="0"/>
              <w:right w:val="single" w:color="000000" w:sz="4" w:space="0"/>
            </w:tcBorders>
            <w:vAlign w:val="center"/>
          </w:tcPr>
          <w:p w14:paraId="3B847BDA">
            <w:pPr>
              <w:rPr>
                <w:rFonts w:ascii="宋体" w:hAnsi="宋体"/>
                <w:lang w:eastAsia="zh-CN"/>
              </w:rPr>
            </w:pPr>
            <w:r>
              <w:rPr>
                <w:rFonts w:hint="eastAsia" w:ascii="宋体" w:hAnsi="宋体"/>
                <w:lang w:eastAsia="zh-CN"/>
              </w:rPr>
              <w:t>_______</w:t>
            </w:r>
          </w:p>
        </w:tc>
      </w:tr>
      <w:tr w14:paraId="1E241331">
        <w:tblPrEx>
          <w:tblCellMar>
            <w:top w:w="0" w:type="dxa"/>
            <w:left w:w="0" w:type="dxa"/>
            <w:bottom w:w="0" w:type="dxa"/>
            <w:right w:w="0" w:type="dxa"/>
          </w:tblCellMar>
        </w:tblPrEx>
        <w:trPr>
          <w:trHeight w:val="1422"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3767106">
            <w:pPr>
              <w:pStyle w:val="48"/>
              <w:jc w:val="center"/>
              <w:rPr>
                <w:rFonts w:ascii="宋体" w:hAnsi="宋体"/>
                <w:sz w:val="21"/>
                <w:szCs w:val="21"/>
              </w:rPr>
            </w:pPr>
            <w:r>
              <w:rPr>
                <w:rFonts w:ascii="宋体" w:hAnsi="宋体"/>
                <w:sz w:val="21"/>
              </w:rPr>
              <w:t>7.1</w:t>
            </w:r>
          </w:p>
        </w:tc>
        <w:tc>
          <w:tcPr>
            <w:tcW w:w="2881" w:type="dxa"/>
            <w:tcBorders>
              <w:top w:val="single" w:color="000000" w:sz="4" w:space="0"/>
              <w:left w:val="single" w:color="000000" w:sz="4" w:space="0"/>
              <w:bottom w:val="single" w:color="000000" w:sz="4" w:space="0"/>
              <w:right w:val="single" w:color="000000" w:sz="4" w:space="0"/>
            </w:tcBorders>
            <w:vAlign w:val="center"/>
          </w:tcPr>
          <w:p w14:paraId="2E8C4739">
            <w:pPr>
              <w:pStyle w:val="48"/>
              <w:ind w:left="172"/>
              <w:rPr>
                <w:rFonts w:ascii="宋体" w:hAnsi="宋体" w:cs="宋体"/>
                <w:sz w:val="21"/>
                <w:szCs w:val="21"/>
                <w:lang w:eastAsia="zh-CN"/>
              </w:rPr>
            </w:pPr>
            <w:r>
              <w:rPr>
                <w:rFonts w:ascii="宋体" w:hAnsi="宋体" w:cs="宋体"/>
                <w:sz w:val="21"/>
                <w:szCs w:val="21"/>
                <w:lang w:eastAsia="zh-CN"/>
              </w:rPr>
              <w:t>中标候选人公示媒介及期限</w:t>
            </w:r>
          </w:p>
        </w:tc>
        <w:tc>
          <w:tcPr>
            <w:tcW w:w="4890" w:type="dxa"/>
            <w:tcBorders>
              <w:top w:val="single" w:color="000000" w:sz="4" w:space="0"/>
              <w:left w:val="single" w:color="000000" w:sz="4" w:space="0"/>
              <w:bottom w:val="single" w:color="000000" w:sz="4" w:space="0"/>
              <w:right w:val="single" w:color="000000" w:sz="4" w:space="0"/>
            </w:tcBorders>
            <w:vAlign w:val="center"/>
          </w:tcPr>
          <w:p w14:paraId="6998C55A">
            <w:pPr>
              <w:pStyle w:val="48"/>
              <w:spacing w:before="57"/>
              <w:ind w:left="103"/>
              <w:rPr>
                <w:rFonts w:ascii="宋体" w:hAnsi="宋体" w:cs="宋体"/>
                <w:sz w:val="21"/>
                <w:szCs w:val="21"/>
                <w:lang w:eastAsia="zh-CN"/>
              </w:rPr>
            </w:pPr>
            <w:r>
              <w:rPr>
                <w:rFonts w:ascii="宋体" w:hAnsi="宋体" w:cs="宋体"/>
                <w:sz w:val="21"/>
                <w:szCs w:val="21"/>
                <w:lang w:eastAsia="zh-CN"/>
              </w:rPr>
              <w:t>公示媒介：</w:t>
            </w:r>
            <w:r>
              <w:rPr>
                <w:rFonts w:hint="eastAsia" w:ascii="宋体" w:hAnsi="宋体" w:cs="宋体"/>
                <w:sz w:val="21"/>
                <w:szCs w:val="21"/>
                <w:lang w:eastAsia="zh-CN"/>
              </w:rPr>
              <w:t>全国公共资源交易平台（四川省）、内江市公共资源交易中心网</w:t>
            </w:r>
          </w:p>
          <w:p w14:paraId="1DDC9B70">
            <w:pPr>
              <w:pStyle w:val="48"/>
              <w:spacing w:before="57"/>
              <w:ind w:left="103"/>
              <w:rPr>
                <w:rFonts w:ascii="宋体" w:hAnsi="宋体" w:cs="宋体"/>
                <w:sz w:val="21"/>
                <w:szCs w:val="21"/>
                <w:lang w:eastAsia="zh-CN"/>
              </w:rPr>
            </w:pPr>
            <w:r>
              <w:rPr>
                <w:rFonts w:ascii="宋体" w:hAnsi="宋体" w:cs="宋体"/>
                <w:spacing w:val="-2"/>
                <w:sz w:val="21"/>
                <w:szCs w:val="21"/>
                <w:lang w:eastAsia="zh-CN"/>
              </w:rPr>
              <w:t>公示期限：</w:t>
            </w:r>
            <w:r>
              <w:rPr>
                <w:rFonts w:hint="eastAsia" w:ascii="宋体" w:hAnsi="宋体" w:cs="宋体"/>
                <w:spacing w:val="-2"/>
                <w:sz w:val="21"/>
                <w:szCs w:val="21"/>
                <w:u w:val="single"/>
                <w:lang w:eastAsia="zh-CN"/>
              </w:rPr>
              <w:t xml:space="preserve"> </w:t>
            </w:r>
            <w:r>
              <w:rPr>
                <w:rFonts w:ascii="宋体" w:hAnsi="宋体" w:cs="宋体"/>
                <w:spacing w:val="-2"/>
                <w:sz w:val="21"/>
                <w:szCs w:val="21"/>
                <w:u w:val="single"/>
                <w:lang w:eastAsia="zh-CN"/>
              </w:rPr>
              <w:t xml:space="preserve">          </w:t>
            </w:r>
            <w:r>
              <w:rPr>
                <w:rFonts w:hint="eastAsia" w:ascii="宋体" w:hAnsi="宋体" w:cs="宋体"/>
                <w:spacing w:val="-2"/>
                <w:sz w:val="21"/>
                <w:szCs w:val="21"/>
                <w:lang w:eastAsia="zh-CN"/>
              </w:rPr>
              <w:t>日</w:t>
            </w:r>
          </w:p>
          <w:p w14:paraId="0E16BEA5">
            <w:pPr>
              <w:pStyle w:val="48"/>
              <w:spacing w:before="57"/>
              <w:ind w:left="103"/>
              <w:rPr>
                <w:rFonts w:ascii="宋体" w:hAnsi="宋体" w:cs="宋体"/>
                <w:sz w:val="21"/>
                <w:szCs w:val="21"/>
                <w:lang w:eastAsia="zh-CN"/>
              </w:rPr>
            </w:pPr>
            <w:r>
              <w:rPr>
                <w:rFonts w:ascii="宋体" w:hAnsi="宋体" w:cs="宋体"/>
                <w:sz w:val="21"/>
                <w:szCs w:val="21"/>
                <w:lang w:eastAsia="zh-CN"/>
              </w:rPr>
              <w:t>公示的其他内容：</w:t>
            </w:r>
            <w:r>
              <w:rPr>
                <w:rFonts w:ascii="宋体" w:hAnsi="宋体"/>
                <w:sz w:val="21"/>
                <w:szCs w:val="21"/>
                <w:u w:val="single" w:color="000000"/>
                <w:lang w:eastAsia="zh-CN"/>
              </w:rPr>
              <w:tab/>
            </w:r>
            <w:r>
              <w:rPr>
                <w:rFonts w:ascii="宋体" w:hAnsi="宋体"/>
                <w:sz w:val="21"/>
                <w:szCs w:val="21"/>
                <w:u w:val="single" w:color="000000"/>
                <w:lang w:eastAsia="zh-CN"/>
              </w:rPr>
              <w:tab/>
            </w:r>
          </w:p>
        </w:tc>
      </w:tr>
      <w:tr w14:paraId="74B78CE8">
        <w:tblPrEx>
          <w:tblCellMar>
            <w:top w:w="0" w:type="dxa"/>
            <w:left w:w="0" w:type="dxa"/>
            <w:bottom w:w="0" w:type="dxa"/>
            <w:right w:w="0" w:type="dxa"/>
          </w:tblCellMar>
        </w:tblPrEx>
        <w:trPr>
          <w:trHeight w:val="863"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69A961CA">
            <w:pPr>
              <w:pStyle w:val="48"/>
              <w:jc w:val="center"/>
              <w:rPr>
                <w:rFonts w:ascii="宋体" w:hAnsi="宋体"/>
                <w:sz w:val="21"/>
                <w:szCs w:val="21"/>
              </w:rPr>
            </w:pPr>
            <w:r>
              <w:rPr>
                <w:rFonts w:ascii="宋体" w:hAnsi="宋体"/>
                <w:sz w:val="21"/>
              </w:rPr>
              <w:t>7.4</w:t>
            </w:r>
          </w:p>
        </w:tc>
        <w:tc>
          <w:tcPr>
            <w:tcW w:w="2881" w:type="dxa"/>
            <w:tcBorders>
              <w:top w:val="single" w:color="000000" w:sz="4" w:space="0"/>
              <w:left w:val="single" w:color="000000" w:sz="4" w:space="0"/>
              <w:bottom w:val="single" w:color="000000" w:sz="4" w:space="0"/>
              <w:right w:val="single" w:color="000000" w:sz="4" w:space="0"/>
            </w:tcBorders>
            <w:vAlign w:val="center"/>
          </w:tcPr>
          <w:p w14:paraId="7FD2648D">
            <w:pPr>
              <w:pStyle w:val="48"/>
              <w:spacing w:before="19" w:line="360" w:lineRule="exact"/>
              <w:ind w:left="1223" w:right="173" w:hanging="1052"/>
              <w:rPr>
                <w:rFonts w:ascii="宋体" w:hAnsi="宋体" w:cs="宋体"/>
                <w:sz w:val="21"/>
                <w:szCs w:val="21"/>
                <w:lang w:eastAsia="zh-CN"/>
              </w:rPr>
            </w:pPr>
            <w:r>
              <w:rPr>
                <w:rFonts w:ascii="宋体" w:hAnsi="宋体" w:cs="宋体"/>
                <w:spacing w:val="-2"/>
                <w:sz w:val="21"/>
                <w:szCs w:val="21"/>
                <w:lang w:eastAsia="zh-CN"/>
              </w:rPr>
              <w:t>是否授权评标委员会确定中</w:t>
            </w:r>
            <w:r>
              <w:rPr>
                <w:rFonts w:ascii="宋体" w:hAnsi="宋体" w:cs="宋体"/>
                <w:sz w:val="21"/>
                <w:szCs w:val="21"/>
                <w:lang w:eastAsia="zh-CN"/>
              </w:rPr>
              <w:t>标人</w:t>
            </w:r>
          </w:p>
        </w:tc>
        <w:tc>
          <w:tcPr>
            <w:tcW w:w="4890" w:type="dxa"/>
            <w:tcBorders>
              <w:top w:val="single" w:color="000000" w:sz="4" w:space="0"/>
              <w:left w:val="single" w:color="000000" w:sz="4" w:space="0"/>
              <w:bottom w:val="single" w:color="000000" w:sz="4" w:space="0"/>
              <w:right w:val="single" w:color="000000" w:sz="4" w:space="0"/>
            </w:tcBorders>
            <w:vAlign w:val="center"/>
          </w:tcPr>
          <w:p w14:paraId="079B05EB">
            <w:pPr>
              <w:pStyle w:val="48"/>
              <w:spacing w:line="359" w:lineRule="exact"/>
              <w:ind w:left="103"/>
              <w:rPr>
                <w:rFonts w:ascii="宋体" w:hAnsi="宋体" w:cs="宋体"/>
                <w:sz w:val="21"/>
                <w:szCs w:val="21"/>
              </w:rPr>
            </w:pPr>
            <w:r>
              <w:rPr>
                <w:rFonts w:ascii="Times New Roman" w:hAnsi="Times New Roman" w:eastAsia="Times New Roman"/>
                <w:sz w:val="32"/>
              </w:rPr>
              <w:t>□</w:t>
            </w:r>
            <w:r>
              <w:rPr>
                <w:rFonts w:ascii="宋体" w:hAnsi="宋体" w:cs="宋体"/>
                <w:sz w:val="21"/>
                <w:szCs w:val="21"/>
              </w:rPr>
              <w:t>是</w:t>
            </w:r>
          </w:p>
          <w:p w14:paraId="57464EB4">
            <w:pPr>
              <w:pStyle w:val="48"/>
              <w:ind w:left="103"/>
              <w:rPr>
                <w:rFonts w:ascii="宋体" w:hAnsi="宋体" w:cs="宋体"/>
                <w:sz w:val="21"/>
                <w:szCs w:val="21"/>
              </w:rPr>
            </w:pPr>
            <w:r>
              <w:rPr>
                <w:rFonts w:ascii="Times New Roman" w:hAnsi="Times New Roman" w:eastAsia="Times New Roman"/>
                <w:sz w:val="32"/>
              </w:rPr>
              <w:t>□</w:t>
            </w:r>
            <w:r>
              <w:rPr>
                <w:rFonts w:hint="eastAsia" w:ascii="宋体" w:hAnsi="宋体" w:cs="宋体"/>
                <w:sz w:val="21"/>
                <w:szCs w:val="21"/>
              </w:rPr>
              <w:t>否</w:t>
            </w:r>
          </w:p>
        </w:tc>
      </w:tr>
      <w:tr w14:paraId="69DC5457">
        <w:tblPrEx>
          <w:tblCellMar>
            <w:top w:w="0" w:type="dxa"/>
            <w:left w:w="0" w:type="dxa"/>
            <w:bottom w:w="0" w:type="dxa"/>
            <w:right w:w="0" w:type="dxa"/>
          </w:tblCellMar>
        </w:tblPrEx>
        <w:trPr>
          <w:trHeight w:val="732"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227BC30">
            <w:pPr>
              <w:pStyle w:val="48"/>
              <w:jc w:val="center"/>
              <w:rPr>
                <w:rFonts w:ascii="宋体" w:hAnsi="宋体"/>
                <w:sz w:val="21"/>
                <w:szCs w:val="21"/>
              </w:rPr>
            </w:pPr>
            <w:r>
              <w:rPr>
                <w:rFonts w:ascii="宋体" w:hAnsi="宋体"/>
                <w:sz w:val="21"/>
              </w:rPr>
              <w:t>7.5</w:t>
            </w:r>
          </w:p>
        </w:tc>
        <w:tc>
          <w:tcPr>
            <w:tcW w:w="2881" w:type="dxa"/>
            <w:tcBorders>
              <w:top w:val="single" w:color="000000" w:sz="4" w:space="0"/>
              <w:left w:val="single" w:color="000000" w:sz="4" w:space="0"/>
              <w:bottom w:val="single" w:color="000000" w:sz="4" w:space="0"/>
              <w:right w:val="single" w:color="000000" w:sz="4" w:space="0"/>
            </w:tcBorders>
            <w:vAlign w:val="center"/>
          </w:tcPr>
          <w:p w14:paraId="0B019266">
            <w:pPr>
              <w:pStyle w:val="48"/>
              <w:spacing w:before="14" w:line="360" w:lineRule="exact"/>
              <w:ind w:left="909" w:right="173" w:hanging="737"/>
              <w:rPr>
                <w:rFonts w:ascii="宋体" w:hAnsi="宋体" w:cs="宋体"/>
                <w:sz w:val="21"/>
                <w:szCs w:val="21"/>
                <w:lang w:eastAsia="zh-CN"/>
              </w:rPr>
            </w:pPr>
            <w:r>
              <w:rPr>
                <w:rFonts w:ascii="宋体" w:hAnsi="宋体" w:cs="宋体"/>
                <w:spacing w:val="-2"/>
                <w:sz w:val="21"/>
                <w:szCs w:val="21"/>
                <w:lang w:eastAsia="zh-CN"/>
              </w:rPr>
              <w:t>中标通知书和中标结果通知</w:t>
            </w:r>
            <w:r>
              <w:rPr>
                <w:rFonts w:ascii="宋体" w:hAnsi="宋体" w:cs="宋体"/>
                <w:sz w:val="21"/>
                <w:szCs w:val="21"/>
                <w:lang w:eastAsia="zh-CN"/>
              </w:rPr>
              <w:t>发出的形式</w:t>
            </w:r>
          </w:p>
        </w:tc>
        <w:tc>
          <w:tcPr>
            <w:tcW w:w="4890" w:type="dxa"/>
            <w:tcBorders>
              <w:top w:val="single" w:color="000000" w:sz="4" w:space="0"/>
              <w:left w:val="single" w:color="000000" w:sz="4" w:space="0"/>
              <w:bottom w:val="single" w:color="000000" w:sz="4" w:space="0"/>
              <w:right w:val="single" w:color="000000" w:sz="4" w:space="0"/>
            </w:tcBorders>
            <w:vAlign w:val="center"/>
          </w:tcPr>
          <w:p w14:paraId="3167B1CF">
            <w:pPr>
              <w:rPr>
                <w:rFonts w:ascii="宋体" w:hAnsi="宋体"/>
                <w:lang w:eastAsia="zh-CN"/>
              </w:rPr>
            </w:pPr>
            <w:r>
              <w:rPr>
                <w:rFonts w:hint="eastAsia" w:ascii="宋体" w:hAnsi="宋体"/>
                <w:lang w:eastAsia="zh-CN"/>
              </w:rPr>
              <w:t>中标人自行登录内江市工程建设交易系统下载。</w:t>
            </w:r>
          </w:p>
        </w:tc>
      </w:tr>
      <w:tr w14:paraId="3B346EDD">
        <w:tblPrEx>
          <w:tblCellMar>
            <w:top w:w="0" w:type="dxa"/>
            <w:left w:w="0" w:type="dxa"/>
            <w:bottom w:w="0" w:type="dxa"/>
            <w:right w:w="0" w:type="dxa"/>
          </w:tblCellMar>
        </w:tblPrEx>
        <w:trPr>
          <w:trHeight w:val="968"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72CB2C1A">
            <w:pPr>
              <w:pStyle w:val="48"/>
              <w:jc w:val="center"/>
              <w:rPr>
                <w:rFonts w:ascii="宋体" w:hAnsi="宋体"/>
                <w:sz w:val="21"/>
                <w:szCs w:val="21"/>
              </w:rPr>
            </w:pPr>
            <w:r>
              <w:rPr>
                <w:rFonts w:ascii="宋体" w:hAnsi="宋体"/>
                <w:sz w:val="21"/>
              </w:rPr>
              <w:t>7.6</w:t>
            </w:r>
          </w:p>
        </w:tc>
        <w:tc>
          <w:tcPr>
            <w:tcW w:w="2881" w:type="dxa"/>
            <w:tcBorders>
              <w:top w:val="single" w:color="000000" w:sz="4" w:space="0"/>
              <w:left w:val="single" w:color="000000" w:sz="4" w:space="0"/>
              <w:bottom w:val="single" w:color="000000" w:sz="4" w:space="0"/>
              <w:right w:val="single" w:color="000000" w:sz="4" w:space="0"/>
            </w:tcBorders>
            <w:vAlign w:val="center"/>
          </w:tcPr>
          <w:p w14:paraId="072FAA26">
            <w:pPr>
              <w:pStyle w:val="48"/>
              <w:ind w:left="278"/>
              <w:rPr>
                <w:rFonts w:ascii="宋体" w:hAnsi="宋体" w:cs="宋体"/>
                <w:sz w:val="21"/>
                <w:szCs w:val="21"/>
                <w:lang w:eastAsia="zh-CN"/>
              </w:rPr>
            </w:pPr>
            <w:r>
              <w:rPr>
                <w:rFonts w:ascii="宋体" w:hAnsi="宋体" w:cs="宋体"/>
                <w:sz w:val="21"/>
                <w:szCs w:val="21"/>
                <w:lang w:eastAsia="zh-CN"/>
              </w:rPr>
              <w:t>中标结果公告媒介及期限</w:t>
            </w:r>
          </w:p>
        </w:tc>
        <w:tc>
          <w:tcPr>
            <w:tcW w:w="4890" w:type="dxa"/>
            <w:tcBorders>
              <w:top w:val="single" w:color="000000" w:sz="4" w:space="0"/>
              <w:left w:val="single" w:color="000000" w:sz="4" w:space="0"/>
              <w:bottom w:val="single" w:color="000000" w:sz="4" w:space="0"/>
              <w:right w:val="single" w:color="000000" w:sz="4" w:space="0"/>
            </w:tcBorders>
            <w:vAlign w:val="center"/>
          </w:tcPr>
          <w:p w14:paraId="546A1F3E">
            <w:pPr>
              <w:pStyle w:val="48"/>
              <w:spacing w:before="54"/>
              <w:ind w:left="103"/>
              <w:rPr>
                <w:rFonts w:ascii="宋体" w:hAnsi="宋体" w:cs="宋体"/>
                <w:sz w:val="21"/>
                <w:szCs w:val="21"/>
                <w:lang w:eastAsia="zh-CN"/>
              </w:rPr>
            </w:pPr>
            <w:r>
              <w:rPr>
                <w:rFonts w:ascii="宋体" w:hAnsi="宋体" w:cs="宋体"/>
                <w:sz w:val="21"/>
                <w:szCs w:val="21"/>
                <w:lang w:eastAsia="zh-CN"/>
              </w:rPr>
              <w:t>公告媒介：</w:t>
            </w:r>
            <w:r>
              <w:rPr>
                <w:rFonts w:hint="eastAsia" w:ascii="宋体" w:hAnsi="宋体" w:cs="宋体"/>
                <w:sz w:val="21"/>
                <w:szCs w:val="21"/>
                <w:lang w:eastAsia="zh-CN"/>
              </w:rPr>
              <w:t>全国公共资源交易平台（四川省）、内江市公共资源交易中心网</w:t>
            </w:r>
          </w:p>
          <w:p w14:paraId="533A406B">
            <w:pPr>
              <w:pStyle w:val="48"/>
              <w:tabs>
                <w:tab w:val="left" w:pos="2100"/>
              </w:tabs>
              <w:spacing w:before="85"/>
              <w:ind w:left="103"/>
              <w:rPr>
                <w:rFonts w:ascii="宋体" w:hAnsi="宋体" w:cs="宋体"/>
                <w:spacing w:val="-2"/>
                <w:sz w:val="21"/>
                <w:szCs w:val="21"/>
                <w:u w:val="single"/>
                <w:lang w:eastAsia="zh-CN"/>
              </w:rPr>
            </w:pPr>
            <w:r>
              <w:rPr>
                <w:rFonts w:ascii="宋体" w:hAnsi="宋体" w:cs="宋体"/>
                <w:spacing w:val="-2"/>
                <w:sz w:val="21"/>
                <w:szCs w:val="21"/>
                <w:lang w:eastAsia="zh-CN"/>
              </w:rPr>
              <w:t>公告期限：</w:t>
            </w:r>
            <w:r>
              <w:rPr>
                <w:rFonts w:hint="eastAsia" w:ascii="宋体" w:hAnsi="宋体" w:cs="宋体"/>
                <w:spacing w:val="-2"/>
                <w:sz w:val="21"/>
                <w:szCs w:val="21"/>
                <w:u w:val="single"/>
                <w:lang w:eastAsia="zh-CN"/>
              </w:rPr>
              <w:t xml:space="preserve"> </w:t>
            </w:r>
            <w:r>
              <w:rPr>
                <w:rFonts w:ascii="宋体" w:hAnsi="宋体" w:cs="宋体"/>
                <w:spacing w:val="-2"/>
                <w:sz w:val="21"/>
                <w:szCs w:val="21"/>
                <w:u w:val="single"/>
                <w:lang w:eastAsia="zh-CN"/>
              </w:rPr>
              <w:t xml:space="preserve">            </w:t>
            </w:r>
            <w:r>
              <w:rPr>
                <w:rFonts w:hint="eastAsia" w:ascii="宋体" w:hAnsi="宋体" w:cs="宋体"/>
                <w:spacing w:val="-2"/>
                <w:sz w:val="21"/>
                <w:szCs w:val="21"/>
                <w:lang w:eastAsia="zh-CN"/>
              </w:rPr>
              <w:t>日</w:t>
            </w:r>
          </w:p>
          <w:p w14:paraId="4530209F">
            <w:pPr>
              <w:pStyle w:val="48"/>
              <w:tabs>
                <w:tab w:val="left" w:pos="2100"/>
              </w:tabs>
              <w:spacing w:before="85"/>
              <w:ind w:left="103"/>
              <w:rPr>
                <w:rFonts w:ascii="宋体" w:hAnsi="宋体" w:cs="宋体"/>
                <w:spacing w:val="-2"/>
                <w:sz w:val="21"/>
                <w:szCs w:val="21"/>
                <w:u w:val="single"/>
                <w:lang w:eastAsia="zh-CN"/>
              </w:rPr>
            </w:pPr>
          </w:p>
          <w:p w14:paraId="5A294F39">
            <w:pPr>
              <w:pStyle w:val="48"/>
              <w:tabs>
                <w:tab w:val="left" w:pos="2100"/>
              </w:tabs>
              <w:spacing w:before="85"/>
              <w:ind w:left="103"/>
              <w:rPr>
                <w:rFonts w:ascii="宋体" w:hAnsi="宋体" w:cs="宋体"/>
                <w:sz w:val="21"/>
                <w:szCs w:val="21"/>
                <w:lang w:eastAsia="zh-CN"/>
              </w:rPr>
            </w:pPr>
          </w:p>
        </w:tc>
      </w:tr>
      <w:tr w14:paraId="3AE29BB0">
        <w:tblPrEx>
          <w:tblCellMar>
            <w:top w:w="0" w:type="dxa"/>
            <w:left w:w="0" w:type="dxa"/>
            <w:bottom w:w="0" w:type="dxa"/>
            <w:right w:w="0" w:type="dxa"/>
          </w:tblCellMar>
          <w:tblPrExChange w:id="186" w:author="user" w:date="2023-02-27T10:17:36Z">
            <w:tblPrEx>
              <w:tblCellMar>
                <w:top w:w="0" w:type="dxa"/>
                <w:left w:w="0" w:type="dxa"/>
                <w:bottom w:w="0" w:type="dxa"/>
                <w:right w:w="0" w:type="dxa"/>
              </w:tblCellMar>
            </w:tblPrEx>
          </w:tblPrExChange>
        </w:tblPrEx>
        <w:trPr>
          <w:trHeight w:val="3637"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Change w:id="187" w:author="user" w:date="2023-02-27T10:17:36Z">
              <w:tcPr>
                <w:tcW w:w="1008" w:type="dxa"/>
                <w:tcBorders>
                  <w:top w:val="single" w:color="000000" w:sz="4" w:space="0"/>
                  <w:left w:val="single" w:color="000000" w:sz="4" w:space="0"/>
                  <w:bottom w:val="single" w:color="000000" w:sz="4" w:space="0"/>
                  <w:right w:val="single" w:color="000000" w:sz="4" w:space="0"/>
                </w:tcBorders>
                <w:vAlign w:val="center"/>
              </w:tcPr>
            </w:tcPrChange>
          </w:tcPr>
          <w:p w14:paraId="5BC2378A">
            <w:pPr>
              <w:pStyle w:val="48"/>
              <w:ind w:left="287"/>
              <w:rPr>
                <w:rFonts w:ascii="宋体" w:hAnsi="宋体"/>
                <w:sz w:val="21"/>
                <w:szCs w:val="21"/>
              </w:rPr>
            </w:pPr>
            <w:r>
              <w:rPr>
                <w:rFonts w:ascii="宋体" w:hAnsi="宋体"/>
                <w:sz w:val="21"/>
              </w:rPr>
              <w:t>7.7.1</w:t>
            </w:r>
          </w:p>
        </w:tc>
        <w:tc>
          <w:tcPr>
            <w:tcW w:w="2881" w:type="dxa"/>
            <w:tcBorders>
              <w:top w:val="single" w:color="000000" w:sz="4" w:space="0"/>
              <w:left w:val="single" w:color="000000" w:sz="4" w:space="0"/>
              <w:bottom w:val="single" w:color="000000" w:sz="4" w:space="0"/>
              <w:right w:val="single" w:color="000000" w:sz="4" w:space="0"/>
            </w:tcBorders>
            <w:vAlign w:val="center"/>
            <w:tcPrChange w:id="188" w:author="user" w:date="2023-02-27T10:17:36Z">
              <w:tcPr>
                <w:tcW w:w="2881" w:type="dxa"/>
                <w:tcBorders>
                  <w:top w:val="single" w:color="000000" w:sz="4" w:space="0"/>
                  <w:left w:val="single" w:color="000000" w:sz="4" w:space="0"/>
                  <w:bottom w:val="single" w:color="000000" w:sz="4" w:space="0"/>
                  <w:right w:val="single" w:color="000000" w:sz="4" w:space="0"/>
                </w:tcBorders>
                <w:vAlign w:val="center"/>
              </w:tcPr>
            </w:tcPrChange>
          </w:tcPr>
          <w:p w14:paraId="56D08804">
            <w:pPr>
              <w:pStyle w:val="48"/>
              <w:spacing w:before="172"/>
              <w:ind w:left="909"/>
              <w:rPr>
                <w:rFonts w:ascii="宋体" w:hAnsi="宋体" w:cs="宋体"/>
                <w:sz w:val="21"/>
                <w:szCs w:val="21"/>
              </w:rPr>
            </w:pPr>
            <w:r>
              <w:rPr>
                <w:rFonts w:ascii="宋体" w:hAnsi="宋体" w:cs="宋体"/>
                <w:sz w:val="21"/>
                <w:szCs w:val="21"/>
              </w:rPr>
              <w:t>履约保证金</w:t>
            </w:r>
          </w:p>
        </w:tc>
        <w:tc>
          <w:tcPr>
            <w:tcW w:w="4890" w:type="dxa"/>
            <w:tcBorders>
              <w:top w:val="single" w:color="000000" w:sz="4" w:space="0"/>
              <w:left w:val="single" w:color="000000" w:sz="4" w:space="0"/>
              <w:bottom w:val="single" w:color="000000" w:sz="4" w:space="0"/>
              <w:right w:val="single" w:color="000000" w:sz="4" w:space="0"/>
            </w:tcBorders>
            <w:vAlign w:val="center"/>
            <w:tcPrChange w:id="189" w:author="user" w:date="2023-02-27T10:17:36Z">
              <w:tcPr>
                <w:tcW w:w="4890" w:type="dxa"/>
                <w:tcBorders>
                  <w:top w:val="single" w:color="000000" w:sz="4" w:space="0"/>
                  <w:left w:val="single" w:color="000000" w:sz="4" w:space="0"/>
                  <w:bottom w:val="single" w:color="000000" w:sz="4" w:space="0"/>
                  <w:right w:val="single" w:color="000000" w:sz="4" w:space="0"/>
                </w:tcBorders>
                <w:vAlign w:val="center"/>
              </w:tcPr>
            </w:tcPrChange>
          </w:tcPr>
          <w:p w14:paraId="0D8BF2A0">
            <w:pPr>
              <w:ind w:firstLine="420" w:firstLineChars="200"/>
              <w:jc w:val="both"/>
              <w:rPr>
                <w:rFonts w:ascii="宋体" w:hAnsi="宋体"/>
                <w:sz w:val="21"/>
                <w:lang w:eastAsia="zh-CN"/>
              </w:rPr>
              <w:pPrChange w:id="190" w:author="user" w:date="2023-02-27T10:17:41Z">
                <w:pPr>
                  <w:jc w:val="both"/>
                </w:pPr>
              </w:pPrChange>
            </w:pPr>
            <w:r>
              <w:rPr>
                <w:rFonts w:ascii="宋体" w:hAnsi="宋体"/>
                <w:sz w:val="21"/>
                <w:lang w:eastAsia="zh-CN"/>
              </w:rPr>
              <w:t>履约保证金的形式：银行保函或现金、支票形式</w:t>
            </w:r>
            <w:r>
              <w:rPr>
                <w:rStyle w:val="29"/>
                <w:rFonts w:ascii="宋体" w:hAnsi="宋体"/>
                <w:sz w:val="21"/>
                <w:lang w:eastAsia="zh-CN"/>
              </w:rPr>
              <w:footnoteReference w:id="21"/>
            </w:r>
            <w:ins w:id="191" w:author="user" w:date="2023-02-27T10:17:30Z">
              <w:r>
                <w:rPr>
                  <w:rFonts w:hint="eastAsia"/>
                  <w:sz w:val="21"/>
                  <w:lang w:eastAsia="zh-CN"/>
                </w:rPr>
                <w:t>或其它方式</w:t>
              </w:r>
            </w:ins>
          </w:p>
          <w:p w14:paraId="4402A9F2">
            <w:pPr>
              <w:ind w:firstLine="420" w:firstLineChars="200"/>
              <w:jc w:val="both"/>
              <w:rPr>
                <w:rFonts w:ascii="宋体" w:hAnsi="宋体"/>
                <w:sz w:val="21"/>
                <w:lang w:eastAsia="zh-CN"/>
              </w:rPr>
            </w:pPr>
            <w:r>
              <w:rPr>
                <w:rFonts w:ascii="宋体" w:hAnsi="宋体"/>
                <w:sz w:val="21"/>
                <w:lang w:eastAsia="zh-CN"/>
              </w:rPr>
              <w:t>履约保证金的金额</w:t>
            </w:r>
            <w:r>
              <w:rPr>
                <w:rFonts w:ascii="宋体" w:hAnsi="宋体"/>
                <w:sz w:val="21"/>
                <w:u w:val="single"/>
                <w:lang w:eastAsia="zh-CN"/>
              </w:rPr>
              <w:t>：</w:t>
            </w:r>
            <w:r>
              <w:rPr>
                <w:rFonts w:hint="eastAsia" w:ascii="宋体" w:hAnsi="宋体"/>
                <w:sz w:val="21"/>
                <w:u w:val="single"/>
                <w:lang w:eastAsia="zh-CN"/>
              </w:rPr>
              <w:t xml:space="preserve"> </w:t>
            </w:r>
            <w:r>
              <w:rPr>
                <w:rFonts w:ascii="宋体" w:hAnsi="宋体"/>
                <w:sz w:val="21"/>
                <w:u w:val="single"/>
                <w:lang w:eastAsia="zh-CN"/>
              </w:rPr>
              <w:t xml:space="preserve">  </w:t>
            </w:r>
            <w:r>
              <w:rPr>
                <w:rFonts w:ascii="宋体" w:hAnsi="宋体"/>
                <w:sz w:val="21"/>
                <w:lang w:eastAsia="zh-CN"/>
              </w:rPr>
              <w:t>％签约合同价，被招标项目所在地省级交通运输主管部门评为</w:t>
            </w:r>
            <w:r>
              <w:rPr>
                <w:rFonts w:ascii="宋体" w:hAnsi="宋体"/>
                <w:sz w:val="21"/>
                <w:u w:val="single"/>
                <w:lang w:eastAsia="zh-CN"/>
              </w:rPr>
              <w:t xml:space="preserve">    </w:t>
            </w:r>
            <w:r>
              <w:rPr>
                <w:rFonts w:ascii="宋体" w:hAnsi="宋体"/>
                <w:sz w:val="21"/>
                <w:lang w:eastAsia="zh-CN"/>
              </w:rPr>
              <w:t>信用等级的中标人</w:t>
            </w:r>
            <w:r>
              <w:rPr>
                <w:rFonts w:hint="eastAsia" w:ascii="宋体" w:hAnsi="宋体"/>
                <w:sz w:val="21"/>
                <w:lang w:eastAsia="zh-CN"/>
              </w:rPr>
              <w:t>，</w:t>
            </w:r>
            <w:r>
              <w:rPr>
                <w:rFonts w:ascii="宋体" w:hAnsi="宋体"/>
                <w:sz w:val="21"/>
                <w:lang w:eastAsia="zh-CN"/>
              </w:rPr>
              <w:t>履约保证金金额为</w:t>
            </w:r>
            <w:r>
              <w:rPr>
                <w:rFonts w:ascii="宋体" w:hAnsi="宋体"/>
                <w:sz w:val="21"/>
                <w:u w:val="single"/>
                <w:lang w:eastAsia="zh-CN"/>
              </w:rPr>
              <w:t xml:space="preserve">     </w:t>
            </w:r>
            <w:r>
              <w:rPr>
                <w:rFonts w:ascii="宋体" w:hAnsi="宋体"/>
                <w:sz w:val="21"/>
                <w:lang w:eastAsia="zh-CN"/>
              </w:rPr>
              <w:t>％签约合同价</w:t>
            </w:r>
            <w:r>
              <w:rPr>
                <w:rStyle w:val="29"/>
                <w:rFonts w:ascii="宋体" w:hAnsi="宋体"/>
                <w:sz w:val="21"/>
                <w:lang w:eastAsia="zh-CN"/>
              </w:rPr>
              <w:footnoteReference w:id="22"/>
            </w:r>
          </w:p>
          <w:p w14:paraId="7C5DC522">
            <w:pPr>
              <w:ind w:firstLine="420" w:firstLineChars="200"/>
              <w:jc w:val="both"/>
              <w:rPr>
                <w:ins w:id="192" w:author="user" w:date="2023-02-27T10:17:40Z"/>
                <w:rFonts w:hint="eastAsia" w:ascii="宋体" w:hAnsi="宋体"/>
                <w:sz w:val="21"/>
                <w:lang w:eastAsia="zh-CN"/>
              </w:rPr>
            </w:pPr>
            <w:r>
              <w:rPr>
                <w:rFonts w:ascii="宋体" w:hAnsi="宋体"/>
                <w:sz w:val="21"/>
                <w:lang w:eastAsia="zh-CN"/>
              </w:rPr>
              <w:t>采用银行保函时，出具保函的银行级别：由</w:t>
            </w:r>
            <w:del w:id="193" w:author="彭进" w:date="2023-03-29T17:52:42Z">
              <w:r>
                <w:rPr>
                  <w:rFonts w:ascii="宋体" w:hAnsi="宋体"/>
                  <w:sz w:val="21"/>
                  <w:lang w:eastAsia="zh-CN"/>
                </w:rPr>
                <w:delText>基本账户</w:delText>
              </w:r>
            </w:del>
            <w:ins w:id="194" w:author="彭进" w:date="2023-03-29T17:52:42Z">
              <w:r>
                <w:rPr>
                  <w:rFonts w:hint="eastAsia" w:ascii="宋体" w:hAnsi="宋体"/>
                  <w:sz w:val="21"/>
                  <w:lang w:eastAsia="zh-CN"/>
                </w:rPr>
                <w:t>单位账户</w:t>
              </w:r>
            </w:ins>
            <w:r>
              <w:rPr>
                <w:rFonts w:ascii="宋体" w:hAnsi="宋体"/>
                <w:sz w:val="21"/>
                <w:lang w:eastAsia="zh-CN"/>
              </w:rPr>
              <w:t>开户银行出具。若</w:t>
            </w:r>
            <w:del w:id="195" w:author="彭进" w:date="2023-03-29T17:52:42Z">
              <w:r>
                <w:rPr>
                  <w:rFonts w:ascii="宋体" w:hAnsi="宋体"/>
                  <w:sz w:val="21"/>
                  <w:lang w:eastAsia="zh-CN"/>
                </w:rPr>
                <w:delText>基本账户</w:delText>
              </w:r>
            </w:del>
            <w:ins w:id="196" w:author="彭进" w:date="2023-03-29T17:52:42Z">
              <w:r>
                <w:rPr>
                  <w:rFonts w:hint="eastAsia" w:ascii="宋体" w:hAnsi="宋体"/>
                  <w:sz w:val="21"/>
                  <w:lang w:eastAsia="zh-CN"/>
                </w:rPr>
                <w:t>单位账户</w:t>
              </w:r>
            </w:ins>
            <w:r>
              <w:rPr>
                <w:rFonts w:ascii="宋体" w:hAnsi="宋体"/>
                <w:sz w:val="21"/>
                <w:lang w:eastAsia="zh-CN"/>
              </w:rPr>
              <w:t>银行不能开具，可由该银行系统内其他支行及以上银行</w:t>
            </w:r>
            <w:r>
              <w:rPr>
                <w:rFonts w:hint="eastAsia" w:ascii="宋体" w:hAnsi="宋体"/>
                <w:sz w:val="21"/>
                <w:lang w:eastAsia="zh-CN"/>
              </w:rPr>
              <w:t>出</w:t>
            </w:r>
            <w:r>
              <w:rPr>
                <w:rFonts w:ascii="宋体" w:hAnsi="宋体"/>
                <w:sz w:val="21"/>
                <w:lang w:eastAsia="zh-CN"/>
              </w:rPr>
              <w:t>具</w:t>
            </w:r>
            <w:r>
              <w:rPr>
                <w:rFonts w:hint="eastAsia" w:ascii="宋体" w:hAnsi="宋体"/>
                <w:sz w:val="21"/>
                <w:lang w:eastAsia="zh-CN"/>
              </w:rPr>
              <w:t>。</w:t>
            </w:r>
          </w:p>
          <w:p w14:paraId="472A101F">
            <w:pPr>
              <w:ind w:firstLine="420" w:firstLineChars="200"/>
              <w:jc w:val="both"/>
              <w:rPr>
                <w:del w:id="197" w:author="user" w:date="2023-02-27T10:17:41Z"/>
                <w:rFonts w:hint="eastAsia" w:ascii="宋体" w:hAnsi="宋体"/>
                <w:sz w:val="21"/>
                <w:lang w:eastAsia="zh-CN"/>
              </w:rPr>
            </w:pPr>
            <w:ins w:id="198" w:author="user" w:date="2023-02-27T10:17:40Z">
              <w:r>
                <w:rPr>
                  <w:rFonts w:hint="eastAsia"/>
                  <w:sz w:val="21"/>
                  <w:lang w:eastAsia="zh-CN"/>
                </w:rPr>
                <w:t>其它方式</w:t>
              </w:r>
            </w:ins>
            <w:ins w:id="199" w:author="user" w:date="2023-02-27T10:17:40Z">
              <w:r>
                <w:rPr>
                  <w:rStyle w:val="29"/>
                  <w:sz w:val="21"/>
                </w:rPr>
                <w:footnoteReference w:id="23"/>
              </w:r>
            </w:ins>
            <w:ins w:id="200" w:author="user" w:date="2023-02-27T10:17:40Z">
              <w:r>
                <w:rPr>
                  <w:rFonts w:hint="eastAsia"/>
                  <w:sz w:val="21"/>
                  <w:lang w:eastAsia="zh-CN"/>
                </w:rPr>
                <w:t>：</w:t>
              </w:r>
            </w:ins>
            <w:ins w:id="201" w:author="user" w:date="2023-02-27T10:17:40Z">
              <w:r>
                <w:rPr>
                  <w:rFonts w:hint="eastAsia"/>
                  <w:sz w:val="21"/>
                  <w:lang w:val="en-US" w:eastAsia="zh-CN"/>
                </w:rPr>
                <w:t xml:space="preserve">                   </w:t>
              </w:r>
            </w:ins>
          </w:p>
          <w:p w14:paraId="71216501">
            <w:pPr>
              <w:ind w:firstLine="420" w:firstLineChars="200"/>
              <w:jc w:val="both"/>
              <w:rPr>
                <w:rFonts w:ascii="宋体" w:hAnsi="宋体" w:cs="宋体"/>
                <w:sz w:val="21"/>
                <w:szCs w:val="21"/>
                <w:lang w:eastAsia="zh-CN"/>
              </w:rPr>
              <w:pPrChange w:id="202" w:author="user" w:date="2023-02-27T10:17:41Z">
                <w:pPr>
                  <w:ind w:firstLine="840" w:firstLineChars="400"/>
                </w:pPr>
              </w:pPrChange>
            </w:pPr>
          </w:p>
        </w:tc>
      </w:tr>
      <w:tr w14:paraId="4F0FE883">
        <w:tblPrEx>
          <w:tblCellMar>
            <w:top w:w="0" w:type="dxa"/>
            <w:left w:w="0" w:type="dxa"/>
            <w:bottom w:w="0" w:type="dxa"/>
            <w:right w:w="0" w:type="dxa"/>
          </w:tblCellMar>
        </w:tblPrEx>
        <w:trPr>
          <w:trHeight w:val="1906"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E351ED6">
            <w:pPr>
              <w:pStyle w:val="48"/>
              <w:ind w:left="287"/>
              <w:rPr>
                <w:rFonts w:ascii="宋体" w:hAnsi="宋体"/>
                <w:sz w:val="21"/>
                <w:szCs w:val="21"/>
              </w:rPr>
            </w:pPr>
            <w:r>
              <w:rPr>
                <w:rFonts w:ascii="宋体" w:hAnsi="宋体"/>
                <w:sz w:val="21"/>
              </w:rPr>
              <w:t>8.5.1</w:t>
            </w:r>
          </w:p>
        </w:tc>
        <w:tc>
          <w:tcPr>
            <w:tcW w:w="2881" w:type="dxa"/>
            <w:tcBorders>
              <w:top w:val="single" w:color="000000" w:sz="4" w:space="0"/>
              <w:left w:val="single" w:color="000000" w:sz="4" w:space="0"/>
              <w:bottom w:val="single" w:color="000000" w:sz="4" w:space="0"/>
              <w:right w:val="single" w:color="000000" w:sz="4" w:space="0"/>
            </w:tcBorders>
            <w:vAlign w:val="center"/>
          </w:tcPr>
          <w:p w14:paraId="5C20CA01">
            <w:pPr>
              <w:pStyle w:val="48"/>
              <w:jc w:val="center"/>
              <w:rPr>
                <w:rFonts w:ascii="宋体" w:hAnsi="宋体" w:cs="宋体"/>
                <w:sz w:val="21"/>
                <w:szCs w:val="21"/>
              </w:rPr>
            </w:pPr>
            <w:r>
              <w:rPr>
                <w:rFonts w:ascii="宋体" w:hAnsi="宋体" w:cs="宋体"/>
                <w:sz w:val="21"/>
                <w:szCs w:val="21"/>
              </w:rPr>
              <w:t>监督部门</w:t>
            </w:r>
          </w:p>
        </w:tc>
        <w:tc>
          <w:tcPr>
            <w:tcW w:w="4890" w:type="dxa"/>
            <w:tcBorders>
              <w:top w:val="single" w:color="000000" w:sz="4" w:space="0"/>
              <w:left w:val="single" w:color="000000" w:sz="4" w:space="0"/>
              <w:bottom w:val="single" w:color="000000" w:sz="4" w:space="0"/>
              <w:right w:val="single" w:color="000000" w:sz="4" w:space="0"/>
            </w:tcBorders>
            <w:vAlign w:val="center"/>
          </w:tcPr>
          <w:p w14:paraId="6D8ADFC9">
            <w:pPr>
              <w:pStyle w:val="48"/>
              <w:tabs>
                <w:tab w:val="left" w:pos="2445"/>
              </w:tabs>
              <w:spacing w:before="12" w:line="360" w:lineRule="exact"/>
              <w:ind w:left="103" w:right="2415"/>
              <w:rPr>
                <w:rFonts w:ascii="宋体" w:hAnsi="宋体" w:cs="宋体"/>
                <w:sz w:val="21"/>
                <w:szCs w:val="21"/>
                <w:lang w:eastAsia="zh-CN"/>
              </w:rPr>
            </w:pPr>
            <w:r>
              <w:rPr>
                <w:rFonts w:ascii="宋体" w:hAnsi="宋体" w:cs="宋体"/>
                <w:sz w:val="21"/>
                <w:szCs w:val="21"/>
                <w:lang w:eastAsia="zh-CN"/>
              </w:rPr>
              <w:t>监督部门：</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03034654">
            <w:pPr>
              <w:pStyle w:val="48"/>
              <w:tabs>
                <w:tab w:val="left" w:pos="2445"/>
              </w:tabs>
              <w:spacing w:before="12" w:line="360" w:lineRule="exact"/>
              <w:ind w:left="103" w:right="2415"/>
              <w:rPr>
                <w:rFonts w:ascii="宋体" w:hAnsi="宋体"/>
                <w:sz w:val="21"/>
                <w:szCs w:val="21"/>
                <w:u w:val="single" w:color="000000"/>
                <w:lang w:eastAsia="zh-CN"/>
              </w:rPr>
            </w:pPr>
            <w:r>
              <w:rPr>
                <w:rFonts w:ascii="宋体" w:hAnsi="宋体" w:cs="宋体"/>
                <w:sz w:val="21"/>
                <w:szCs w:val="21"/>
                <w:lang w:eastAsia="zh-CN"/>
              </w:rPr>
              <w:t>地</w:t>
            </w:r>
            <w:r>
              <w:rPr>
                <w:rFonts w:hint="eastAsia" w:ascii="宋体" w:hAnsi="宋体" w:cs="宋体"/>
                <w:sz w:val="21"/>
                <w:szCs w:val="21"/>
                <w:lang w:eastAsia="zh-CN"/>
              </w:rPr>
              <w:t xml:space="preserve"> </w:t>
            </w:r>
            <w:r>
              <w:rPr>
                <w:rFonts w:ascii="宋体" w:hAnsi="宋体" w:cs="宋体"/>
                <w:sz w:val="21"/>
                <w:szCs w:val="21"/>
                <w:lang w:eastAsia="zh-CN"/>
              </w:rPr>
              <w:t xml:space="preserve">   址：</w:t>
            </w:r>
            <w:r>
              <w:rPr>
                <w:rFonts w:ascii="宋体" w:hAnsi="宋体"/>
                <w:sz w:val="21"/>
                <w:szCs w:val="21"/>
                <w:u w:val="single" w:color="000000"/>
                <w:lang w:eastAsia="zh-CN"/>
              </w:rPr>
              <w:tab/>
            </w:r>
          </w:p>
          <w:p w14:paraId="37099863">
            <w:pPr>
              <w:pStyle w:val="48"/>
              <w:tabs>
                <w:tab w:val="left" w:pos="2445"/>
              </w:tabs>
              <w:spacing w:before="12" w:line="360" w:lineRule="exact"/>
              <w:ind w:left="103" w:right="2415"/>
              <w:jc w:val="both"/>
              <w:rPr>
                <w:rFonts w:ascii="宋体" w:hAnsi="宋体" w:cs="宋体"/>
                <w:sz w:val="21"/>
                <w:szCs w:val="21"/>
                <w:lang w:eastAsia="zh-CN"/>
              </w:rPr>
            </w:pPr>
            <w:r>
              <w:rPr>
                <w:rFonts w:ascii="宋体" w:hAnsi="宋体" w:cs="宋体"/>
                <w:sz w:val="21"/>
                <w:szCs w:val="21"/>
                <w:lang w:eastAsia="zh-CN"/>
              </w:rPr>
              <w:t>电</w:t>
            </w:r>
            <w:r>
              <w:rPr>
                <w:rFonts w:hint="eastAsia" w:ascii="宋体" w:hAnsi="宋体" w:cs="宋体"/>
                <w:sz w:val="21"/>
                <w:szCs w:val="21"/>
                <w:lang w:eastAsia="zh-CN"/>
              </w:rPr>
              <w:t xml:space="preserve"> </w:t>
            </w:r>
            <w:r>
              <w:rPr>
                <w:rFonts w:ascii="宋体" w:hAnsi="宋体" w:cs="宋体"/>
                <w:sz w:val="21"/>
                <w:szCs w:val="21"/>
                <w:lang w:eastAsia="zh-CN"/>
              </w:rPr>
              <w:t xml:space="preserve">  话：</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1177AB9A">
            <w:pPr>
              <w:pStyle w:val="48"/>
              <w:tabs>
                <w:tab w:val="left" w:pos="2445"/>
              </w:tabs>
              <w:spacing w:before="12" w:line="360" w:lineRule="exact"/>
              <w:ind w:left="103" w:right="2415"/>
              <w:jc w:val="both"/>
              <w:rPr>
                <w:rFonts w:ascii="宋体" w:hAnsi="宋体" w:cs="宋体"/>
                <w:sz w:val="21"/>
                <w:szCs w:val="21"/>
                <w:lang w:eastAsia="zh-CN"/>
              </w:rPr>
            </w:pPr>
            <w:r>
              <w:rPr>
                <w:rFonts w:ascii="宋体" w:hAnsi="宋体" w:cs="宋体"/>
                <w:sz w:val="21"/>
                <w:szCs w:val="21"/>
                <w:lang w:eastAsia="zh-CN"/>
              </w:rPr>
              <w:t>传</w:t>
            </w:r>
            <w:r>
              <w:rPr>
                <w:rFonts w:hint="eastAsia" w:ascii="宋体" w:hAnsi="宋体" w:cs="宋体"/>
                <w:sz w:val="21"/>
                <w:szCs w:val="21"/>
                <w:lang w:eastAsia="zh-CN"/>
              </w:rPr>
              <w:t xml:space="preserve"> </w:t>
            </w:r>
            <w:r>
              <w:rPr>
                <w:rFonts w:ascii="宋体" w:hAnsi="宋体" w:cs="宋体"/>
                <w:sz w:val="21"/>
                <w:szCs w:val="21"/>
                <w:lang w:eastAsia="zh-CN"/>
              </w:rPr>
              <w:t xml:space="preserve">  真：</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096D3093">
            <w:pPr>
              <w:pStyle w:val="48"/>
              <w:tabs>
                <w:tab w:val="left" w:pos="2445"/>
              </w:tabs>
              <w:spacing w:before="12" w:line="360" w:lineRule="exact"/>
              <w:ind w:left="103" w:right="2415"/>
              <w:rPr>
                <w:rFonts w:ascii="宋体" w:hAnsi="宋体"/>
                <w:sz w:val="21"/>
                <w:szCs w:val="21"/>
              </w:rPr>
            </w:pPr>
            <w:r>
              <w:rPr>
                <w:rFonts w:ascii="宋体" w:hAnsi="宋体" w:cs="宋体"/>
                <w:sz w:val="21"/>
                <w:szCs w:val="21"/>
                <w:lang w:eastAsia="zh-CN"/>
              </w:rPr>
              <w:t>邮政编码：</w:t>
            </w:r>
            <w:r>
              <w:rPr>
                <w:rFonts w:ascii="宋体" w:hAnsi="宋体"/>
                <w:sz w:val="21"/>
                <w:szCs w:val="21"/>
                <w:u w:val="single" w:color="000000"/>
                <w:lang w:eastAsia="zh-CN"/>
              </w:rPr>
              <w:tab/>
            </w:r>
          </w:p>
        </w:tc>
      </w:tr>
      <w:tr w14:paraId="367DBBE0">
        <w:tblPrEx>
          <w:tblCellMar>
            <w:top w:w="0" w:type="dxa"/>
            <w:left w:w="0" w:type="dxa"/>
            <w:bottom w:w="0" w:type="dxa"/>
            <w:right w:w="0" w:type="dxa"/>
          </w:tblCellMar>
        </w:tblPrEx>
        <w:trPr>
          <w:trHeight w:val="418"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53FC2483">
            <w:pPr>
              <w:pStyle w:val="48"/>
              <w:spacing w:before="6"/>
              <w:jc w:val="center"/>
              <w:rPr>
                <w:rFonts w:ascii="宋体" w:hAnsi="宋体"/>
                <w:sz w:val="25"/>
                <w:szCs w:val="25"/>
                <w:lang w:eastAsia="zh-CN"/>
              </w:rPr>
            </w:pPr>
            <w:r>
              <w:rPr>
                <w:rFonts w:ascii="宋体" w:hAnsi="宋体"/>
                <w:sz w:val="21"/>
              </w:rPr>
              <w:t>9</w:t>
            </w:r>
          </w:p>
        </w:tc>
        <w:tc>
          <w:tcPr>
            <w:tcW w:w="2881" w:type="dxa"/>
            <w:tcBorders>
              <w:top w:val="single" w:color="000000" w:sz="4" w:space="0"/>
              <w:left w:val="single" w:color="000000" w:sz="4" w:space="0"/>
              <w:bottom w:val="single" w:color="000000" w:sz="4" w:space="0"/>
              <w:right w:val="single" w:color="000000" w:sz="4" w:space="0"/>
            </w:tcBorders>
            <w:vAlign w:val="center"/>
          </w:tcPr>
          <w:p w14:paraId="66D77AA3">
            <w:pPr>
              <w:pStyle w:val="48"/>
              <w:spacing w:before="5"/>
              <w:jc w:val="center"/>
              <w:rPr>
                <w:rFonts w:ascii="宋体" w:hAnsi="宋体"/>
                <w:sz w:val="20"/>
                <w:szCs w:val="20"/>
                <w:lang w:eastAsia="zh-CN"/>
              </w:rPr>
            </w:pPr>
            <w:r>
              <w:rPr>
                <w:rFonts w:ascii="宋体" w:hAnsi="宋体" w:cs="宋体"/>
                <w:sz w:val="21"/>
                <w:szCs w:val="21"/>
                <w:lang w:eastAsia="zh-CN"/>
              </w:rPr>
              <w:t>是否采用电子招标投标</w:t>
            </w:r>
          </w:p>
        </w:tc>
        <w:tc>
          <w:tcPr>
            <w:tcW w:w="4890" w:type="dxa"/>
            <w:tcBorders>
              <w:top w:val="single" w:color="000000" w:sz="4" w:space="0"/>
              <w:left w:val="single" w:color="000000" w:sz="4" w:space="0"/>
              <w:bottom w:val="single" w:color="000000" w:sz="4" w:space="0"/>
              <w:right w:val="single" w:color="000000" w:sz="4" w:space="0"/>
            </w:tcBorders>
            <w:vAlign w:val="center"/>
          </w:tcPr>
          <w:p w14:paraId="275C27FF">
            <w:pPr>
              <w:pStyle w:val="48"/>
              <w:tabs>
                <w:tab w:val="left" w:pos="2445"/>
              </w:tabs>
              <w:spacing w:before="12" w:line="360" w:lineRule="exact"/>
              <w:ind w:left="103" w:right="2415"/>
              <w:rPr>
                <w:rFonts w:ascii="宋体" w:hAnsi="宋体" w:cs="宋体"/>
                <w:sz w:val="21"/>
                <w:szCs w:val="21"/>
              </w:rPr>
            </w:pPr>
            <w:r>
              <w:rPr>
                <w:rFonts w:ascii="宋体" w:hAnsi="宋体" w:cs="宋体"/>
                <w:sz w:val="21"/>
                <w:szCs w:val="21"/>
              </w:rPr>
              <w:t>是</w:t>
            </w:r>
          </w:p>
        </w:tc>
      </w:tr>
      <w:tr w14:paraId="14AD82C7">
        <w:tblPrEx>
          <w:tblCellMar>
            <w:top w:w="0" w:type="dxa"/>
            <w:left w:w="0" w:type="dxa"/>
            <w:bottom w:w="0" w:type="dxa"/>
            <w:right w:w="0" w:type="dxa"/>
          </w:tblCellMar>
        </w:tblPrEx>
        <w:trPr>
          <w:trHeight w:val="409" w:hRule="exact"/>
          <w:jc w:val="center"/>
        </w:trPr>
        <w:tc>
          <w:tcPr>
            <w:tcW w:w="8779" w:type="dxa"/>
            <w:gridSpan w:val="3"/>
            <w:tcBorders>
              <w:top w:val="single" w:color="000000" w:sz="4" w:space="0"/>
              <w:left w:val="single" w:color="000000" w:sz="4" w:space="0"/>
              <w:bottom w:val="single" w:color="000000" w:sz="4" w:space="0"/>
              <w:right w:val="single" w:color="000000" w:sz="4" w:space="0"/>
            </w:tcBorders>
            <w:vAlign w:val="center"/>
          </w:tcPr>
          <w:p w14:paraId="154A62EB">
            <w:pPr>
              <w:pStyle w:val="48"/>
              <w:tabs>
                <w:tab w:val="left" w:pos="2445"/>
              </w:tabs>
              <w:spacing w:before="12" w:line="360" w:lineRule="exact"/>
              <w:ind w:left="103" w:right="2415"/>
              <w:rPr>
                <w:rFonts w:ascii="宋体" w:hAnsi="宋体" w:cs="宋体"/>
                <w:sz w:val="21"/>
                <w:szCs w:val="21"/>
              </w:rPr>
            </w:pPr>
            <w:r>
              <w:rPr>
                <w:rFonts w:ascii="宋体" w:hAnsi="宋体" w:cs="宋体"/>
                <w:b/>
                <w:bCs/>
                <w:sz w:val="21"/>
                <w:szCs w:val="21"/>
              </w:rPr>
              <w:t>需要补充的其他内容</w:t>
            </w:r>
          </w:p>
        </w:tc>
      </w:tr>
      <w:tr w14:paraId="3CE99DED">
        <w:tblPrEx>
          <w:tblCellMar>
            <w:top w:w="0" w:type="dxa"/>
            <w:left w:w="0" w:type="dxa"/>
            <w:bottom w:w="0" w:type="dxa"/>
            <w:right w:w="0" w:type="dxa"/>
          </w:tblCellMar>
        </w:tblPrEx>
        <w:trPr>
          <w:trHeight w:val="20" w:hRule="atLeas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2B8CF370">
            <w:pPr>
              <w:pStyle w:val="48"/>
              <w:spacing w:before="6"/>
              <w:rPr>
                <w:rFonts w:ascii="宋体" w:hAnsi="宋体"/>
                <w:sz w:val="25"/>
                <w:szCs w:val="25"/>
                <w:lang w:eastAsia="zh-CN"/>
              </w:rPr>
            </w:pPr>
          </w:p>
        </w:tc>
        <w:tc>
          <w:tcPr>
            <w:tcW w:w="2881" w:type="dxa"/>
            <w:tcBorders>
              <w:top w:val="single" w:color="000000" w:sz="4" w:space="0"/>
              <w:left w:val="single" w:color="000000" w:sz="4" w:space="0"/>
              <w:bottom w:val="single" w:color="000000" w:sz="4" w:space="0"/>
              <w:right w:val="single" w:color="000000" w:sz="4" w:space="0"/>
            </w:tcBorders>
            <w:vAlign w:val="center"/>
          </w:tcPr>
          <w:p w14:paraId="1D67264E">
            <w:pPr>
              <w:pStyle w:val="48"/>
              <w:spacing w:before="5"/>
              <w:rPr>
                <w:rFonts w:ascii="宋体" w:hAnsi="宋体"/>
                <w:sz w:val="20"/>
                <w:szCs w:val="20"/>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25E91C4B">
            <w:pPr>
              <w:pStyle w:val="48"/>
              <w:tabs>
                <w:tab w:val="left" w:pos="2445"/>
              </w:tabs>
              <w:spacing w:before="12" w:line="360" w:lineRule="exact"/>
              <w:ind w:left="103" w:right="2415"/>
              <w:rPr>
                <w:rFonts w:ascii="宋体" w:hAnsi="宋体" w:cs="宋体"/>
                <w:sz w:val="21"/>
                <w:szCs w:val="21"/>
              </w:rPr>
            </w:pPr>
          </w:p>
        </w:tc>
      </w:tr>
      <w:tr w14:paraId="6BEE445D">
        <w:tblPrEx>
          <w:tblCellMar>
            <w:top w:w="0" w:type="dxa"/>
            <w:left w:w="0" w:type="dxa"/>
            <w:bottom w:w="0" w:type="dxa"/>
            <w:right w:w="0" w:type="dxa"/>
          </w:tblCellMar>
        </w:tblPrEx>
        <w:trPr>
          <w:trHeight w:val="20" w:hRule="atLeast"/>
          <w:jc w:val="center"/>
        </w:trPr>
        <w:tc>
          <w:tcPr>
            <w:tcW w:w="1008" w:type="dxa"/>
            <w:tcBorders>
              <w:top w:val="single" w:color="000000" w:sz="4" w:space="0"/>
              <w:left w:val="single" w:color="000000" w:sz="4" w:space="0"/>
              <w:bottom w:val="single" w:color="000000" w:sz="4" w:space="0"/>
              <w:right w:val="single" w:color="000000" w:sz="4" w:space="0"/>
            </w:tcBorders>
            <w:vAlign w:val="center"/>
          </w:tcPr>
          <w:p w14:paraId="07E2324C">
            <w:pPr>
              <w:pStyle w:val="48"/>
              <w:spacing w:before="6"/>
              <w:rPr>
                <w:rFonts w:ascii="宋体" w:hAnsi="宋体"/>
                <w:sz w:val="25"/>
                <w:szCs w:val="25"/>
                <w:lang w:eastAsia="zh-CN"/>
              </w:rPr>
            </w:pPr>
          </w:p>
        </w:tc>
        <w:tc>
          <w:tcPr>
            <w:tcW w:w="2881" w:type="dxa"/>
            <w:tcBorders>
              <w:top w:val="single" w:color="000000" w:sz="4" w:space="0"/>
              <w:left w:val="single" w:color="000000" w:sz="4" w:space="0"/>
              <w:bottom w:val="single" w:color="000000" w:sz="4" w:space="0"/>
              <w:right w:val="single" w:color="000000" w:sz="4" w:space="0"/>
            </w:tcBorders>
            <w:vAlign w:val="center"/>
          </w:tcPr>
          <w:p w14:paraId="21C3BBFB">
            <w:pPr>
              <w:pStyle w:val="48"/>
              <w:spacing w:before="5"/>
              <w:rPr>
                <w:rFonts w:ascii="宋体" w:hAnsi="宋体"/>
                <w:sz w:val="20"/>
                <w:szCs w:val="20"/>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5D33E8E2">
            <w:pPr>
              <w:pStyle w:val="48"/>
              <w:tabs>
                <w:tab w:val="left" w:pos="2445"/>
              </w:tabs>
              <w:spacing w:before="12" w:line="360" w:lineRule="exact"/>
              <w:ind w:left="103" w:right="2415"/>
              <w:rPr>
                <w:rFonts w:ascii="宋体" w:hAnsi="宋体" w:cs="宋体"/>
                <w:sz w:val="21"/>
                <w:szCs w:val="21"/>
              </w:rPr>
            </w:pPr>
          </w:p>
        </w:tc>
      </w:tr>
    </w:tbl>
    <w:p w14:paraId="34B0C1AB">
      <w:pPr>
        <w:spacing w:before="28"/>
        <w:rPr>
          <w:rFonts w:ascii="宋体" w:hAnsi="宋体" w:cs="宋体"/>
          <w:sz w:val="18"/>
          <w:szCs w:val="18"/>
          <w:lang w:eastAsia="zh-CN"/>
        </w:rPr>
      </w:pPr>
    </w:p>
    <w:p w14:paraId="3E98133E">
      <w:pPr>
        <w:tabs>
          <w:tab w:val="left" w:pos="3029"/>
        </w:tabs>
        <w:spacing w:before="148"/>
        <w:ind w:left="1978" w:right="147"/>
        <w:rPr>
          <w:rFonts w:ascii="宋体" w:hAnsi="宋体" w:cs="黑体"/>
          <w:b/>
          <w:bCs/>
          <w:sz w:val="28"/>
          <w:szCs w:val="28"/>
          <w:lang w:eastAsia="zh-CN"/>
        </w:rPr>
      </w:pPr>
    </w:p>
    <w:p w14:paraId="483D5B27">
      <w:pPr>
        <w:tabs>
          <w:tab w:val="left" w:pos="3029"/>
        </w:tabs>
        <w:spacing w:before="148"/>
        <w:ind w:left="1978" w:right="147"/>
        <w:outlineLvl w:val="2"/>
        <w:rPr>
          <w:rFonts w:ascii="宋体" w:hAnsi="宋体" w:cs="黑体"/>
          <w:b/>
          <w:bCs/>
          <w:sz w:val="28"/>
          <w:szCs w:val="28"/>
          <w:lang w:eastAsia="zh-CN"/>
        </w:rPr>
      </w:pPr>
      <w:bookmarkStart w:id="25" w:name="_Toc522827311"/>
      <w:r>
        <w:rPr>
          <w:rFonts w:ascii="宋体" w:hAnsi="宋体" w:cs="黑体"/>
          <w:b/>
          <w:bCs/>
          <w:sz w:val="28"/>
          <w:szCs w:val="28"/>
          <w:lang w:eastAsia="zh-CN"/>
        </w:rPr>
        <w:t>附录</w:t>
      </w:r>
      <w:r>
        <w:rPr>
          <w:rFonts w:ascii="宋体" w:hAnsi="宋体"/>
          <w:b/>
          <w:bCs/>
          <w:sz w:val="28"/>
          <w:szCs w:val="28"/>
          <w:lang w:eastAsia="zh-CN"/>
        </w:rPr>
        <w:t>1</w:t>
      </w:r>
      <w:r>
        <w:rPr>
          <w:rFonts w:ascii="宋体" w:hAnsi="宋体"/>
          <w:b/>
          <w:bCs/>
          <w:sz w:val="28"/>
          <w:szCs w:val="28"/>
          <w:lang w:eastAsia="zh-CN"/>
        </w:rPr>
        <w:tab/>
      </w:r>
      <w:r>
        <w:rPr>
          <w:rFonts w:ascii="宋体" w:hAnsi="宋体" w:cs="黑体"/>
          <w:b/>
          <w:bCs/>
          <w:sz w:val="28"/>
          <w:szCs w:val="28"/>
          <w:lang w:eastAsia="zh-CN"/>
        </w:rPr>
        <w:t>资格审查条件（资质最低要求）</w:t>
      </w:r>
      <w:r>
        <w:rPr>
          <w:rStyle w:val="29"/>
          <w:rFonts w:ascii="宋体" w:hAnsi="宋体" w:cs="黑体"/>
          <w:b/>
          <w:bCs/>
          <w:sz w:val="28"/>
          <w:szCs w:val="28"/>
          <w:lang w:eastAsia="zh-CN"/>
        </w:rPr>
        <w:footnoteReference w:id="24"/>
      </w:r>
      <w:bookmarkEnd w:id="25"/>
    </w:p>
    <w:p w14:paraId="00ED5B1B">
      <w:pPr>
        <w:tabs>
          <w:tab w:val="left" w:pos="3029"/>
        </w:tabs>
        <w:spacing w:before="148"/>
        <w:ind w:left="1978" w:right="147"/>
        <w:rPr>
          <w:rFonts w:ascii="宋体" w:hAnsi="宋体" w:cs="黑体"/>
          <w:b/>
          <w:bCs/>
          <w:sz w:val="28"/>
          <w:szCs w:val="28"/>
          <w:lang w:eastAsia="zh-CN"/>
        </w:rPr>
      </w:pPr>
    </w:p>
    <w:p w14:paraId="3C765BCD">
      <w:pPr>
        <w:tabs>
          <w:tab w:val="left" w:pos="3029"/>
        </w:tabs>
        <w:spacing w:before="148"/>
        <w:ind w:right="147"/>
        <w:rPr>
          <w:rFonts w:ascii="宋体" w:hAnsi="宋体" w:cs="黑体"/>
          <w:sz w:val="14"/>
          <w:szCs w:val="14"/>
          <w:lang w:eastAsia="zh-CN"/>
        </w:rPr>
      </w:pPr>
    </w:p>
    <w:p w14:paraId="5ED60C9F">
      <w:pPr>
        <w:spacing w:before="8"/>
        <w:rPr>
          <w:rFonts w:ascii="宋体" w:hAnsi="宋体" w:cs="黑体"/>
          <w:b/>
          <w:bCs/>
          <w:sz w:val="19"/>
          <w:szCs w:val="19"/>
          <w:lang w:eastAsia="zh-CN"/>
        </w:rPr>
      </w:pPr>
      <w:r>
        <w:rPr>
          <w:rFonts w:ascii="宋体" w:hAnsi="宋体" w:cs="黑体"/>
          <w:position w:val="-211"/>
          <w:sz w:val="20"/>
          <w:szCs w:val="20"/>
          <w:lang w:eastAsia="zh-CN"/>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608320" cy="6741795"/>
                <wp:effectExtent l="9525" t="3175" r="1905" b="8255"/>
                <wp:wrapNone/>
                <wp:docPr id="28" name="组合 28"/>
                <wp:cNvGraphicFramePr/>
                <a:graphic xmlns:a="http://schemas.openxmlformats.org/drawingml/2006/main">
                  <a:graphicData uri="http://schemas.microsoft.com/office/word/2010/wordprocessingGroup">
                    <wpg:wgp>
                      <wpg:cNvGrpSpPr/>
                      <wpg:grpSpPr>
                        <a:xfrm>
                          <a:off x="0" y="0"/>
                          <a:ext cx="5608320" cy="6741795"/>
                          <a:chOff x="0" y="0"/>
                          <a:chExt cx="8832" cy="10617"/>
                        </a:xfrm>
                      </wpg:grpSpPr>
                      <wpg:grpSp>
                        <wpg:cNvPr id="29" name="组合 73"/>
                        <wpg:cNvGrpSpPr/>
                        <wpg:grpSpPr>
                          <a:xfrm>
                            <a:off x="10" y="10"/>
                            <a:ext cx="8812" cy="2"/>
                            <a:chOff x="10" y="10"/>
                            <a:chExt cx="8812" cy="2"/>
                          </a:xfrm>
                        </wpg:grpSpPr>
                        <wps:wsp>
                          <wps:cNvPr id="30" name="任意多边形 74"/>
                          <wps:cNvSpPr/>
                          <wps:spPr bwMode="auto">
                            <a:xfrm>
                              <a:off x="10" y="10"/>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31" name="组合 75"/>
                        <wpg:cNvGrpSpPr/>
                        <wpg:grpSpPr>
                          <a:xfrm>
                            <a:off x="10" y="996"/>
                            <a:ext cx="8812" cy="2"/>
                            <a:chOff x="10" y="996"/>
                            <a:chExt cx="8812" cy="2"/>
                          </a:xfrm>
                        </wpg:grpSpPr>
                        <wps:wsp>
                          <wps:cNvPr id="32" name="任意多边形 76"/>
                          <wps:cNvSpPr/>
                          <wps:spPr bwMode="auto">
                            <a:xfrm>
                              <a:off x="10" y="996"/>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33" name="组合 77"/>
                        <wpg:cNvGrpSpPr/>
                        <wpg:grpSpPr>
                          <a:xfrm>
                            <a:off x="5" y="5"/>
                            <a:ext cx="2" cy="10608"/>
                            <a:chOff x="5" y="5"/>
                            <a:chExt cx="2" cy="10608"/>
                          </a:xfrm>
                        </wpg:grpSpPr>
                        <wps:wsp>
                          <wps:cNvPr id="34" name="任意多边形 78"/>
                          <wps:cNvSpPr/>
                          <wps:spPr bwMode="auto">
                            <a:xfrm>
                              <a:off x="5" y="5"/>
                              <a:ext cx="2" cy="10608"/>
                            </a:xfrm>
                            <a:custGeom>
                              <a:avLst/>
                              <a:gdLst>
                                <a:gd name="T0" fmla="+- 0 5 5"/>
                                <a:gd name="T1" fmla="*/ 5 h 10608"/>
                                <a:gd name="T2" fmla="+- 0 10612 5"/>
                                <a:gd name="T3" fmla="*/ 10612 h 10608"/>
                              </a:gdLst>
                              <a:ahLst/>
                              <a:cxnLst>
                                <a:cxn ang="0">
                                  <a:pos x="0" y="T1"/>
                                </a:cxn>
                                <a:cxn ang="0">
                                  <a:pos x="0" y="T3"/>
                                </a:cxn>
                              </a:cxnLst>
                              <a:rect l="0" t="0" r="r" b="b"/>
                              <a:pathLst>
                                <a:path h="10608">
                                  <a:moveTo>
                                    <a:pt x="0" y="0"/>
                                  </a:moveTo>
                                  <a:lnTo>
                                    <a:pt x="0" y="10607"/>
                                  </a:lnTo>
                                </a:path>
                              </a:pathLst>
                            </a:custGeom>
                            <a:noFill/>
                            <a:ln w="6096" cmpd="sng">
                              <a:solidFill>
                                <a:srgbClr val="000000"/>
                              </a:solidFill>
                              <a:round/>
                            </a:ln>
                          </wps:spPr>
                          <wps:bodyPr rot="0" vert="horz" wrap="square" lIns="91440" tIns="45720" rIns="91440" bIns="45720" anchor="t" anchorCtr="0" upright="1">
                            <a:noAutofit/>
                          </wps:bodyPr>
                        </wps:wsp>
                      </wpg:grpSp>
                      <wpg:grpSp>
                        <wpg:cNvPr id="37" name="组合 79"/>
                        <wpg:cNvGrpSpPr/>
                        <wpg:grpSpPr>
                          <a:xfrm>
                            <a:off x="10" y="10607"/>
                            <a:ext cx="8812" cy="2"/>
                            <a:chOff x="10" y="10607"/>
                            <a:chExt cx="8812" cy="2"/>
                          </a:xfrm>
                        </wpg:grpSpPr>
                        <wps:wsp>
                          <wps:cNvPr id="38" name="任意多边形 80"/>
                          <wps:cNvSpPr/>
                          <wps:spPr bwMode="auto">
                            <a:xfrm>
                              <a:off x="10" y="10607"/>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39" name="组合 81"/>
                        <wpg:cNvGrpSpPr/>
                        <wpg:grpSpPr>
                          <a:xfrm>
                            <a:off x="8826" y="5"/>
                            <a:ext cx="2" cy="10608"/>
                            <a:chOff x="8826" y="5"/>
                            <a:chExt cx="2" cy="10608"/>
                          </a:xfrm>
                        </wpg:grpSpPr>
                        <wps:wsp>
                          <wps:cNvPr id="40" name="任意多边形 82"/>
                          <wps:cNvSpPr/>
                          <wps:spPr bwMode="auto">
                            <a:xfrm>
                              <a:off x="8826" y="5"/>
                              <a:ext cx="2" cy="10608"/>
                            </a:xfrm>
                            <a:custGeom>
                              <a:avLst/>
                              <a:gdLst>
                                <a:gd name="T0" fmla="+- 0 5 5"/>
                                <a:gd name="T1" fmla="*/ 5 h 10608"/>
                                <a:gd name="T2" fmla="+- 0 10612 5"/>
                                <a:gd name="T3" fmla="*/ 10612 h 10608"/>
                              </a:gdLst>
                              <a:ahLst/>
                              <a:cxnLst>
                                <a:cxn ang="0">
                                  <a:pos x="0" y="T1"/>
                                </a:cxn>
                                <a:cxn ang="0">
                                  <a:pos x="0" y="T3"/>
                                </a:cxn>
                              </a:cxnLst>
                              <a:rect l="0" t="0" r="r" b="b"/>
                              <a:pathLst>
                                <a:path h="10608">
                                  <a:moveTo>
                                    <a:pt x="0" y="0"/>
                                  </a:moveTo>
                                  <a:lnTo>
                                    <a:pt x="0" y="10607"/>
                                  </a:lnTo>
                                </a:path>
                              </a:pathLst>
                            </a:custGeom>
                            <a:noFill/>
                            <a:ln w="6096" cmpd="sng">
                              <a:solidFill>
                                <a:srgbClr val="000000"/>
                              </a:solidFill>
                              <a:round/>
                            </a:ln>
                          </wps:spPr>
                          <wps:bodyPr rot="0" vert="horz" wrap="square" lIns="91440" tIns="45720" rIns="91440" bIns="45720" anchor="t" anchorCtr="0" upright="1">
                            <a:noAutofit/>
                          </wps:bodyPr>
                        </wps:wsp>
                        <wps:wsp>
                          <wps:cNvPr id="41" name="文本框 83"/>
                          <wps:cNvSpPr txBox="1">
                            <a:spLocks noChangeArrowheads="1"/>
                          </wps:cNvSpPr>
                          <wps:spPr bwMode="auto">
                            <a:xfrm>
                              <a:off x="3365" y="459"/>
                              <a:ext cx="2103" cy="212"/>
                            </a:xfrm>
                            <a:prstGeom prst="rect">
                              <a:avLst/>
                            </a:prstGeom>
                            <a:noFill/>
                            <a:ln>
                              <a:noFill/>
                            </a:ln>
                          </wps:spPr>
                          <wps:txbx>
                            <w:txbxContent>
                              <w:p w14:paraId="206F6EFD">
                                <w:pPr>
                                  <w:spacing w:line="211" w:lineRule="exact"/>
                                  <w:rPr>
                                    <w:rFonts w:ascii="宋体" w:hAnsi="宋体" w:cs="宋体"/>
                                    <w:sz w:val="21"/>
                                    <w:szCs w:val="21"/>
                                  </w:rPr>
                                </w:pPr>
                                <w:r>
                                  <w:rPr>
                                    <w:rFonts w:ascii="宋体" w:hAnsi="宋体" w:cs="宋体"/>
                                    <w:sz w:val="21"/>
                                    <w:szCs w:val="21"/>
                                  </w:rPr>
                                  <w:t>监理</w:t>
                                </w:r>
                                <w:r>
                                  <w:rPr>
                                    <w:rFonts w:ascii="宋体" w:hAnsi="宋体" w:cs="宋体"/>
                                    <w:spacing w:val="-3"/>
                                    <w:sz w:val="21"/>
                                    <w:szCs w:val="21"/>
                                  </w:rPr>
                                  <w:t>企</w:t>
                                </w:r>
                                <w:r>
                                  <w:rPr>
                                    <w:rFonts w:ascii="宋体" w:hAnsi="宋体" w:cs="宋体"/>
                                    <w:sz w:val="21"/>
                                    <w:szCs w:val="21"/>
                                  </w:rPr>
                                  <w:t>业</w:t>
                                </w:r>
                                <w:r>
                                  <w:rPr>
                                    <w:rFonts w:ascii="宋体" w:hAnsi="宋体" w:cs="宋体"/>
                                    <w:spacing w:val="-3"/>
                                    <w:sz w:val="21"/>
                                    <w:szCs w:val="21"/>
                                  </w:rPr>
                                  <w:t>资</w:t>
                                </w:r>
                                <w:r>
                                  <w:rPr>
                                    <w:rFonts w:ascii="宋体" w:hAnsi="宋体" w:cs="宋体"/>
                                    <w:sz w:val="21"/>
                                    <w:szCs w:val="21"/>
                                  </w:rPr>
                                  <w:t>质</w:t>
                                </w:r>
                                <w:r>
                                  <w:rPr>
                                    <w:rFonts w:ascii="宋体" w:hAnsi="宋体" w:cs="宋体"/>
                                    <w:spacing w:val="-3"/>
                                    <w:sz w:val="21"/>
                                    <w:szCs w:val="21"/>
                                  </w:rPr>
                                  <w:t>等</w:t>
                                </w:r>
                                <w:r>
                                  <w:rPr>
                                    <w:rFonts w:ascii="宋体" w:hAnsi="宋体" w:cs="宋体"/>
                                    <w:sz w:val="21"/>
                                    <w:szCs w:val="21"/>
                                  </w:rPr>
                                  <w:t>级</w:t>
                                </w:r>
                                <w:r>
                                  <w:rPr>
                                    <w:rFonts w:ascii="宋体" w:hAnsi="宋体" w:cs="宋体"/>
                                    <w:spacing w:val="-3"/>
                                    <w:sz w:val="21"/>
                                    <w:szCs w:val="21"/>
                                  </w:rPr>
                                  <w:t>要</w:t>
                                </w:r>
                                <w:r>
                                  <w:rPr>
                                    <w:rFonts w:ascii="宋体" w:hAnsi="宋体" w:cs="宋体"/>
                                    <w:sz w:val="21"/>
                                    <w:szCs w:val="21"/>
                                  </w:rPr>
                                  <w:t>求</w:t>
                                </w:r>
                              </w:p>
                            </w:txbxContent>
                          </wps:txbx>
                          <wps:bodyPr rot="0" vert="horz" wrap="square" lIns="0" tIns="0" rIns="0" bIns="0" anchor="t" anchorCtr="0" upright="1">
                            <a:noAutofit/>
                          </wps:bodyPr>
                        </wps:wsp>
                      </wpg:grpSp>
                    </wpg:wgp>
                  </a:graphicData>
                </a:graphic>
              </wp:anchor>
            </w:drawing>
          </mc:Choice>
          <mc:Fallback>
            <w:pict>
              <v:group id="_x0000_s1026" o:spid="_x0000_s1026" o:spt="203" style="position:absolute;left:0pt;margin-left:0pt;margin-top:0pt;height:530.85pt;width:441.6pt;mso-position-horizontal-relative:char;mso-position-vertical-relative:line;z-index:251660288;mso-width-relative:page;mso-height-relative:page;" coordsize="8832,10617" o:gfxdata="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">
                <o:lock v:ext="edit" aspectratio="f"/>
                <v:group id="组合 73" o:spid="_x0000_s1026" o:spt="203" style="position:absolute;left:10;top:10;height:2;width:8812;" coordorigin="10,10" coordsize="881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任意多边形 74" o:spid="_x0000_s1026" o:spt="100" style="position:absolute;left:10;top:10;height:2;width:8812;" filled="f" stroked="t" coordsize="8812,1" o:gfxdata="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s7wbugAAANsA&#10;AAAPAAAAAAAAAAEAIAAAACIAAABkcnMvZG93bnJldi54bWxQSwECFAAUAAAACACHTuJAMy8FnjsA&#10;AAA5AAAAEAAAAAAAAAABACAAAAAJAQAAZHJzL3NoYXBleG1sLnhtbFBLBQYAAAAABgAGAFsBAACz&#10;AwAAAAA=&#10;" path="m0,0l8811,0e">
                    <v:path o:connectlocs="0,0;8811,0" o:connectangles="0,0"/>
                    <v:fill on="f" focussize="0,0"/>
                    <v:stroke weight="0.48pt" color="#000000" joinstyle="round"/>
                    <v:imagedata o:title=""/>
                    <o:lock v:ext="edit" aspectratio="f"/>
                  </v:shape>
                </v:group>
                <v:group id="组合 75" o:spid="_x0000_s1026" o:spt="203" style="position:absolute;left:10;top:996;height:2;width:8812;" coordorigin="10,996" coordsize="881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任意多边形 76" o:spid="_x0000_s1026" o:spt="100" style="position:absolute;left:10;top:996;height:2;width:8812;" filled="f" stroked="t" coordsize="8812,1" o:gfxdata="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th/e8AAAA&#10;2wAAAA8AAAAAAAAAAQAgAAAAIgAAAGRycy9kb3ducmV2LnhtbFBLAQIUABQAAAAIAIdO4kAzLwWe&#10;OwAAADkAAAAQAAAAAAAAAAEAIAAAAAsBAABkcnMvc2hhcGV4bWwueG1sUEsFBgAAAAAGAAYAWwEA&#10;ALUDAAAAAA==&#10;" path="m0,0l8811,0e">
                    <v:path o:connectlocs="0,0;8811,0" o:connectangles="0,0"/>
                    <v:fill on="f" focussize="0,0"/>
                    <v:stroke weight="0.48pt" color="#000000" joinstyle="round"/>
                    <v:imagedata o:title=""/>
                    <o:lock v:ext="edit" aspectratio="f"/>
                  </v:shape>
                </v:group>
                <v:group id="组合 77" o:spid="_x0000_s1026" o:spt="203" style="position:absolute;left:5;top:5;height:10608;width:2;" coordorigin="5,5" coordsize="2,1060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78" o:spid="_x0000_s1026" o:spt="100" style="position:absolute;left:5;top:5;height:10608;width:2;" filled="f" stroked="t" coordsize="1,10608" o:gfxdata="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qKvy8AAAA&#10;2wAAAA8AAAAAAAAAAQAgAAAAIgAAAGRycy9kb3ducmV2LnhtbFBLAQIUABQAAAAIAIdO4kAzLwWe&#10;OwAAADkAAAAQAAAAAAAAAAEAIAAAAAsBAABkcnMvc2hhcGV4bWwueG1sUEsFBgAAAAAGAAYAWwEA&#10;ALUDAAAAAA==&#10;" path="m0,0l0,10607e">
                    <v:path o:connectlocs="0,5;0,10612" o:connectangles="0,0"/>
                    <v:fill on="f" focussize="0,0"/>
                    <v:stroke weight="0.48pt" color="#000000" joinstyle="round"/>
                    <v:imagedata o:title=""/>
                    <o:lock v:ext="edit" aspectratio="f"/>
                  </v:shape>
                </v:group>
                <v:group id="组合 79" o:spid="_x0000_s1026" o:spt="203" style="position:absolute;left:10;top:10607;height:2;width:8812;" coordorigin="10,10607" coordsize="8812,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80" o:spid="_x0000_s1026" o:spt="100" style="position:absolute;left:10;top:10607;height:2;width:8812;" filled="f" stroked="t" coordsize="8812,1" o:gfxdata="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xbAdugAAANsA&#10;AAAPAAAAAAAAAAEAIAAAACIAAABkcnMvZG93bnJldi54bWxQSwECFAAUAAAACACHTuJAMy8FnjsA&#10;AAA5AAAAEAAAAAAAAAABACAAAAAJAQAAZHJzL3NoYXBleG1sLnhtbFBLBQYAAAAABgAGAFsBAACz&#10;AwAAAAA=&#10;" path="m0,0l8811,0e">
                    <v:path o:connectlocs="0,0;8811,0" o:connectangles="0,0"/>
                    <v:fill on="f" focussize="0,0"/>
                    <v:stroke weight="0.48pt" color="#000000" joinstyle="round"/>
                    <v:imagedata o:title=""/>
                    <o:lock v:ext="edit" aspectratio="f"/>
                  </v:shape>
                </v:group>
                <v:group id="组合 81" o:spid="_x0000_s1026" o:spt="203" style="position:absolute;left:8826;top:5;height:10608;width:2;" coordorigin="8826,5" coordsize="2,1060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82" o:spid="_x0000_s1026" o:spt="100" style="position:absolute;left:8826;top:5;height:10608;width:2;" filled="f" stroked="t" coordsize="1,10608" o:gfxdata="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XX4K5AAAA2wAA&#10;AA8AAAAAAAAAAQAgAAAAIgAAAGRycy9kb3ducmV2LnhtbFBLAQIUABQAAAAIAIdO4kAzLwWeOwAA&#10;ADkAAAAQAAAAAAAAAAEAIAAAAAgBAABkcnMvc2hhcGV4bWwueG1sUEsFBgAAAAAGAAYAWwEAALID&#10;AAAAAA==&#10;" path="m0,0l0,10607e">
                    <v:path o:connectlocs="0,5;0,10612" o:connectangles="0,0"/>
                    <v:fill on="f" focussize="0,0"/>
                    <v:stroke weight="0.48pt" color="#000000" joinstyle="round"/>
                    <v:imagedata o:title=""/>
                    <o:lock v:ext="edit" aspectratio="f"/>
                  </v:shape>
                  <v:shape id="文本框 83" o:spid="_x0000_s1026" o:spt="202" type="#_x0000_t202" style="position:absolute;left:3365;top:459;height:212;width:2103;"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06F6EFD">
                          <w:pPr>
                            <w:spacing w:line="211" w:lineRule="exact"/>
                            <w:rPr>
                              <w:rFonts w:ascii="宋体" w:hAnsi="宋体" w:cs="宋体"/>
                              <w:sz w:val="21"/>
                              <w:szCs w:val="21"/>
                            </w:rPr>
                          </w:pPr>
                          <w:r>
                            <w:rPr>
                              <w:rFonts w:ascii="宋体" w:hAnsi="宋体" w:cs="宋体"/>
                              <w:sz w:val="21"/>
                              <w:szCs w:val="21"/>
                            </w:rPr>
                            <w:t>监理</w:t>
                          </w:r>
                          <w:r>
                            <w:rPr>
                              <w:rFonts w:ascii="宋体" w:hAnsi="宋体" w:cs="宋体"/>
                              <w:spacing w:val="-3"/>
                              <w:sz w:val="21"/>
                              <w:szCs w:val="21"/>
                            </w:rPr>
                            <w:t>企</w:t>
                          </w:r>
                          <w:r>
                            <w:rPr>
                              <w:rFonts w:ascii="宋体" w:hAnsi="宋体" w:cs="宋体"/>
                              <w:sz w:val="21"/>
                              <w:szCs w:val="21"/>
                            </w:rPr>
                            <w:t>业</w:t>
                          </w:r>
                          <w:r>
                            <w:rPr>
                              <w:rFonts w:ascii="宋体" w:hAnsi="宋体" w:cs="宋体"/>
                              <w:spacing w:val="-3"/>
                              <w:sz w:val="21"/>
                              <w:szCs w:val="21"/>
                            </w:rPr>
                            <w:t>资</w:t>
                          </w:r>
                          <w:r>
                            <w:rPr>
                              <w:rFonts w:ascii="宋体" w:hAnsi="宋体" w:cs="宋体"/>
                              <w:sz w:val="21"/>
                              <w:szCs w:val="21"/>
                            </w:rPr>
                            <w:t>质</w:t>
                          </w:r>
                          <w:r>
                            <w:rPr>
                              <w:rFonts w:ascii="宋体" w:hAnsi="宋体" w:cs="宋体"/>
                              <w:spacing w:val="-3"/>
                              <w:sz w:val="21"/>
                              <w:szCs w:val="21"/>
                            </w:rPr>
                            <w:t>等</w:t>
                          </w:r>
                          <w:r>
                            <w:rPr>
                              <w:rFonts w:ascii="宋体" w:hAnsi="宋体" w:cs="宋体"/>
                              <w:sz w:val="21"/>
                              <w:szCs w:val="21"/>
                            </w:rPr>
                            <w:t>级</w:t>
                          </w:r>
                          <w:r>
                            <w:rPr>
                              <w:rFonts w:ascii="宋体" w:hAnsi="宋体" w:cs="宋体"/>
                              <w:spacing w:val="-3"/>
                              <w:sz w:val="21"/>
                              <w:szCs w:val="21"/>
                            </w:rPr>
                            <w:t>要</w:t>
                          </w:r>
                          <w:r>
                            <w:rPr>
                              <w:rFonts w:ascii="宋体" w:hAnsi="宋体" w:cs="宋体"/>
                              <w:sz w:val="21"/>
                              <w:szCs w:val="21"/>
                            </w:rPr>
                            <w:t>求</w:t>
                          </w:r>
                        </w:p>
                      </w:txbxContent>
                    </v:textbox>
                  </v:shape>
                </v:group>
              </v:group>
            </w:pict>
          </mc:Fallback>
        </mc:AlternateContent>
      </w:r>
      <w:r>
        <w:rPr>
          <w:rFonts w:ascii="宋体" w:hAnsi="宋体" w:cs="黑体"/>
          <w:position w:val="-211"/>
          <w:sz w:val="20"/>
          <w:szCs w:val="20"/>
          <w:lang w:eastAsia="zh-CN"/>
        </w:rPr>
        <mc:AlternateContent>
          <mc:Choice Requires="wps">
            <w:drawing>
              <wp:inline distT="0" distB="0" distL="0" distR="0">
                <wp:extent cx="5610860" cy="67437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860" cy="67437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531pt;width:441.8pt;" filled="f" stroked="f" coordsize="21600,21600" o:gfxdata="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tCTcNcAAAAGAQAADwAAAAAAAAAB&#10;ACAAAAAiAAAAZHJzL2Rvd25yZXYueG1sUEsBAhQAFAAAAAgAh07iQK/ljbIRAgAAEQQAAA4AAAAA&#10;AAAAAQAgAAAAJgEAAGRycy9lMm9Eb2MueG1sUEsFBgAAAAAGAAYAWQEAAKkFAAAAAA==&#10;">
                <v:fill on="f" focussize="0,0"/>
                <v:stroke on="f"/>
                <v:imagedata o:title=""/>
                <o:lock v:ext="edit" aspectratio="t"/>
                <w10:wrap type="none"/>
                <w10:anchorlock/>
              </v:rect>
            </w:pict>
          </mc:Fallback>
        </mc:AlternateContent>
      </w:r>
    </w:p>
    <w:p w14:paraId="4D0A3146">
      <w:pPr>
        <w:spacing w:before="6"/>
        <w:rPr>
          <w:rFonts w:ascii="宋体" w:hAnsi="宋体" w:cs="黑体"/>
          <w:b/>
          <w:bCs/>
          <w:sz w:val="11"/>
          <w:szCs w:val="11"/>
        </w:rPr>
      </w:pPr>
    </w:p>
    <w:p w14:paraId="496ED8AA">
      <w:pPr>
        <w:rPr>
          <w:rFonts w:ascii="宋体" w:hAnsi="宋体" w:cs="宋体"/>
          <w:sz w:val="18"/>
          <w:szCs w:val="18"/>
          <w:lang w:eastAsia="zh-CN"/>
        </w:rPr>
        <w:sectPr>
          <w:footerReference r:id="rId10" w:type="default"/>
          <w:footnotePr>
            <w:numFmt w:val="decimalEnclosedCircleChinese"/>
            <w:numRestart w:val="eachPage"/>
          </w:footnotePr>
          <w:pgSz w:w="11910" w:h="16850"/>
          <w:pgMar w:top="1140" w:right="1380" w:bottom="1260" w:left="1440" w:header="882" w:footer="1078" w:gutter="0"/>
          <w:pgNumType w:start="23"/>
          <w:cols w:space="720" w:num="1"/>
        </w:sectPr>
      </w:pPr>
    </w:p>
    <w:p w14:paraId="3619EDBA">
      <w:pPr>
        <w:tabs>
          <w:tab w:val="left" w:pos="3029"/>
        </w:tabs>
        <w:spacing w:before="22"/>
        <w:ind w:left="1978" w:right="147"/>
        <w:rPr>
          <w:rFonts w:ascii="宋体" w:hAnsi="宋体" w:cs="黑体"/>
          <w:b/>
          <w:bCs/>
          <w:sz w:val="28"/>
          <w:szCs w:val="28"/>
          <w:lang w:eastAsia="zh-CN"/>
        </w:rPr>
      </w:pPr>
    </w:p>
    <w:p w14:paraId="50B32FDC">
      <w:pPr>
        <w:tabs>
          <w:tab w:val="left" w:pos="3029"/>
        </w:tabs>
        <w:spacing w:before="22"/>
        <w:ind w:left="1978" w:right="147"/>
        <w:outlineLvl w:val="2"/>
        <w:rPr>
          <w:rFonts w:ascii="宋体" w:hAnsi="宋体" w:cs="黑体"/>
          <w:sz w:val="14"/>
          <w:szCs w:val="14"/>
          <w:lang w:eastAsia="zh-CN"/>
        </w:rPr>
      </w:pPr>
      <w:bookmarkStart w:id="26" w:name="_Toc522827312"/>
      <w:r>
        <w:rPr>
          <w:rFonts w:ascii="宋体" w:hAnsi="宋体" w:cs="黑体"/>
          <w:b/>
          <w:bCs/>
          <w:sz w:val="28"/>
          <w:szCs w:val="28"/>
          <w:lang w:eastAsia="zh-CN"/>
        </w:rPr>
        <w:t>附录</w:t>
      </w:r>
      <w:r>
        <w:rPr>
          <w:rFonts w:ascii="宋体" w:hAnsi="宋体"/>
          <w:b/>
          <w:bCs/>
          <w:sz w:val="28"/>
          <w:szCs w:val="28"/>
          <w:lang w:eastAsia="zh-CN"/>
        </w:rPr>
        <w:t>2</w:t>
      </w:r>
      <w:r>
        <w:rPr>
          <w:rFonts w:ascii="宋体" w:hAnsi="宋体"/>
          <w:b/>
          <w:bCs/>
          <w:sz w:val="28"/>
          <w:szCs w:val="28"/>
          <w:lang w:eastAsia="zh-CN"/>
        </w:rPr>
        <w:tab/>
      </w:r>
      <w:r>
        <w:rPr>
          <w:rFonts w:ascii="宋体" w:hAnsi="宋体" w:cs="黑体"/>
          <w:b/>
          <w:bCs/>
          <w:sz w:val="28"/>
          <w:szCs w:val="28"/>
          <w:lang w:eastAsia="zh-CN"/>
        </w:rPr>
        <w:t>资格审查条件（业绩最低要求）</w:t>
      </w:r>
      <w:r>
        <w:rPr>
          <w:rStyle w:val="29"/>
          <w:rFonts w:ascii="宋体" w:hAnsi="宋体" w:cs="黑体"/>
          <w:b/>
          <w:bCs/>
          <w:sz w:val="28"/>
          <w:szCs w:val="28"/>
          <w:lang w:eastAsia="zh-CN"/>
        </w:rPr>
        <w:footnoteReference w:id="25"/>
      </w:r>
      <w:bookmarkEnd w:id="26"/>
    </w:p>
    <w:p w14:paraId="531BDE83">
      <w:pPr>
        <w:spacing w:before="8"/>
        <w:rPr>
          <w:rFonts w:ascii="宋体" w:hAnsi="宋体" w:cs="黑体"/>
          <w:b/>
          <w:bCs/>
          <w:sz w:val="19"/>
          <w:szCs w:val="19"/>
          <w:lang w:eastAsia="zh-CN"/>
        </w:rPr>
      </w:pPr>
    </w:p>
    <w:p w14:paraId="14915288">
      <w:pPr>
        <w:spacing w:before="8"/>
        <w:rPr>
          <w:rFonts w:ascii="宋体" w:hAnsi="宋体" w:cs="黑体"/>
          <w:b/>
          <w:bCs/>
          <w:sz w:val="19"/>
          <w:szCs w:val="19"/>
          <w:lang w:eastAsia="zh-CN"/>
        </w:rPr>
      </w:pPr>
      <w:r>
        <w:rPr>
          <w:rFonts w:ascii="宋体" w:hAnsi="宋体" w:cs="黑体"/>
          <w:position w:val="-227"/>
          <w:sz w:val="20"/>
          <w:szCs w:val="20"/>
          <w:lang w:eastAsia="zh-CN"/>
        </w:rPr>
        <mc:AlternateContent>
          <mc:Choice Requires="wpg">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608320" cy="7249160"/>
                <wp:effectExtent l="9525" t="3175" r="1905" b="5715"/>
                <wp:wrapNone/>
                <wp:docPr id="16" name="组合 16"/>
                <wp:cNvGraphicFramePr/>
                <a:graphic xmlns:a="http://schemas.openxmlformats.org/drawingml/2006/main">
                  <a:graphicData uri="http://schemas.microsoft.com/office/word/2010/wordprocessingGroup">
                    <wpg:wgp>
                      <wpg:cNvGrpSpPr/>
                      <wpg:grpSpPr>
                        <a:xfrm>
                          <a:off x="0" y="0"/>
                          <a:ext cx="5608320" cy="7249160"/>
                          <a:chOff x="0" y="0"/>
                          <a:chExt cx="8832" cy="11416"/>
                        </a:xfrm>
                      </wpg:grpSpPr>
                      <wpg:grpSp>
                        <wpg:cNvPr id="17" name="组合 85"/>
                        <wpg:cNvGrpSpPr/>
                        <wpg:grpSpPr>
                          <a:xfrm>
                            <a:off x="10" y="10"/>
                            <a:ext cx="8812" cy="2"/>
                            <a:chOff x="10" y="10"/>
                            <a:chExt cx="8812" cy="2"/>
                          </a:xfrm>
                        </wpg:grpSpPr>
                        <wps:wsp>
                          <wps:cNvPr id="18" name="任意多边形 86"/>
                          <wps:cNvSpPr/>
                          <wps:spPr bwMode="auto">
                            <a:xfrm>
                              <a:off x="10" y="10"/>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19" name="组合 87"/>
                        <wpg:cNvGrpSpPr/>
                        <wpg:grpSpPr>
                          <a:xfrm>
                            <a:off x="10" y="994"/>
                            <a:ext cx="8812" cy="2"/>
                            <a:chOff x="10" y="994"/>
                            <a:chExt cx="8812" cy="2"/>
                          </a:xfrm>
                        </wpg:grpSpPr>
                        <wps:wsp>
                          <wps:cNvPr id="20" name="任意多边形 88"/>
                          <wps:cNvSpPr/>
                          <wps:spPr bwMode="auto">
                            <a:xfrm>
                              <a:off x="10" y="994"/>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21" name="组合 89"/>
                        <wpg:cNvGrpSpPr/>
                        <wpg:grpSpPr>
                          <a:xfrm>
                            <a:off x="5" y="5"/>
                            <a:ext cx="2" cy="11407"/>
                            <a:chOff x="5" y="5"/>
                            <a:chExt cx="2" cy="11407"/>
                          </a:xfrm>
                        </wpg:grpSpPr>
                        <wps:wsp>
                          <wps:cNvPr id="22" name="任意多边形 90"/>
                          <wps:cNvSpPr/>
                          <wps:spPr bwMode="auto">
                            <a:xfrm>
                              <a:off x="5"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cmpd="sng">
                              <a:solidFill>
                                <a:srgbClr val="000000"/>
                              </a:solidFill>
                              <a:round/>
                            </a:ln>
                          </wps:spPr>
                          <wps:bodyPr rot="0" vert="horz" wrap="square" lIns="91440" tIns="45720" rIns="91440" bIns="45720" anchor="t" anchorCtr="0" upright="1">
                            <a:noAutofit/>
                          </wps:bodyPr>
                        </wps:wsp>
                      </wpg:grpSp>
                      <wpg:grpSp>
                        <wpg:cNvPr id="23" name="组合 91"/>
                        <wpg:cNvGrpSpPr/>
                        <wpg:grpSpPr>
                          <a:xfrm>
                            <a:off x="10" y="11406"/>
                            <a:ext cx="8812" cy="2"/>
                            <a:chOff x="10" y="11406"/>
                            <a:chExt cx="8812" cy="2"/>
                          </a:xfrm>
                        </wpg:grpSpPr>
                        <wps:wsp>
                          <wps:cNvPr id="24" name="任意多边形 92"/>
                          <wps:cNvSpPr/>
                          <wps:spPr bwMode="auto">
                            <a:xfrm>
                              <a:off x="10" y="11406"/>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25" name="组合 93"/>
                        <wpg:cNvGrpSpPr/>
                        <wpg:grpSpPr>
                          <a:xfrm>
                            <a:off x="8826" y="5"/>
                            <a:ext cx="2" cy="11407"/>
                            <a:chOff x="8826" y="5"/>
                            <a:chExt cx="2" cy="11407"/>
                          </a:xfrm>
                        </wpg:grpSpPr>
                        <wps:wsp>
                          <wps:cNvPr id="26" name="任意多边形 94"/>
                          <wps:cNvSpPr/>
                          <wps:spPr bwMode="auto">
                            <a:xfrm>
                              <a:off x="8826"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cmpd="sng">
                              <a:solidFill>
                                <a:srgbClr val="000000"/>
                              </a:solidFill>
                              <a:round/>
                            </a:ln>
                          </wps:spPr>
                          <wps:bodyPr rot="0" vert="horz" wrap="square" lIns="91440" tIns="45720" rIns="91440" bIns="45720" anchor="t" anchorCtr="0" upright="1">
                            <a:noAutofit/>
                          </wps:bodyPr>
                        </wps:wsp>
                        <wps:wsp>
                          <wps:cNvPr id="27" name="文本框 95"/>
                          <wps:cNvSpPr txBox="1">
                            <a:spLocks noChangeArrowheads="1"/>
                          </wps:cNvSpPr>
                          <wps:spPr bwMode="auto">
                            <a:xfrm>
                              <a:off x="3838" y="459"/>
                              <a:ext cx="1158" cy="212"/>
                            </a:xfrm>
                            <a:prstGeom prst="rect">
                              <a:avLst/>
                            </a:prstGeom>
                            <a:noFill/>
                            <a:ln>
                              <a:noFill/>
                            </a:ln>
                          </wps:spPr>
                          <wps:txbx>
                            <w:txbxContent>
                              <w:p w14:paraId="40D9500C">
                                <w:pPr>
                                  <w:spacing w:line="211" w:lineRule="exact"/>
                                  <w:rPr>
                                    <w:rFonts w:ascii="宋体" w:hAnsi="宋体" w:cs="宋体"/>
                                    <w:sz w:val="21"/>
                                    <w:szCs w:val="21"/>
                                  </w:rPr>
                                </w:pPr>
                                <w:r>
                                  <w:rPr>
                                    <w:rFonts w:ascii="宋体" w:hAnsi="宋体" w:cs="宋体"/>
                                    <w:sz w:val="21"/>
                                    <w:szCs w:val="21"/>
                                  </w:rPr>
                                  <w:t>业绩要求</w:t>
                                </w:r>
                              </w:p>
                            </w:txbxContent>
                          </wps:txbx>
                          <wps:bodyPr rot="0" vert="horz" wrap="square" lIns="0" tIns="0" rIns="0" bIns="0" anchor="t" anchorCtr="0" upright="1">
                            <a:noAutofit/>
                          </wps:bodyPr>
                        </wps:wsp>
                      </wpg:grpSp>
                    </wpg:wgp>
                  </a:graphicData>
                </a:graphic>
              </wp:anchor>
            </w:drawing>
          </mc:Choice>
          <mc:Fallback>
            <w:pict>
              <v:group id="_x0000_s1026" o:spid="_x0000_s1026" o:spt="203" style="position:absolute;left:0pt;margin-left:0pt;margin-top:0pt;height:570.8pt;width:441.6pt;mso-position-horizontal-relative:char;mso-position-vertical-relative:line;z-index:251661312;mso-width-relative:page;mso-height-relative:page;" coordsize="8832,11416" o:gfxdata="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K9Z0iNYAAAAGAQAADwAAAAAAAAABACAA&#10;AAAiAAAAZHJzL2Rvd25yZXYueG1sUEsBAhQAFAAAAAgAh07iQH1F+oJmBQAAtB4AAA4AAAAAAAAA&#10;AQAgAAAAJQEAAGRycy9lMm9Eb2MueG1sUEsFBgAAAAAGAAYAWQEAAP0IAAAAAA==&#10;">
                <o:lock v:ext="edit" aspectratio="f"/>
                <v:group id="组合 85" o:spid="_x0000_s1026" o:spt="203" style="position:absolute;left:10;top:10;height:2;width:8812;" coordorigin="10,10" coordsize="8812,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86" o:spid="_x0000_s1026" o:spt="100" style="position:absolute;left:10;top:10;height:2;width:8812;" filled="f" stroked="t" coordsize="8812,1" o:gfxdata="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Dsfb4A&#10;AADbAAAADwAAAAAAAAABACAAAAAiAAAAZHJzL2Rvd25yZXYueG1sUEsBAhQAFAAAAAgAh07iQDMv&#10;BZ47AAAAOQAAABAAAAAAAAAAAQAgAAAADQEAAGRycy9zaGFwZXhtbC54bWxQSwUGAAAAAAYABgBb&#10;AQAAtwMAAAAA&#10;" path="m0,0l8811,0e">
                    <v:path o:connectlocs="0,0;8811,0" o:connectangles="0,0"/>
                    <v:fill on="f" focussize="0,0"/>
                    <v:stroke weight="0.48pt" color="#000000" joinstyle="round"/>
                    <v:imagedata o:title=""/>
                    <o:lock v:ext="edit" aspectratio="f"/>
                  </v:shape>
                </v:group>
                <v:group id="组合 87" o:spid="_x0000_s1026" o:spt="203" style="position:absolute;left:10;top:994;height:2;width:8812;" coordorigin="10,994" coordsize="8812,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任意多边形 88" o:spid="_x0000_s1026" o:spt="100" style="position:absolute;left:10;top:994;height:2;width:8812;" filled="f" stroked="t" coordsize="8812,1" o:gfxdata="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airGugAAANsA&#10;AAAPAAAAAAAAAAEAIAAAACIAAABkcnMvZG93bnJldi54bWxQSwECFAAUAAAACACHTuJAMy8FnjsA&#10;AAA5AAAAEAAAAAAAAAABACAAAAAJAQAAZHJzL3NoYXBleG1sLnhtbFBLBQYAAAAABgAGAFsBAACz&#10;AwAAAAA=&#10;" path="m0,0l8811,0e">
                    <v:path o:connectlocs="0,0;8811,0" o:connectangles="0,0"/>
                    <v:fill on="f" focussize="0,0"/>
                    <v:stroke weight="0.48pt" color="#000000" joinstyle="round"/>
                    <v:imagedata o:title=""/>
                    <o:lock v:ext="edit" aspectratio="f"/>
                  </v:shape>
                </v:group>
                <v:group id="组合 89" o:spid="_x0000_s1026" o:spt="203" style="position:absolute;left:5;top:5;height:11407;width:2;" coordorigin="5,5" coordsize="2,11407"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90" o:spid="_x0000_s1026" o:spt="100" style="position:absolute;left:5;top:5;height:11407;width:2;" filled="f" stroked="t" coordsize="1,11407" o:gfxdata="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ujkW&#10;wAAAANsAAAAPAAAAAAAAAAEAIAAAACIAAABkcnMvZG93bnJldi54bWxQSwECFAAUAAAACACHTuJA&#10;My8FnjsAAAA5AAAAEAAAAAAAAAABACAAAAAPAQAAZHJzL3NoYXBleG1sLnhtbFBLBQYAAAAABgAG&#10;AFsBAAC5AwAAAAA=&#10;" path="m0,0l0,11406e">
                    <v:path o:connectlocs="0,5;0,11411" o:connectangles="0,0"/>
                    <v:fill on="f" focussize="0,0"/>
                    <v:stroke weight="0.48pt" color="#000000" joinstyle="round"/>
                    <v:imagedata o:title=""/>
                    <o:lock v:ext="edit" aspectratio="f"/>
                  </v:shape>
                </v:group>
                <v:group id="组合 91" o:spid="_x0000_s1026" o:spt="203" style="position:absolute;left:10;top:11406;height:2;width:8812;" coordorigin="10,11406" coordsize="8812,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92" o:spid="_x0000_s1026" o:spt="100" style="position:absolute;left:10;top:11406;height:2;width:8812;" filled="f" stroked="t" coordsize="8812,1" o:gfxdata="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Esxb4A&#10;AADbAAAADwAAAAAAAAABACAAAAAiAAAAZHJzL2Rvd25yZXYueG1sUEsBAhQAFAAAAAgAh07iQDMv&#10;BZ47AAAAOQAAABAAAAAAAAAAAQAgAAAADQEAAGRycy9zaGFwZXhtbC54bWxQSwUGAAAAAAYABgBb&#10;AQAAtwMAAAAA&#10;" path="m0,0l8811,0e">
                    <v:path o:connectlocs="0,0;8811,0" o:connectangles="0,0"/>
                    <v:fill on="f" focussize="0,0"/>
                    <v:stroke weight="0.48pt" color="#000000" joinstyle="round"/>
                    <v:imagedata o:title=""/>
                    <o:lock v:ext="edit" aspectratio="f"/>
                  </v:shape>
                </v:group>
                <v:group id="组合 93" o:spid="_x0000_s1026" o:spt="203" style="position:absolute;left:8826;top:5;height:11407;width:2;" coordorigin="8826,5" coordsize="2,11407"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94" o:spid="_x0000_s1026" o:spt="100" style="position:absolute;left:8826;top:5;height:11407;width:2;" filled="f" stroked="t" coordsize="1,11407" o:gfxdata="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BPxW/&#10;AAAA2wAAAA8AAAAAAAAAAQAgAAAAIgAAAGRycy9kb3ducmV2LnhtbFBLAQIUABQAAAAIAIdO4kAz&#10;LwWeOwAAADkAAAAQAAAAAAAAAAEAIAAAAA4BAABkcnMvc2hhcGV4bWwueG1sUEsFBgAAAAAGAAYA&#10;WwEAALgDAAAAAA==&#10;" path="m0,0l0,11406e">
                    <v:path o:connectlocs="0,5;0,11411" o:connectangles="0,0"/>
                    <v:fill on="f" focussize="0,0"/>
                    <v:stroke weight="0.48pt" color="#000000" joinstyle="round"/>
                    <v:imagedata o:title=""/>
                    <o:lock v:ext="edit" aspectratio="f"/>
                  </v:shape>
                  <v:shape id="文本框 95" o:spid="_x0000_s1026" o:spt="202" type="#_x0000_t202" style="position:absolute;left:3838;top:459;height:212;width:1158;"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D9500C">
                          <w:pPr>
                            <w:spacing w:line="211" w:lineRule="exact"/>
                            <w:rPr>
                              <w:rFonts w:ascii="宋体" w:hAnsi="宋体" w:cs="宋体"/>
                              <w:sz w:val="21"/>
                              <w:szCs w:val="21"/>
                            </w:rPr>
                          </w:pPr>
                          <w:r>
                            <w:rPr>
                              <w:rFonts w:ascii="宋体" w:hAnsi="宋体" w:cs="宋体"/>
                              <w:sz w:val="21"/>
                              <w:szCs w:val="21"/>
                            </w:rPr>
                            <w:t>业绩要求</w:t>
                          </w:r>
                        </w:p>
                      </w:txbxContent>
                    </v:textbox>
                  </v:shape>
                </v:group>
              </v:group>
            </w:pict>
          </mc:Fallback>
        </mc:AlternateContent>
      </w:r>
      <w:r>
        <w:rPr>
          <w:rFonts w:ascii="宋体" w:hAnsi="宋体" w:cs="黑体"/>
          <w:position w:val="-227"/>
          <w:sz w:val="20"/>
          <w:szCs w:val="20"/>
          <w:lang w:eastAsia="zh-CN"/>
        </w:rPr>
        <mc:AlternateContent>
          <mc:Choice Requires="wps">
            <w:drawing>
              <wp:inline distT="0" distB="0" distL="0" distR="0">
                <wp:extent cx="5610860" cy="725297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860" cy="725297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571.1pt;width:441.8pt;" filled="f" stroked="f" coordsize="21600,21600" o:gfxdata="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s8v31wAAAAYBAAAPAAAAAAAAAAEA&#10;IAAAACIAAABkcnMvZG93bnJldi54bWxQSwECFAAUAAAACACHTuJAI6UI5hACAAARBAAADgAAAAAA&#10;AAABACAAAAAmAQAAZHJzL2Uyb0RvYy54bWxQSwUGAAAAAAYABgBZAQAAqAUAAAAA&#10;">
                <v:fill on="f" focussize="0,0"/>
                <v:stroke on="f"/>
                <v:imagedata o:title=""/>
                <o:lock v:ext="edit" aspectratio="t"/>
                <w10:wrap type="none"/>
                <w10:anchorlock/>
              </v:rect>
            </w:pict>
          </mc:Fallback>
        </mc:AlternateContent>
      </w:r>
    </w:p>
    <w:p w14:paraId="0748A1D9">
      <w:pPr>
        <w:rPr>
          <w:rFonts w:ascii="宋体" w:hAnsi="宋体" w:cs="黑体"/>
          <w:b/>
          <w:bCs/>
          <w:sz w:val="20"/>
          <w:szCs w:val="20"/>
          <w:lang w:eastAsia="zh-CN"/>
        </w:rPr>
      </w:pPr>
    </w:p>
    <w:p w14:paraId="79D311CA">
      <w:pPr>
        <w:spacing w:before="47" w:line="304" w:lineRule="auto"/>
        <w:ind w:right="147"/>
        <w:rPr>
          <w:rFonts w:ascii="宋体" w:hAnsi="宋体" w:cs="宋体"/>
          <w:sz w:val="18"/>
          <w:szCs w:val="18"/>
          <w:lang w:eastAsia="zh-CN"/>
        </w:rPr>
      </w:pPr>
    </w:p>
    <w:p w14:paraId="3F087870">
      <w:pPr>
        <w:spacing w:line="304" w:lineRule="auto"/>
        <w:rPr>
          <w:rFonts w:ascii="宋体" w:hAnsi="宋体" w:cs="宋体"/>
          <w:sz w:val="18"/>
          <w:szCs w:val="18"/>
          <w:lang w:eastAsia="zh-CN"/>
        </w:rPr>
        <w:sectPr>
          <w:footnotePr>
            <w:numFmt w:val="decimalEnclosedCircleChinese"/>
            <w:numRestart w:val="eachPage"/>
          </w:footnotePr>
          <w:pgSz w:w="11910" w:h="16850"/>
          <w:pgMar w:top="1140" w:right="1380" w:bottom="1260" w:left="1440" w:header="882" w:footer="1078" w:gutter="0"/>
          <w:cols w:space="720" w:num="1"/>
        </w:sectPr>
      </w:pPr>
    </w:p>
    <w:p w14:paraId="026F61F1">
      <w:pPr>
        <w:tabs>
          <w:tab w:val="left" w:pos="3029"/>
        </w:tabs>
        <w:spacing w:before="22"/>
        <w:ind w:left="1978" w:right="147"/>
        <w:rPr>
          <w:rFonts w:ascii="宋体" w:hAnsi="宋体" w:cs="黑体"/>
          <w:b/>
          <w:bCs/>
          <w:sz w:val="28"/>
          <w:szCs w:val="28"/>
          <w:lang w:eastAsia="zh-CN"/>
        </w:rPr>
      </w:pPr>
    </w:p>
    <w:p w14:paraId="67AA140C">
      <w:pPr>
        <w:tabs>
          <w:tab w:val="left" w:pos="3029"/>
        </w:tabs>
        <w:spacing w:before="22"/>
        <w:ind w:left="1978" w:right="147"/>
        <w:outlineLvl w:val="2"/>
        <w:rPr>
          <w:rFonts w:ascii="宋体" w:hAnsi="宋体" w:cs="黑体"/>
          <w:sz w:val="14"/>
          <w:szCs w:val="14"/>
          <w:lang w:eastAsia="zh-CN"/>
        </w:rPr>
      </w:pPr>
      <w:bookmarkStart w:id="27" w:name="_Toc522827313"/>
      <w:r>
        <w:rPr>
          <w:rFonts w:ascii="宋体" w:hAnsi="宋体" w:cs="黑体"/>
          <w:b/>
          <w:bCs/>
          <w:sz w:val="28"/>
          <w:szCs w:val="28"/>
          <w:lang w:eastAsia="zh-CN"/>
        </w:rPr>
        <w:t>附录</w:t>
      </w:r>
      <w:r>
        <w:rPr>
          <w:rFonts w:ascii="宋体" w:hAnsi="宋体"/>
          <w:b/>
          <w:bCs/>
          <w:sz w:val="28"/>
          <w:szCs w:val="28"/>
          <w:lang w:eastAsia="zh-CN"/>
        </w:rPr>
        <w:t>3</w:t>
      </w:r>
      <w:r>
        <w:rPr>
          <w:rFonts w:ascii="宋体" w:hAnsi="宋体"/>
          <w:b/>
          <w:bCs/>
          <w:sz w:val="28"/>
          <w:szCs w:val="28"/>
          <w:lang w:eastAsia="zh-CN"/>
        </w:rPr>
        <w:tab/>
      </w:r>
      <w:r>
        <w:rPr>
          <w:rFonts w:ascii="宋体" w:hAnsi="宋体" w:cs="黑体"/>
          <w:b/>
          <w:bCs/>
          <w:sz w:val="28"/>
          <w:szCs w:val="28"/>
          <w:lang w:eastAsia="zh-CN"/>
        </w:rPr>
        <w:t>资格审查条件（信誉最低要求）</w:t>
      </w:r>
      <w:r>
        <w:rPr>
          <w:rStyle w:val="29"/>
          <w:rFonts w:ascii="宋体" w:hAnsi="宋体" w:cs="黑体"/>
          <w:b/>
          <w:bCs/>
          <w:sz w:val="28"/>
          <w:szCs w:val="28"/>
          <w:lang w:eastAsia="zh-CN"/>
        </w:rPr>
        <w:footnoteReference w:id="26"/>
      </w:r>
      <w:bookmarkEnd w:id="27"/>
    </w:p>
    <w:p w14:paraId="44058907">
      <w:pPr>
        <w:spacing w:before="8"/>
        <w:rPr>
          <w:rFonts w:ascii="宋体" w:hAnsi="宋体" w:cs="黑体"/>
          <w:b/>
          <w:bCs/>
          <w:sz w:val="19"/>
          <w:szCs w:val="19"/>
          <w:lang w:eastAsia="zh-CN"/>
        </w:rPr>
      </w:pPr>
    </w:p>
    <w:p w14:paraId="353B7C8C">
      <w:pPr>
        <w:rPr>
          <w:rFonts w:ascii="宋体" w:hAnsi="宋体" w:cs="黑体"/>
          <w:b/>
          <w:bCs/>
          <w:sz w:val="20"/>
          <w:szCs w:val="20"/>
          <w:lang w:eastAsia="zh-CN"/>
        </w:rPr>
      </w:pPr>
      <w:r>
        <w:rPr>
          <w:rFonts w:ascii="宋体" w:hAnsi="宋体" w:cs="黑体"/>
          <w:position w:val="-227"/>
          <w:sz w:val="20"/>
          <w:szCs w:val="20"/>
          <w:lang w:eastAsia="zh-CN"/>
        </w:rPr>
        <mc:AlternateContent>
          <mc:Choice Requires="wpg">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5608320" cy="7249160"/>
                <wp:effectExtent l="9525" t="3175" r="1905" b="5715"/>
                <wp:wrapNone/>
                <wp:docPr id="4" name="组合 4"/>
                <wp:cNvGraphicFramePr/>
                <a:graphic xmlns:a="http://schemas.openxmlformats.org/drawingml/2006/main">
                  <a:graphicData uri="http://schemas.microsoft.com/office/word/2010/wordprocessingGroup">
                    <wpg:wgp>
                      <wpg:cNvGrpSpPr/>
                      <wpg:grpSpPr>
                        <a:xfrm>
                          <a:off x="0" y="0"/>
                          <a:ext cx="5608320" cy="7249160"/>
                          <a:chOff x="0" y="0"/>
                          <a:chExt cx="8832" cy="11416"/>
                        </a:xfrm>
                      </wpg:grpSpPr>
                      <wpg:grpSp>
                        <wpg:cNvPr id="5" name="组合 97"/>
                        <wpg:cNvGrpSpPr/>
                        <wpg:grpSpPr>
                          <a:xfrm>
                            <a:off x="10" y="10"/>
                            <a:ext cx="8812" cy="2"/>
                            <a:chOff x="10" y="10"/>
                            <a:chExt cx="8812" cy="2"/>
                          </a:xfrm>
                        </wpg:grpSpPr>
                        <wps:wsp>
                          <wps:cNvPr id="6" name="任意多边形 98"/>
                          <wps:cNvSpPr/>
                          <wps:spPr bwMode="auto">
                            <a:xfrm>
                              <a:off x="10" y="10"/>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7" name="组合 99"/>
                        <wpg:cNvGrpSpPr/>
                        <wpg:grpSpPr>
                          <a:xfrm>
                            <a:off x="10" y="994"/>
                            <a:ext cx="8812" cy="2"/>
                            <a:chOff x="10" y="994"/>
                            <a:chExt cx="8812" cy="2"/>
                          </a:xfrm>
                        </wpg:grpSpPr>
                        <wps:wsp>
                          <wps:cNvPr id="8" name="任意多边形 100"/>
                          <wps:cNvSpPr/>
                          <wps:spPr bwMode="auto">
                            <a:xfrm>
                              <a:off x="10" y="994"/>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9" name="组合 101"/>
                        <wpg:cNvGrpSpPr/>
                        <wpg:grpSpPr>
                          <a:xfrm>
                            <a:off x="5" y="5"/>
                            <a:ext cx="2" cy="11407"/>
                            <a:chOff x="5" y="5"/>
                            <a:chExt cx="2" cy="11407"/>
                          </a:xfrm>
                        </wpg:grpSpPr>
                        <wps:wsp>
                          <wps:cNvPr id="10" name="任意多边形 102"/>
                          <wps:cNvSpPr/>
                          <wps:spPr bwMode="auto">
                            <a:xfrm>
                              <a:off x="5"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cmpd="sng">
                              <a:solidFill>
                                <a:srgbClr val="000000"/>
                              </a:solidFill>
                              <a:round/>
                            </a:ln>
                          </wps:spPr>
                          <wps:bodyPr rot="0" vert="horz" wrap="square" lIns="91440" tIns="45720" rIns="91440" bIns="45720" anchor="t" anchorCtr="0" upright="1">
                            <a:noAutofit/>
                          </wps:bodyPr>
                        </wps:wsp>
                      </wpg:grpSp>
                      <wpg:grpSp>
                        <wpg:cNvPr id="11" name="组合 103"/>
                        <wpg:cNvGrpSpPr/>
                        <wpg:grpSpPr>
                          <a:xfrm>
                            <a:off x="10" y="11406"/>
                            <a:ext cx="8812" cy="2"/>
                            <a:chOff x="10" y="11406"/>
                            <a:chExt cx="8812" cy="2"/>
                          </a:xfrm>
                        </wpg:grpSpPr>
                        <wps:wsp>
                          <wps:cNvPr id="12" name="任意多边形 104"/>
                          <wps:cNvSpPr/>
                          <wps:spPr bwMode="auto">
                            <a:xfrm>
                              <a:off x="10" y="11406"/>
                              <a:ext cx="8812" cy="2"/>
                            </a:xfrm>
                            <a:custGeom>
                              <a:avLst/>
                              <a:gdLst>
                                <a:gd name="T0" fmla="+- 0 10 10"/>
                                <a:gd name="T1" fmla="*/ T0 w 8812"/>
                                <a:gd name="T2" fmla="+- 0 8821 10"/>
                                <a:gd name="T3" fmla="*/ T2 w 8812"/>
                              </a:gdLst>
                              <a:ahLst/>
                              <a:cxnLst>
                                <a:cxn ang="0">
                                  <a:pos x="T1" y="0"/>
                                </a:cxn>
                                <a:cxn ang="0">
                                  <a:pos x="T3" y="0"/>
                                </a:cxn>
                              </a:cxnLst>
                              <a:rect l="0" t="0" r="r" b="b"/>
                              <a:pathLst>
                                <a:path w="8812">
                                  <a:moveTo>
                                    <a:pt x="0" y="0"/>
                                  </a:moveTo>
                                  <a:lnTo>
                                    <a:pt x="8811" y="0"/>
                                  </a:lnTo>
                                </a:path>
                              </a:pathLst>
                            </a:custGeom>
                            <a:noFill/>
                            <a:ln w="6096" cmpd="sng">
                              <a:solidFill>
                                <a:srgbClr val="000000"/>
                              </a:solidFill>
                              <a:round/>
                            </a:ln>
                          </wps:spPr>
                          <wps:bodyPr rot="0" vert="horz" wrap="square" lIns="91440" tIns="45720" rIns="91440" bIns="45720" anchor="t" anchorCtr="0" upright="1">
                            <a:noAutofit/>
                          </wps:bodyPr>
                        </wps:wsp>
                      </wpg:grpSp>
                      <wpg:grpSp>
                        <wpg:cNvPr id="13" name="组合 105"/>
                        <wpg:cNvGrpSpPr/>
                        <wpg:grpSpPr>
                          <a:xfrm>
                            <a:off x="8826" y="5"/>
                            <a:ext cx="2" cy="11407"/>
                            <a:chOff x="8826" y="5"/>
                            <a:chExt cx="2" cy="11407"/>
                          </a:xfrm>
                        </wpg:grpSpPr>
                        <wps:wsp>
                          <wps:cNvPr id="14" name="任意多边形 106"/>
                          <wps:cNvSpPr/>
                          <wps:spPr bwMode="auto">
                            <a:xfrm>
                              <a:off x="8826"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cmpd="sng">
                              <a:solidFill>
                                <a:srgbClr val="000000"/>
                              </a:solidFill>
                              <a:round/>
                            </a:ln>
                          </wps:spPr>
                          <wps:bodyPr rot="0" vert="horz" wrap="square" lIns="91440" tIns="45720" rIns="91440" bIns="45720" anchor="t" anchorCtr="0" upright="1">
                            <a:noAutofit/>
                          </wps:bodyPr>
                        </wps:wsp>
                        <wps:wsp>
                          <wps:cNvPr id="15" name="文本框 107"/>
                          <wps:cNvSpPr txBox="1">
                            <a:spLocks noChangeArrowheads="1"/>
                          </wps:cNvSpPr>
                          <wps:spPr bwMode="auto">
                            <a:xfrm>
                              <a:off x="3838" y="459"/>
                              <a:ext cx="1158" cy="212"/>
                            </a:xfrm>
                            <a:prstGeom prst="rect">
                              <a:avLst/>
                            </a:prstGeom>
                            <a:noFill/>
                            <a:ln>
                              <a:noFill/>
                            </a:ln>
                          </wps:spPr>
                          <wps:txbx>
                            <w:txbxContent>
                              <w:p w14:paraId="12DCE675">
                                <w:pPr>
                                  <w:spacing w:line="211" w:lineRule="exact"/>
                                  <w:rPr>
                                    <w:rFonts w:ascii="宋体" w:hAnsi="宋体" w:cs="宋体"/>
                                    <w:sz w:val="21"/>
                                    <w:szCs w:val="21"/>
                                  </w:rPr>
                                </w:pPr>
                                <w:r>
                                  <w:rPr>
                                    <w:rFonts w:ascii="宋体" w:hAnsi="宋体" w:cs="宋体"/>
                                    <w:sz w:val="21"/>
                                    <w:szCs w:val="21"/>
                                  </w:rPr>
                                  <w:t>信誉要求</w:t>
                                </w:r>
                              </w:p>
                            </w:txbxContent>
                          </wps:txbx>
                          <wps:bodyPr rot="0" vert="horz" wrap="square" lIns="0" tIns="0" rIns="0" bIns="0" anchor="t" anchorCtr="0" upright="1">
                            <a:noAutofit/>
                          </wps:bodyPr>
                        </wps:wsp>
                      </wpg:grpSp>
                    </wpg:wgp>
                  </a:graphicData>
                </a:graphic>
              </wp:anchor>
            </w:drawing>
          </mc:Choice>
          <mc:Fallback>
            <w:pict>
              <v:group id="_x0000_s1026" o:spid="_x0000_s1026" o:spt="203" style="position:absolute;left:0pt;margin-left:0pt;margin-top:0pt;height:570.8pt;width:441.6pt;mso-position-horizontal-relative:char;mso-position-vertical-relative:line;z-index:251662336;mso-width-relative:page;mso-height-relative:page;" coordsize="8832,11416" o:gfxdata="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CvWdIjWAAAABgEAAA8AAAAAAAAA&#10;AQAgAAAAIgAAAGRycy9kb3ducmV2LnhtbFBLAQIUABQAAAAIAIdO4kAL2qvUagUAALUeAAAOAAAA&#10;AAAAAAEAIAAAACUBAABkcnMvZTJvRG9jLnhtbFBLBQYAAAAABgAGAFkBAAABCQAAAAA=&#10;">
                <o:lock v:ext="edit" aspectratio="f"/>
                <v:group id="组合 97" o:spid="_x0000_s1026" o:spt="203" style="position:absolute;left:10;top:10;height:2;width:8812;" coordorigin="10,10" coordsize="8812,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98" o:spid="_x0000_s1026" o:spt="100" style="position:absolute;left:10;top:10;height:2;width:8812;" filled="f" stroked="t" coordsize="8812,1" o:gfxdata="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s2Ra8AAAA&#10;2gAAAA8AAAAAAAAAAQAgAAAAIgAAAGRycy9kb3ducmV2LnhtbFBLAQIUABQAAAAIAIdO4kAzLwWe&#10;OwAAADkAAAAQAAAAAAAAAAEAIAAAAAsBAABkcnMvc2hhcGV4bWwueG1sUEsFBgAAAAAGAAYAWwEA&#10;ALUDAAAAAA==&#10;" path="m0,0l8811,0e">
                    <v:path o:connectlocs="0,0;8811,0" o:connectangles="0,0"/>
                    <v:fill on="f" focussize="0,0"/>
                    <v:stroke weight="0.48pt" color="#000000" joinstyle="round"/>
                    <v:imagedata o:title=""/>
                    <o:lock v:ext="edit" aspectratio="f"/>
                  </v:shape>
                </v:group>
                <v:group id="组合 99" o:spid="_x0000_s1026" o:spt="203" style="position:absolute;left:10;top:994;height:2;width:8812;" coordorigin="10,994" coordsize="8812,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100" o:spid="_x0000_s1026" o:spt="100" style="position:absolute;left:10;top:994;height:2;width:8812;" filled="f" stroked="t" coordsize="8812,1" o:gfxdata="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v+j/ugAAANoA&#10;AAAPAAAAAAAAAAEAIAAAACIAAABkcnMvZG93bnJldi54bWxQSwECFAAUAAAACACHTuJAMy8FnjsA&#10;AAA5AAAAEAAAAAAAAAABACAAAAAJAQAAZHJzL3NoYXBleG1sLnhtbFBLBQYAAAAABgAGAFsBAACz&#10;AwAAAAA=&#10;" path="m0,0l8811,0e">
                    <v:path o:connectlocs="0,0;8811,0" o:connectangles="0,0"/>
                    <v:fill on="f" focussize="0,0"/>
                    <v:stroke weight="0.48pt" color="#000000" joinstyle="round"/>
                    <v:imagedata o:title=""/>
                    <o:lock v:ext="edit" aspectratio="f"/>
                  </v:shape>
                </v:group>
                <v:group id="组合 101" o:spid="_x0000_s1026" o:spt="203" style="position:absolute;left:5;top:5;height:11407;width:2;" coordorigin="5,5" coordsize="2,1140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102" o:spid="_x0000_s1026" o:spt="100" style="position:absolute;left:5;top:5;height:11407;width:2;" filled="f" stroked="t" coordsize="1,11407" o:gfxdata="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SMhH&#10;wAAAANsAAAAPAAAAAAAAAAEAIAAAACIAAABkcnMvZG93bnJldi54bWxQSwECFAAUAAAACACHTuJA&#10;My8FnjsAAAA5AAAAEAAAAAAAAAABACAAAAAPAQAAZHJzL3NoYXBleG1sLnhtbFBLBQYAAAAABgAG&#10;AFsBAAC5AwAAAAA=&#10;" path="m0,0l0,11406e">
                    <v:path o:connectlocs="0,5;0,11411" o:connectangles="0,0"/>
                    <v:fill on="f" focussize="0,0"/>
                    <v:stroke weight="0.48pt" color="#000000" joinstyle="round"/>
                    <v:imagedata o:title=""/>
                    <o:lock v:ext="edit" aspectratio="f"/>
                  </v:shape>
                </v:group>
                <v:group id="组合 103" o:spid="_x0000_s1026" o:spt="203" style="position:absolute;left:10;top:11406;height:2;width:8812;" coordorigin="10,11406" coordsize="8812,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104" o:spid="_x0000_s1026" o:spt="100" style="position:absolute;left:10;top:11406;height:2;width:8812;" filled="f" stroked="t" coordsize="8812,1" o:gfxdata="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mNuXugAAANsA&#10;AAAPAAAAAAAAAAEAIAAAACIAAABkcnMvZG93bnJldi54bWxQSwECFAAUAAAACACHTuJAMy8FnjsA&#10;AAA5AAAAEAAAAAAAAAABACAAAAAJAQAAZHJzL3NoYXBleG1sLnhtbFBLBQYAAAAABgAGAFsBAACz&#10;AwAAAAA=&#10;" path="m0,0l8811,0e">
                    <v:path o:connectlocs="0,0;8811,0" o:connectangles="0,0"/>
                    <v:fill on="f" focussize="0,0"/>
                    <v:stroke weight="0.48pt" color="#000000" joinstyle="round"/>
                    <v:imagedata o:title=""/>
                    <o:lock v:ext="edit" aspectratio="f"/>
                  </v:shape>
                </v:group>
                <v:group id="组合 105" o:spid="_x0000_s1026" o:spt="203" style="position:absolute;left:8826;top:5;height:11407;width:2;" coordorigin="8826,5" coordsize="2,11407"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06" o:spid="_x0000_s1026" o:spt="100" style="position:absolute;left:8826;top:5;height:11407;width:2;" filled="f" stroked="t" coordsize="1,11407" o:gfxdata="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85EvQAA&#10;ANsAAAAPAAAAAAAAAAEAIAAAACIAAABkcnMvZG93bnJldi54bWxQSwECFAAUAAAACACHTuJAMy8F&#10;njsAAAA5AAAAEAAAAAAAAAABACAAAAAMAQAAZHJzL3NoYXBleG1sLnhtbFBLBQYAAAAABgAGAFsB&#10;AAC2AwAAAAA=&#10;" path="m0,0l0,11406e">
                    <v:path o:connectlocs="0,5;0,11411" o:connectangles="0,0"/>
                    <v:fill on="f" focussize="0,0"/>
                    <v:stroke weight="0.48pt" color="#000000" joinstyle="round"/>
                    <v:imagedata o:title=""/>
                    <o:lock v:ext="edit" aspectratio="f"/>
                  </v:shape>
                  <v:shape id="文本框 107" o:spid="_x0000_s1026" o:spt="202" type="#_x0000_t202" style="position:absolute;left:3838;top:459;height:212;width:1158;"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DCE675">
                          <w:pPr>
                            <w:spacing w:line="211" w:lineRule="exact"/>
                            <w:rPr>
                              <w:rFonts w:ascii="宋体" w:hAnsi="宋体" w:cs="宋体"/>
                              <w:sz w:val="21"/>
                              <w:szCs w:val="21"/>
                            </w:rPr>
                          </w:pPr>
                          <w:r>
                            <w:rPr>
                              <w:rFonts w:ascii="宋体" w:hAnsi="宋体" w:cs="宋体"/>
                              <w:sz w:val="21"/>
                              <w:szCs w:val="21"/>
                            </w:rPr>
                            <w:t>信誉要求</w:t>
                          </w:r>
                        </w:p>
                      </w:txbxContent>
                    </v:textbox>
                  </v:shape>
                </v:group>
              </v:group>
            </w:pict>
          </mc:Fallback>
        </mc:AlternateContent>
      </w:r>
      <w:r>
        <w:rPr>
          <w:rFonts w:ascii="宋体" w:hAnsi="宋体" w:cs="黑体"/>
          <w:position w:val="-227"/>
          <w:sz w:val="20"/>
          <w:szCs w:val="20"/>
          <w:lang w:eastAsia="zh-CN"/>
        </w:rPr>
        <mc:AlternateContent>
          <mc:Choice Requires="wps">
            <w:drawing>
              <wp:inline distT="0" distB="0" distL="0" distR="0">
                <wp:extent cx="5610860" cy="725297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860" cy="725297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571.1pt;width:441.8pt;" filled="f" stroked="f" coordsize="21600,21600" o:gfxdata="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s8v31wAAAAYBAAAPAAAAAAAAAAEAIAAA&#10;ACIAAABkcnMvZG93bnJldi54bWxQSwECFAAUAAAACACHTuJAeySmzg0CAAARBAAADgAAAAAAAAAB&#10;ACAAAAAmAQAAZHJzL2Uyb0RvYy54bWxQSwUGAAAAAAYABgBZAQAApQUAAAAA&#10;">
                <v:fill on="f" focussize="0,0"/>
                <v:stroke on="f"/>
                <v:imagedata o:title=""/>
                <o:lock v:ext="edit" aspectratio="t"/>
                <w10:wrap type="none"/>
                <w10:anchorlock/>
              </v:rect>
            </w:pict>
          </mc:Fallback>
        </mc:AlternateContent>
      </w:r>
    </w:p>
    <w:p w14:paraId="704E95F0">
      <w:pPr>
        <w:spacing w:before="7"/>
        <w:rPr>
          <w:rFonts w:ascii="宋体" w:hAnsi="宋体" w:cs="黑体"/>
          <w:b/>
          <w:bCs/>
          <w:sz w:val="18"/>
          <w:szCs w:val="18"/>
          <w:lang w:eastAsia="zh-CN"/>
        </w:rPr>
      </w:pPr>
    </w:p>
    <w:p w14:paraId="3DC7FC9E">
      <w:pPr>
        <w:spacing w:line="241" w:lineRule="exact"/>
        <w:rPr>
          <w:rFonts w:ascii="宋体" w:hAnsi="宋体" w:cs="宋体"/>
          <w:sz w:val="18"/>
          <w:szCs w:val="18"/>
          <w:lang w:eastAsia="zh-CN"/>
        </w:rPr>
        <w:sectPr>
          <w:footnotePr>
            <w:numFmt w:val="decimalEnclosedCircleChinese"/>
            <w:numRestart w:val="eachPage"/>
          </w:footnotePr>
          <w:pgSz w:w="11910" w:h="16850"/>
          <w:pgMar w:top="1140" w:right="1380" w:bottom="1260" w:left="1440" w:header="882" w:footer="1078" w:gutter="0"/>
          <w:cols w:space="720" w:num="1"/>
        </w:sectPr>
      </w:pPr>
    </w:p>
    <w:p w14:paraId="6354C91F">
      <w:pPr>
        <w:spacing w:before="13"/>
        <w:rPr>
          <w:rFonts w:ascii="宋体" w:hAnsi="宋体" w:cs="宋体"/>
          <w:sz w:val="27"/>
          <w:szCs w:val="27"/>
          <w:lang w:eastAsia="zh-CN"/>
        </w:rPr>
      </w:pPr>
    </w:p>
    <w:p w14:paraId="04777B97">
      <w:pPr>
        <w:tabs>
          <w:tab w:val="left" w:pos="1421"/>
        </w:tabs>
        <w:spacing w:before="22"/>
        <w:ind w:left="370"/>
        <w:outlineLvl w:val="2"/>
        <w:rPr>
          <w:rFonts w:ascii="宋体" w:hAnsi="宋体" w:cs="黑体"/>
          <w:sz w:val="14"/>
          <w:szCs w:val="14"/>
          <w:lang w:eastAsia="zh-CN"/>
        </w:rPr>
      </w:pPr>
      <w:bookmarkStart w:id="28" w:name="_Toc522827314"/>
      <w:r>
        <w:rPr>
          <w:rFonts w:ascii="宋体" w:hAnsi="宋体" w:cs="黑体"/>
          <w:b/>
          <w:bCs/>
          <w:sz w:val="28"/>
          <w:szCs w:val="28"/>
          <w:lang w:eastAsia="zh-CN"/>
        </w:rPr>
        <w:t>附录</w:t>
      </w:r>
      <w:r>
        <w:rPr>
          <w:rFonts w:ascii="宋体" w:hAnsi="宋体"/>
          <w:b/>
          <w:bCs/>
          <w:sz w:val="28"/>
          <w:szCs w:val="28"/>
          <w:lang w:eastAsia="zh-CN"/>
        </w:rPr>
        <w:t>4</w:t>
      </w:r>
      <w:r>
        <w:rPr>
          <w:rFonts w:ascii="宋体" w:hAnsi="宋体"/>
          <w:b/>
          <w:bCs/>
          <w:sz w:val="28"/>
          <w:szCs w:val="28"/>
          <w:lang w:eastAsia="zh-CN"/>
        </w:rPr>
        <w:tab/>
      </w:r>
      <w:r>
        <w:rPr>
          <w:rFonts w:ascii="宋体" w:hAnsi="宋体" w:cs="黑体"/>
          <w:b/>
          <w:bCs/>
          <w:sz w:val="28"/>
          <w:szCs w:val="28"/>
          <w:lang w:eastAsia="zh-CN"/>
        </w:rPr>
        <w:t>资格审查条件（总监理工程师或驻地监理工程师最低要求）</w:t>
      </w:r>
      <w:r>
        <w:rPr>
          <w:rStyle w:val="29"/>
          <w:rFonts w:ascii="宋体" w:hAnsi="宋体" w:cs="黑体"/>
          <w:b/>
          <w:bCs/>
          <w:sz w:val="28"/>
          <w:szCs w:val="28"/>
          <w:lang w:eastAsia="zh-CN"/>
        </w:rPr>
        <w:footnoteReference w:id="27"/>
      </w:r>
      <w:bookmarkEnd w:id="28"/>
    </w:p>
    <w:p w14:paraId="57B57F6B">
      <w:pPr>
        <w:spacing w:before="12"/>
        <w:rPr>
          <w:rFonts w:ascii="宋体" w:hAnsi="宋体" w:cs="黑体"/>
          <w:b/>
          <w:bCs/>
          <w:sz w:val="19"/>
          <w:szCs w:val="19"/>
          <w:lang w:eastAsia="zh-CN"/>
        </w:rPr>
      </w:pPr>
    </w:p>
    <w:tbl>
      <w:tblPr>
        <w:tblStyle w:val="24"/>
        <w:tblW w:w="0" w:type="auto"/>
        <w:jc w:val="center"/>
        <w:tblLayout w:type="fixed"/>
        <w:tblCellMar>
          <w:top w:w="0" w:type="dxa"/>
          <w:left w:w="0" w:type="dxa"/>
          <w:bottom w:w="0" w:type="dxa"/>
          <w:right w:w="0" w:type="dxa"/>
        </w:tblCellMar>
      </w:tblPr>
      <w:tblGrid>
        <w:gridCol w:w="1670"/>
        <w:gridCol w:w="1558"/>
        <w:gridCol w:w="2890"/>
        <w:gridCol w:w="2888"/>
      </w:tblGrid>
      <w:tr w14:paraId="13022FFC">
        <w:tblPrEx>
          <w:tblCellMar>
            <w:top w:w="0" w:type="dxa"/>
            <w:left w:w="0" w:type="dxa"/>
            <w:bottom w:w="0" w:type="dxa"/>
            <w:right w:w="0" w:type="dxa"/>
          </w:tblCellMar>
        </w:tblPrEx>
        <w:trPr>
          <w:trHeight w:val="689" w:hRule="exact"/>
          <w:jc w:val="center"/>
        </w:trPr>
        <w:tc>
          <w:tcPr>
            <w:tcW w:w="1670" w:type="dxa"/>
            <w:tcBorders>
              <w:top w:val="single" w:color="000000" w:sz="4" w:space="0"/>
              <w:left w:val="single" w:color="000000" w:sz="4" w:space="0"/>
              <w:bottom w:val="single" w:color="000000" w:sz="4" w:space="0"/>
              <w:right w:val="single" w:color="000000" w:sz="4" w:space="0"/>
            </w:tcBorders>
            <w:vAlign w:val="center"/>
          </w:tcPr>
          <w:p w14:paraId="5FF69CFE">
            <w:pPr>
              <w:pStyle w:val="48"/>
              <w:tabs>
                <w:tab w:val="left" w:pos="935"/>
              </w:tabs>
              <w:spacing w:before="136"/>
              <w:ind w:left="513"/>
              <w:rPr>
                <w:rFonts w:ascii="宋体" w:hAnsi="宋体" w:cs="宋体"/>
                <w:sz w:val="21"/>
                <w:szCs w:val="21"/>
              </w:rPr>
            </w:pPr>
            <w:r>
              <w:rPr>
                <w:rFonts w:ascii="宋体" w:hAnsi="宋体" w:cs="宋体"/>
                <w:sz w:val="21"/>
                <w:szCs w:val="21"/>
              </w:rPr>
              <w:t>人</w:t>
            </w:r>
            <w:r>
              <w:rPr>
                <w:rFonts w:ascii="宋体" w:hAnsi="宋体" w:cs="宋体"/>
                <w:sz w:val="21"/>
                <w:szCs w:val="21"/>
              </w:rPr>
              <w:tab/>
            </w:r>
            <w:r>
              <w:rPr>
                <w:rFonts w:ascii="宋体" w:hAnsi="宋体" w:cs="宋体"/>
                <w:sz w:val="21"/>
                <w:szCs w:val="21"/>
              </w:rPr>
              <w:t>员</w:t>
            </w:r>
          </w:p>
        </w:tc>
        <w:tc>
          <w:tcPr>
            <w:tcW w:w="1558" w:type="dxa"/>
            <w:tcBorders>
              <w:top w:val="single" w:color="000000" w:sz="4" w:space="0"/>
              <w:left w:val="single" w:color="000000" w:sz="4" w:space="0"/>
              <w:bottom w:val="single" w:color="000000" w:sz="4" w:space="0"/>
              <w:right w:val="single" w:color="000000" w:sz="4" w:space="0"/>
            </w:tcBorders>
            <w:vAlign w:val="center"/>
          </w:tcPr>
          <w:p w14:paraId="30C6EDF8">
            <w:pPr>
              <w:pStyle w:val="48"/>
              <w:tabs>
                <w:tab w:val="left" w:pos="878"/>
              </w:tabs>
              <w:spacing w:before="136"/>
              <w:ind w:left="455"/>
              <w:rPr>
                <w:rFonts w:ascii="宋体" w:hAnsi="宋体" w:cs="宋体"/>
                <w:sz w:val="21"/>
                <w:szCs w:val="21"/>
              </w:rPr>
            </w:pPr>
            <w:r>
              <w:rPr>
                <w:rFonts w:ascii="宋体" w:hAnsi="宋体" w:cs="宋体"/>
                <w:sz w:val="21"/>
                <w:szCs w:val="21"/>
              </w:rPr>
              <w:t>数</w:t>
            </w:r>
            <w:r>
              <w:rPr>
                <w:rFonts w:ascii="宋体" w:hAnsi="宋体" w:cs="宋体"/>
                <w:sz w:val="21"/>
                <w:szCs w:val="21"/>
              </w:rPr>
              <w:tab/>
            </w:r>
            <w:r>
              <w:rPr>
                <w:rFonts w:ascii="宋体" w:hAnsi="宋体" w:cs="宋体"/>
                <w:sz w:val="21"/>
                <w:szCs w:val="21"/>
              </w:rPr>
              <w:t>量</w:t>
            </w:r>
          </w:p>
        </w:tc>
        <w:tc>
          <w:tcPr>
            <w:tcW w:w="2890" w:type="dxa"/>
            <w:tcBorders>
              <w:top w:val="single" w:color="000000" w:sz="4" w:space="0"/>
              <w:left w:val="single" w:color="000000" w:sz="4" w:space="0"/>
              <w:bottom w:val="single" w:color="000000" w:sz="4" w:space="0"/>
              <w:right w:val="single" w:color="000000" w:sz="4" w:space="0"/>
            </w:tcBorders>
            <w:vAlign w:val="center"/>
          </w:tcPr>
          <w:p w14:paraId="0B08B9CC">
            <w:pPr>
              <w:pStyle w:val="48"/>
              <w:spacing w:before="136"/>
              <w:ind w:left="861"/>
              <w:rPr>
                <w:rFonts w:ascii="宋体" w:hAnsi="宋体" w:cs="宋体"/>
                <w:sz w:val="21"/>
                <w:szCs w:val="21"/>
              </w:rPr>
            </w:pPr>
            <w:r>
              <w:rPr>
                <w:rFonts w:ascii="宋体" w:hAnsi="宋体" w:cs="宋体"/>
                <w:sz w:val="21"/>
                <w:szCs w:val="21"/>
              </w:rPr>
              <w:t>资格要求</w:t>
            </w:r>
          </w:p>
        </w:tc>
        <w:tc>
          <w:tcPr>
            <w:tcW w:w="2888" w:type="dxa"/>
            <w:tcBorders>
              <w:top w:val="single" w:color="000000" w:sz="4" w:space="0"/>
              <w:left w:val="single" w:color="000000" w:sz="4" w:space="0"/>
              <w:bottom w:val="single" w:color="000000" w:sz="4" w:space="0"/>
              <w:right w:val="single" w:color="000000" w:sz="4" w:space="0"/>
            </w:tcBorders>
            <w:vAlign w:val="center"/>
          </w:tcPr>
          <w:p w14:paraId="7FF00538">
            <w:pPr>
              <w:pStyle w:val="48"/>
              <w:spacing w:before="136"/>
              <w:ind w:right="3"/>
              <w:jc w:val="center"/>
              <w:rPr>
                <w:rFonts w:ascii="宋体" w:hAnsi="宋体" w:cs="宋体"/>
                <w:sz w:val="21"/>
                <w:szCs w:val="21"/>
              </w:rPr>
            </w:pPr>
            <w:r>
              <w:rPr>
                <w:rFonts w:ascii="宋体" w:hAnsi="宋体" w:cs="宋体"/>
                <w:sz w:val="21"/>
                <w:szCs w:val="21"/>
              </w:rPr>
              <w:t>在岗要求</w:t>
            </w:r>
          </w:p>
        </w:tc>
      </w:tr>
      <w:tr w14:paraId="169D50CF">
        <w:tblPrEx>
          <w:tblCellMar>
            <w:top w:w="0" w:type="dxa"/>
            <w:left w:w="0" w:type="dxa"/>
            <w:bottom w:w="0" w:type="dxa"/>
            <w:right w:w="0" w:type="dxa"/>
          </w:tblCellMar>
        </w:tblPrEx>
        <w:trPr>
          <w:trHeight w:val="2713" w:hRule="exact"/>
          <w:jc w:val="center"/>
        </w:trPr>
        <w:tc>
          <w:tcPr>
            <w:tcW w:w="1670" w:type="dxa"/>
            <w:tcBorders>
              <w:top w:val="single" w:color="000000" w:sz="4" w:space="0"/>
              <w:left w:val="single" w:color="000000" w:sz="4" w:space="0"/>
              <w:bottom w:val="single" w:color="000000" w:sz="4" w:space="0"/>
              <w:right w:val="single" w:color="000000" w:sz="4" w:space="0"/>
            </w:tcBorders>
            <w:vAlign w:val="center"/>
          </w:tcPr>
          <w:p w14:paraId="71F89C58">
            <w:pPr>
              <w:pStyle w:val="48"/>
              <w:ind w:left="199"/>
              <w:rPr>
                <w:rFonts w:ascii="宋体" w:hAnsi="宋体" w:cs="宋体"/>
                <w:sz w:val="21"/>
                <w:szCs w:val="21"/>
              </w:rPr>
            </w:pPr>
            <w:r>
              <w:rPr>
                <w:rFonts w:ascii="宋体" w:hAnsi="宋体" w:cs="宋体"/>
                <w:sz w:val="21"/>
                <w:szCs w:val="21"/>
              </w:rPr>
              <w:t>总监理工程师</w:t>
            </w:r>
          </w:p>
        </w:tc>
        <w:tc>
          <w:tcPr>
            <w:tcW w:w="1558" w:type="dxa"/>
            <w:tcBorders>
              <w:top w:val="single" w:color="000000" w:sz="4" w:space="0"/>
              <w:left w:val="single" w:color="000000" w:sz="4" w:space="0"/>
              <w:bottom w:val="single" w:color="000000" w:sz="4" w:space="0"/>
              <w:right w:val="single" w:color="000000" w:sz="4" w:space="0"/>
            </w:tcBorders>
            <w:vAlign w:val="center"/>
          </w:tcPr>
          <w:p w14:paraId="644218A1">
            <w:pPr>
              <w:rPr>
                <w:rFonts w:ascii="宋体" w:hAnsi="宋体"/>
              </w:rPr>
            </w:pPr>
          </w:p>
        </w:tc>
        <w:tc>
          <w:tcPr>
            <w:tcW w:w="2890" w:type="dxa"/>
            <w:tcBorders>
              <w:top w:val="single" w:color="000000" w:sz="4" w:space="0"/>
              <w:left w:val="single" w:color="000000" w:sz="4" w:space="0"/>
              <w:bottom w:val="single" w:color="000000" w:sz="4" w:space="0"/>
              <w:right w:val="single" w:color="000000" w:sz="4" w:space="0"/>
            </w:tcBorders>
            <w:vAlign w:val="center"/>
          </w:tcPr>
          <w:p w14:paraId="33BA18BD">
            <w:pPr>
              <w:rPr>
                <w:rFonts w:ascii="宋体" w:hAnsi="宋体"/>
              </w:rPr>
            </w:pPr>
          </w:p>
        </w:tc>
        <w:tc>
          <w:tcPr>
            <w:tcW w:w="2888" w:type="dxa"/>
            <w:vMerge w:val="restart"/>
            <w:tcBorders>
              <w:top w:val="single" w:color="000000" w:sz="4" w:space="0"/>
              <w:left w:val="single" w:color="000000" w:sz="4" w:space="0"/>
              <w:right w:val="single" w:color="000000" w:sz="4" w:space="0"/>
            </w:tcBorders>
            <w:vAlign w:val="center"/>
          </w:tcPr>
          <w:p w14:paraId="5C4B253D">
            <w:pPr>
              <w:pStyle w:val="48"/>
              <w:rPr>
                <w:rFonts w:ascii="宋体" w:hAnsi="宋体" w:cs="黑体"/>
                <w:b/>
                <w:bCs/>
                <w:sz w:val="20"/>
                <w:szCs w:val="20"/>
                <w:lang w:eastAsia="zh-CN"/>
              </w:rPr>
            </w:pPr>
          </w:p>
          <w:p w14:paraId="16A207B2">
            <w:pPr>
              <w:pStyle w:val="48"/>
              <w:spacing w:before="160" w:line="297" w:lineRule="auto"/>
              <w:ind w:left="100" w:right="101"/>
              <w:jc w:val="both"/>
              <w:rPr>
                <w:rFonts w:ascii="宋体" w:hAnsi="宋体" w:cs="宋体"/>
                <w:sz w:val="21"/>
                <w:szCs w:val="21"/>
                <w:lang w:eastAsia="zh-CN"/>
              </w:rPr>
            </w:pPr>
            <w:r>
              <w:rPr>
                <w:rFonts w:ascii="宋体" w:hAnsi="宋体" w:cs="宋体"/>
                <w:spacing w:val="-6"/>
                <w:sz w:val="21"/>
                <w:szCs w:val="21"/>
                <w:lang w:eastAsia="zh-CN"/>
              </w:rPr>
              <w:t>无在岗项目（指目前未在其他项目上任职，或虽在其他项目</w:t>
            </w:r>
            <w:r>
              <w:rPr>
                <w:rFonts w:ascii="宋体" w:hAnsi="宋体" w:cs="宋体"/>
                <w:spacing w:val="10"/>
                <w:sz w:val="21"/>
                <w:szCs w:val="21"/>
                <w:lang w:eastAsia="zh-CN"/>
              </w:rPr>
              <w:t>上任职但本项目中标后能够</w:t>
            </w:r>
            <w:r>
              <w:rPr>
                <w:rFonts w:ascii="宋体" w:hAnsi="宋体" w:cs="宋体"/>
                <w:sz w:val="21"/>
                <w:szCs w:val="21"/>
                <w:lang w:eastAsia="zh-CN"/>
              </w:rPr>
              <w:t>从该项目撤离）</w:t>
            </w:r>
          </w:p>
        </w:tc>
      </w:tr>
      <w:tr w14:paraId="365BDF97">
        <w:tblPrEx>
          <w:tblCellMar>
            <w:top w:w="0" w:type="dxa"/>
            <w:left w:w="0" w:type="dxa"/>
            <w:bottom w:w="0" w:type="dxa"/>
            <w:right w:w="0" w:type="dxa"/>
          </w:tblCellMar>
        </w:tblPrEx>
        <w:trPr>
          <w:trHeight w:val="2710" w:hRule="exact"/>
          <w:jc w:val="center"/>
        </w:trPr>
        <w:tc>
          <w:tcPr>
            <w:tcW w:w="1670" w:type="dxa"/>
            <w:tcBorders>
              <w:top w:val="single" w:color="000000" w:sz="4" w:space="0"/>
              <w:left w:val="single" w:color="000000" w:sz="4" w:space="0"/>
              <w:bottom w:val="single" w:color="000000" w:sz="4" w:space="0"/>
              <w:right w:val="single" w:color="000000" w:sz="4" w:space="0"/>
            </w:tcBorders>
            <w:vAlign w:val="center"/>
          </w:tcPr>
          <w:p w14:paraId="088A6F03">
            <w:pPr>
              <w:pStyle w:val="48"/>
              <w:spacing w:line="297" w:lineRule="auto"/>
              <w:ind w:left="724" w:right="196" w:hanging="526"/>
              <w:rPr>
                <w:rFonts w:ascii="宋体" w:hAnsi="宋体" w:cs="宋体"/>
                <w:sz w:val="21"/>
                <w:szCs w:val="21"/>
              </w:rPr>
            </w:pPr>
            <w:r>
              <w:rPr>
                <w:rFonts w:ascii="宋体" w:hAnsi="宋体" w:cs="宋体"/>
                <w:sz w:val="21"/>
                <w:szCs w:val="21"/>
              </w:rPr>
              <w:t>驻地监理工程师</w:t>
            </w:r>
          </w:p>
        </w:tc>
        <w:tc>
          <w:tcPr>
            <w:tcW w:w="1558" w:type="dxa"/>
            <w:tcBorders>
              <w:top w:val="single" w:color="000000" w:sz="4" w:space="0"/>
              <w:left w:val="single" w:color="000000" w:sz="4" w:space="0"/>
              <w:bottom w:val="single" w:color="000000" w:sz="4" w:space="0"/>
              <w:right w:val="single" w:color="000000" w:sz="4" w:space="0"/>
            </w:tcBorders>
            <w:vAlign w:val="center"/>
          </w:tcPr>
          <w:p w14:paraId="287AAFBE">
            <w:pPr>
              <w:rPr>
                <w:rFonts w:ascii="宋体" w:hAnsi="宋体"/>
              </w:rPr>
            </w:pPr>
          </w:p>
        </w:tc>
        <w:tc>
          <w:tcPr>
            <w:tcW w:w="2890" w:type="dxa"/>
            <w:tcBorders>
              <w:top w:val="single" w:color="000000" w:sz="4" w:space="0"/>
              <w:left w:val="single" w:color="000000" w:sz="4" w:space="0"/>
              <w:bottom w:val="single" w:color="000000" w:sz="4" w:space="0"/>
              <w:right w:val="single" w:color="000000" w:sz="4" w:space="0"/>
            </w:tcBorders>
            <w:vAlign w:val="center"/>
          </w:tcPr>
          <w:p w14:paraId="045C35EC">
            <w:pPr>
              <w:rPr>
                <w:rFonts w:ascii="宋体" w:hAnsi="宋体"/>
              </w:rPr>
            </w:pPr>
          </w:p>
        </w:tc>
        <w:tc>
          <w:tcPr>
            <w:tcW w:w="2888" w:type="dxa"/>
            <w:vMerge w:val="continue"/>
            <w:tcBorders>
              <w:left w:val="single" w:color="000000" w:sz="4" w:space="0"/>
              <w:bottom w:val="single" w:color="000000" w:sz="4" w:space="0"/>
              <w:right w:val="single" w:color="000000" w:sz="4" w:space="0"/>
            </w:tcBorders>
            <w:vAlign w:val="center"/>
          </w:tcPr>
          <w:p w14:paraId="535FD470">
            <w:pPr>
              <w:rPr>
                <w:rFonts w:ascii="宋体" w:hAnsi="宋体"/>
              </w:rPr>
            </w:pPr>
          </w:p>
        </w:tc>
      </w:tr>
    </w:tbl>
    <w:p w14:paraId="0A29D0E6">
      <w:pPr>
        <w:rPr>
          <w:rFonts w:ascii="宋体" w:hAnsi="宋体" w:cs="黑体"/>
          <w:b/>
          <w:bCs/>
          <w:sz w:val="20"/>
          <w:szCs w:val="20"/>
        </w:rPr>
      </w:pPr>
    </w:p>
    <w:p w14:paraId="2042531C">
      <w:pPr>
        <w:spacing w:line="367" w:lineRule="auto"/>
        <w:rPr>
          <w:rFonts w:ascii="宋体" w:hAnsi="宋体" w:cs="宋体"/>
          <w:sz w:val="18"/>
          <w:szCs w:val="18"/>
          <w:lang w:eastAsia="zh-CN"/>
        </w:rPr>
        <w:sectPr>
          <w:footnotePr>
            <w:numFmt w:val="decimalEnclosedCircleChinese"/>
            <w:numRestart w:val="eachPage"/>
          </w:footnotePr>
          <w:pgSz w:w="11910" w:h="16850"/>
          <w:pgMar w:top="1140" w:right="1300" w:bottom="1260" w:left="1360" w:header="882" w:footer="1078" w:gutter="0"/>
          <w:cols w:space="720" w:num="1"/>
        </w:sectPr>
      </w:pPr>
    </w:p>
    <w:p w14:paraId="7679D86E">
      <w:pPr>
        <w:tabs>
          <w:tab w:val="left" w:pos="2264"/>
        </w:tabs>
        <w:spacing w:before="22"/>
        <w:ind w:left="1213"/>
        <w:outlineLvl w:val="2"/>
        <w:rPr>
          <w:rFonts w:ascii="宋体" w:hAnsi="宋体" w:cs="黑体"/>
          <w:sz w:val="14"/>
          <w:szCs w:val="14"/>
          <w:lang w:eastAsia="zh-CN"/>
        </w:rPr>
      </w:pPr>
      <w:bookmarkStart w:id="29" w:name="_Toc522827315"/>
      <w:r>
        <w:rPr>
          <w:rFonts w:ascii="宋体" w:hAnsi="宋体" w:cs="黑体"/>
          <w:b/>
          <w:bCs/>
          <w:sz w:val="28"/>
          <w:szCs w:val="28"/>
          <w:lang w:eastAsia="zh-CN"/>
        </w:rPr>
        <w:t>附录</w:t>
      </w:r>
      <w:r>
        <w:rPr>
          <w:rFonts w:ascii="宋体" w:hAnsi="宋体"/>
          <w:b/>
          <w:bCs/>
          <w:sz w:val="28"/>
          <w:szCs w:val="28"/>
          <w:lang w:eastAsia="zh-CN"/>
        </w:rPr>
        <w:t>5</w:t>
      </w:r>
      <w:r>
        <w:rPr>
          <w:rFonts w:ascii="宋体" w:hAnsi="宋体"/>
          <w:b/>
          <w:bCs/>
          <w:sz w:val="28"/>
          <w:szCs w:val="28"/>
          <w:lang w:eastAsia="zh-CN"/>
        </w:rPr>
        <w:tab/>
      </w:r>
      <w:r>
        <w:rPr>
          <w:rFonts w:ascii="宋体" w:hAnsi="宋体" w:cs="黑体"/>
          <w:b/>
          <w:bCs/>
          <w:sz w:val="28"/>
          <w:szCs w:val="28"/>
          <w:lang w:eastAsia="zh-CN"/>
        </w:rPr>
        <w:t>资格审查条件（其他主要监理人员最低要求）</w:t>
      </w:r>
      <w:r>
        <w:rPr>
          <w:rStyle w:val="29"/>
          <w:rFonts w:ascii="宋体" w:hAnsi="宋体" w:cs="黑体"/>
          <w:b/>
          <w:bCs/>
          <w:sz w:val="28"/>
          <w:szCs w:val="28"/>
          <w:lang w:eastAsia="zh-CN"/>
        </w:rPr>
        <w:footnoteReference w:id="28"/>
      </w:r>
      <w:bookmarkEnd w:id="29"/>
    </w:p>
    <w:p w14:paraId="3B6E0E32">
      <w:pPr>
        <w:spacing w:before="2"/>
        <w:rPr>
          <w:rFonts w:ascii="宋体" w:hAnsi="宋体" w:cs="黑体"/>
          <w:b/>
          <w:bCs/>
          <w:sz w:val="20"/>
          <w:szCs w:val="20"/>
          <w:lang w:eastAsia="zh-CN"/>
        </w:rPr>
      </w:pPr>
    </w:p>
    <w:tbl>
      <w:tblPr>
        <w:tblStyle w:val="24"/>
        <w:tblW w:w="0" w:type="auto"/>
        <w:tblInd w:w="116" w:type="dxa"/>
        <w:tblLayout w:type="fixed"/>
        <w:tblCellMar>
          <w:top w:w="0" w:type="dxa"/>
          <w:left w:w="0" w:type="dxa"/>
          <w:bottom w:w="0" w:type="dxa"/>
          <w:right w:w="0" w:type="dxa"/>
        </w:tblCellMar>
      </w:tblPr>
      <w:tblGrid>
        <w:gridCol w:w="1826"/>
        <w:gridCol w:w="1330"/>
        <w:gridCol w:w="5850"/>
      </w:tblGrid>
      <w:tr w14:paraId="35509950">
        <w:tblPrEx>
          <w:tblCellMar>
            <w:top w:w="0" w:type="dxa"/>
            <w:left w:w="0" w:type="dxa"/>
            <w:bottom w:w="0" w:type="dxa"/>
            <w:right w:w="0" w:type="dxa"/>
          </w:tblCellMar>
        </w:tblPrEx>
        <w:trPr>
          <w:trHeight w:val="859" w:hRule="exact"/>
        </w:trPr>
        <w:tc>
          <w:tcPr>
            <w:tcW w:w="1826" w:type="dxa"/>
            <w:tcBorders>
              <w:top w:val="single" w:color="000000" w:sz="4" w:space="0"/>
              <w:left w:val="single" w:color="000000" w:sz="4" w:space="0"/>
              <w:bottom w:val="single" w:color="000000" w:sz="4" w:space="0"/>
              <w:right w:val="single" w:color="000000" w:sz="4" w:space="0"/>
            </w:tcBorders>
          </w:tcPr>
          <w:p w14:paraId="46B65C3F">
            <w:pPr>
              <w:pStyle w:val="48"/>
              <w:spacing w:before="12"/>
              <w:rPr>
                <w:rFonts w:ascii="宋体" w:hAnsi="宋体" w:cs="黑体"/>
                <w:b/>
                <w:bCs/>
                <w:sz w:val="20"/>
                <w:szCs w:val="20"/>
                <w:lang w:eastAsia="zh-CN"/>
              </w:rPr>
            </w:pPr>
          </w:p>
          <w:p w14:paraId="6CD19912">
            <w:pPr>
              <w:pStyle w:val="48"/>
              <w:tabs>
                <w:tab w:val="left" w:pos="1027"/>
              </w:tabs>
              <w:ind w:left="547"/>
              <w:rPr>
                <w:rFonts w:ascii="宋体" w:hAnsi="宋体" w:cs="宋体"/>
                <w:sz w:val="24"/>
                <w:szCs w:val="24"/>
              </w:rPr>
            </w:pPr>
            <w:r>
              <w:rPr>
                <w:rFonts w:ascii="宋体" w:hAnsi="宋体" w:cs="宋体"/>
                <w:sz w:val="24"/>
                <w:szCs w:val="24"/>
              </w:rPr>
              <w:t>人</w:t>
            </w:r>
            <w:r>
              <w:rPr>
                <w:rFonts w:ascii="宋体" w:hAnsi="宋体" w:cs="宋体"/>
                <w:sz w:val="24"/>
                <w:szCs w:val="24"/>
              </w:rPr>
              <w:tab/>
            </w:r>
            <w:r>
              <w:rPr>
                <w:rFonts w:ascii="宋体" w:hAnsi="宋体" w:cs="宋体"/>
                <w:sz w:val="24"/>
                <w:szCs w:val="24"/>
              </w:rPr>
              <w:t>员</w:t>
            </w:r>
          </w:p>
        </w:tc>
        <w:tc>
          <w:tcPr>
            <w:tcW w:w="1330" w:type="dxa"/>
            <w:tcBorders>
              <w:top w:val="single" w:color="000000" w:sz="4" w:space="0"/>
              <w:left w:val="single" w:color="000000" w:sz="4" w:space="0"/>
              <w:bottom w:val="single" w:color="000000" w:sz="4" w:space="0"/>
              <w:right w:val="single" w:color="000000" w:sz="4" w:space="0"/>
            </w:tcBorders>
          </w:tcPr>
          <w:p w14:paraId="0030803F">
            <w:pPr>
              <w:pStyle w:val="48"/>
              <w:spacing w:before="12"/>
              <w:rPr>
                <w:rFonts w:ascii="宋体" w:hAnsi="宋体" w:cs="黑体"/>
                <w:b/>
                <w:bCs/>
                <w:sz w:val="20"/>
                <w:szCs w:val="20"/>
              </w:rPr>
            </w:pPr>
          </w:p>
          <w:p w14:paraId="6B89BCBE">
            <w:pPr>
              <w:pStyle w:val="48"/>
              <w:tabs>
                <w:tab w:val="left" w:pos="778"/>
              </w:tabs>
              <w:ind w:left="297"/>
              <w:rPr>
                <w:rFonts w:ascii="宋体" w:hAnsi="宋体" w:cs="宋体"/>
                <w:sz w:val="24"/>
                <w:szCs w:val="24"/>
              </w:rPr>
            </w:pPr>
            <w:r>
              <w:rPr>
                <w:rFonts w:ascii="宋体" w:hAnsi="宋体" w:cs="宋体"/>
                <w:sz w:val="24"/>
                <w:szCs w:val="24"/>
              </w:rPr>
              <w:t>数</w:t>
            </w:r>
            <w:r>
              <w:rPr>
                <w:rFonts w:ascii="宋体" w:hAnsi="宋体" w:cs="宋体"/>
                <w:sz w:val="24"/>
                <w:szCs w:val="24"/>
              </w:rPr>
              <w:tab/>
            </w:r>
            <w:r>
              <w:rPr>
                <w:rFonts w:ascii="宋体" w:hAnsi="宋体" w:cs="宋体"/>
                <w:sz w:val="24"/>
                <w:szCs w:val="24"/>
              </w:rPr>
              <w:t>量</w:t>
            </w:r>
          </w:p>
        </w:tc>
        <w:tc>
          <w:tcPr>
            <w:tcW w:w="5850" w:type="dxa"/>
            <w:tcBorders>
              <w:top w:val="single" w:color="000000" w:sz="4" w:space="0"/>
              <w:left w:val="single" w:color="000000" w:sz="4" w:space="0"/>
              <w:bottom w:val="single" w:color="000000" w:sz="4" w:space="0"/>
              <w:right w:val="single" w:color="000000" w:sz="4" w:space="0"/>
            </w:tcBorders>
          </w:tcPr>
          <w:p w14:paraId="439DBA46">
            <w:pPr>
              <w:pStyle w:val="48"/>
              <w:spacing w:before="12"/>
              <w:rPr>
                <w:rFonts w:ascii="宋体" w:hAnsi="宋体" w:cs="黑体"/>
                <w:b/>
                <w:bCs/>
                <w:sz w:val="20"/>
                <w:szCs w:val="20"/>
              </w:rPr>
            </w:pPr>
          </w:p>
          <w:p w14:paraId="29CDD4DC">
            <w:pPr>
              <w:pStyle w:val="48"/>
              <w:jc w:val="center"/>
              <w:rPr>
                <w:rFonts w:ascii="宋体" w:hAnsi="宋体" w:cs="宋体"/>
                <w:sz w:val="24"/>
                <w:szCs w:val="24"/>
              </w:rPr>
            </w:pPr>
            <w:r>
              <w:rPr>
                <w:rFonts w:ascii="宋体" w:hAnsi="宋体" w:cs="宋体"/>
                <w:sz w:val="24"/>
                <w:szCs w:val="24"/>
              </w:rPr>
              <w:t>资格要求</w:t>
            </w:r>
          </w:p>
        </w:tc>
      </w:tr>
      <w:tr w14:paraId="473716F4">
        <w:tblPrEx>
          <w:tblCellMar>
            <w:top w:w="0" w:type="dxa"/>
            <w:left w:w="0" w:type="dxa"/>
            <w:bottom w:w="0" w:type="dxa"/>
            <w:right w:w="0" w:type="dxa"/>
          </w:tblCellMar>
        </w:tblPrEx>
        <w:trPr>
          <w:trHeight w:val="636" w:hRule="exact"/>
        </w:trPr>
        <w:tc>
          <w:tcPr>
            <w:tcW w:w="1826" w:type="dxa"/>
            <w:tcBorders>
              <w:top w:val="single" w:color="000000" w:sz="4" w:space="0"/>
              <w:left w:val="single" w:color="000000" w:sz="4" w:space="0"/>
              <w:bottom w:val="single" w:color="000000" w:sz="4" w:space="0"/>
              <w:right w:val="single" w:color="000000" w:sz="4" w:space="0"/>
            </w:tcBorders>
          </w:tcPr>
          <w:p w14:paraId="62488E90">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07414BB9">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3C5648DB">
            <w:pPr>
              <w:rPr>
                <w:rFonts w:ascii="宋体" w:hAnsi="宋体"/>
              </w:rPr>
            </w:pPr>
          </w:p>
        </w:tc>
      </w:tr>
      <w:tr w14:paraId="0171F444">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7B4CF2B8">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6281D1B0">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032FA58D">
            <w:pPr>
              <w:rPr>
                <w:rFonts w:ascii="宋体" w:hAnsi="宋体"/>
              </w:rPr>
            </w:pPr>
          </w:p>
        </w:tc>
      </w:tr>
      <w:tr w14:paraId="361D63C0">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09837BAA">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43F59032">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28864BB7">
            <w:pPr>
              <w:rPr>
                <w:rFonts w:ascii="宋体" w:hAnsi="宋体"/>
              </w:rPr>
            </w:pPr>
          </w:p>
        </w:tc>
      </w:tr>
      <w:tr w14:paraId="7371D4B3">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2D5E272F">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0A2FCB46">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119B9CE1">
            <w:pPr>
              <w:rPr>
                <w:rFonts w:ascii="宋体" w:hAnsi="宋体"/>
              </w:rPr>
            </w:pPr>
          </w:p>
        </w:tc>
      </w:tr>
      <w:tr w14:paraId="53B2CCE1">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110A74FB">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3377BCC3">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6FD62348">
            <w:pPr>
              <w:rPr>
                <w:rFonts w:ascii="宋体" w:hAnsi="宋体"/>
              </w:rPr>
            </w:pPr>
          </w:p>
        </w:tc>
      </w:tr>
      <w:tr w14:paraId="37B59E28">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4A14F4EF">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22986D81">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50EB003B">
            <w:pPr>
              <w:rPr>
                <w:rFonts w:ascii="宋体" w:hAnsi="宋体"/>
              </w:rPr>
            </w:pPr>
          </w:p>
        </w:tc>
      </w:tr>
      <w:tr w14:paraId="0B7C8446">
        <w:tblPrEx>
          <w:tblCellMar>
            <w:top w:w="0" w:type="dxa"/>
            <w:left w:w="0" w:type="dxa"/>
            <w:bottom w:w="0" w:type="dxa"/>
            <w:right w:w="0" w:type="dxa"/>
          </w:tblCellMar>
        </w:tblPrEx>
        <w:trPr>
          <w:trHeight w:val="636" w:hRule="exact"/>
        </w:trPr>
        <w:tc>
          <w:tcPr>
            <w:tcW w:w="1826" w:type="dxa"/>
            <w:tcBorders>
              <w:top w:val="single" w:color="000000" w:sz="4" w:space="0"/>
              <w:left w:val="single" w:color="000000" w:sz="4" w:space="0"/>
              <w:bottom w:val="single" w:color="000000" w:sz="4" w:space="0"/>
              <w:right w:val="single" w:color="000000" w:sz="4" w:space="0"/>
            </w:tcBorders>
          </w:tcPr>
          <w:p w14:paraId="394BC9E6">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0CC5F30E">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47B2A1ED">
            <w:pPr>
              <w:rPr>
                <w:rFonts w:ascii="宋体" w:hAnsi="宋体"/>
              </w:rPr>
            </w:pPr>
          </w:p>
        </w:tc>
      </w:tr>
      <w:tr w14:paraId="40A5BDD8">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5CAB7FC9">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529922BF">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4818DEF7">
            <w:pPr>
              <w:rPr>
                <w:rFonts w:ascii="宋体" w:hAnsi="宋体"/>
              </w:rPr>
            </w:pPr>
          </w:p>
        </w:tc>
      </w:tr>
      <w:tr w14:paraId="7D4EB50D">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00255BB0">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1D124F33">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6501FED4">
            <w:pPr>
              <w:rPr>
                <w:rFonts w:ascii="宋体" w:hAnsi="宋体"/>
              </w:rPr>
            </w:pPr>
          </w:p>
        </w:tc>
      </w:tr>
      <w:tr w14:paraId="45F42DE1">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2DBCC18E">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2E04A8E6">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3E7D2922">
            <w:pPr>
              <w:rPr>
                <w:rFonts w:ascii="宋体" w:hAnsi="宋体"/>
              </w:rPr>
            </w:pPr>
          </w:p>
        </w:tc>
      </w:tr>
      <w:tr w14:paraId="32D2E4B6">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1E2D918F">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536D6F65">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0D16C6B2">
            <w:pPr>
              <w:rPr>
                <w:rFonts w:ascii="宋体" w:hAnsi="宋体"/>
              </w:rPr>
            </w:pPr>
          </w:p>
        </w:tc>
      </w:tr>
      <w:tr w14:paraId="6E822692">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05A2E2C2">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6718F5E6">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20BB9805">
            <w:pPr>
              <w:rPr>
                <w:rFonts w:ascii="宋体" w:hAnsi="宋体"/>
              </w:rPr>
            </w:pPr>
          </w:p>
        </w:tc>
      </w:tr>
      <w:tr w14:paraId="4E26185F">
        <w:tblPrEx>
          <w:tblCellMar>
            <w:top w:w="0" w:type="dxa"/>
            <w:left w:w="0" w:type="dxa"/>
            <w:bottom w:w="0" w:type="dxa"/>
            <w:right w:w="0" w:type="dxa"/>
          </w:tblCellMar>
        </w:tblPrEx>
        <w:trPr>
          <w:trHeight w:val="636" w:hRule="exact"/>
        </w:trPr>
        <w:tc>
          <w:tcPr>
            <w:tcW w:w="1826" w:type="dxa"/>
            <w:tcBorders>
              <w:top w:val="single" w:color="000000" w:sz="4" w:space="0"/>
              <w:left w:val="single" w:color="000000" w:sz="4" w:space="0"/>
              <w:bottom w:val="single" w:color="000000" w:sz="4" w:space="0"/>
              <w:right w:val="single" w:color="000000" w:sz="4" w:space="0"/>
            </w:tcBorders>
          </w:tcPr>
          <w:p w14:paraId="329BA96A">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63B8E0D3">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20A2373A">
            <w:pPr>
              <w:rPr>
                <w:rFonts w:ascii="宋体" w:hAnsi="宋体"/>
              </w:rPr>
            </w:pPr>
          </w:p>
        </w:tc>
      </w:tr>
      <w:tr w14:paraId="58B27C87">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672828D8">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64562769">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51357958">
            <w:pPr>
              <w:rPr>
                <w:rFonts w:ascii="宋体" w:hAnsi="宋体"/>
              </w:rPr>
            </w:pPr>
          </w:p>
        </w:tc>
      </w:tr>
      <w:tr w14:paraId="19A7B3B9">
        <w:tblPrEx>
          <w:tblCellMar>
            <w:top w:w="0" w:type="dxa"/>
            <w:left w:w="0" w:type="dxa"/>
            <w:bottom w:w="0" w:type="dxa"/>
            <w:right w:w="0" w:type="dxa"/>
          </w:tblCellMar>
        </w:tblPrEx>
        <w:trPr>
          <w:trHeight w:val="634" w:hRule="exact"/>
        </w:trPr>
        <w:tc>
          <w:tcPr>
            <w:tcW w:w="1826" w:type="dxa"/>
            <w:tcBorders>
              <w:top w:val="single" w:color="000000" w:sz="4" w:space="0"/>
              <w:left w:val="single" w:color="000000" w:sz="4" w:space="0"/>
              <w:bottom w:val="single" w:color="000000" w:sz="4" w:space="0"/>
              <w:right w:val="single" w:color="000000" w:sz="4" w:space="0"/>
            </w:tcBorders>
          </w:tcPr>
          <w:p w14:paraId="5C308290">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2259B3B1">
            <w:pPr>
              <w:rPr>
                <w:rFonts w:ascii="宋体" w:hAnsi="宋体"/>
              </w:rPr>
            </w:pPr>
          </w:p>
        </w:tc>
        <w:tc>
          <w:tcPr>
            <w:tcW w:w="5850" w:type="dxa"/>
            <w:tcBorders>
              <w:top w:val="single" w:color="000000" w:sz="4" w:space="0"/>
              <w:left w:val="single" w:color="000000" w:sz="4" w:space="0"/>
              <w:bottom w:val="single" w:color="000000" w:sz="4" w:space="0"/>
              <w:right w:val="single" w:color="000000" w:sz="4" w:space="0"/>
            </w:tcBorders>
          </w:tcPr>
          <w:p w14:paraId="661A8B97">
            <w:pPr>
              <w:rPr>
                <w:rFonts w:ascii="宋体" w:hAnsi="宋体"/>
              </w:rPr>
            </w:pPr>
          </w:p>
        </w:tc>
      </w:tr>
    </w:tbl>
    <w:p w14:paraId="6598DEBA">
      <w:pPr>
        <w:rPr>
          <w:rFonts w:ascii="宋体" w:hAnsi="宋体" w:cs="黑体"/>
          <w:b/>
          <w:bCs/>
          <w:sz w:val="20"/>
          <w:szCs w:val="20"/>
        </w:rPr>
      </w:pPr>
    </w:p>
    <w:p w14:paraId="4840A995">
      <w:pPr>
        <w:spacing w:before="10"/>
        <w:rPr>
          <w:rFonts w:ascii="宋体" w:hAnsi="宋体" w:cs="黑体"/>
          <w:b/>
          <w:bCs/>
        </w:rPr>
      </w:pPr>
    </w:p>
    <w:p w14:paraId="7133282B">
      <w:pPr>
        <w:spacing w:line="304" w:lineRule="auto"/>
        <w:rPr>
          <w:rFonts w:ascii="宋体" w:hAnsi="宋体" w:cs="宋体"/>
          <w:sz w:val="18"/>
          <w:szCs w:val="18"/>
          <w:lang w:eastAsia="zh-CN"/>
        </w:rPr>
        <w:sectPr>
          <w:footnotePr>
            <w:numFmt w:val="decimalEnclosedCircleChinese"/>
            <w:numRestart w:val="eachPage"/>
          </w:footnotePr>
          <w:pgSz w:w="11910" w:h="16850"/>
          <w:pgMar w:top="1140" w:right="1300" w:bottom="1260" w:left="1360" w:header="882" w:footer="1078" w:gutter="0"/>
          <w:cols w:space="720" w:num="1"/>
        </w:sectPr>
      </w:pPr>
    </w:p>
    <w:p w14:paraId="76186CD3">
      <w:pPr>
        <w:spacing w:before="8"/>
        <w:rPr>
          <w:rFonts w:ascii="宋体" w:hAnsi="宋体" w:cs="宋体"/>
          <w:sz w:val="28"/>
          <w:szCs w:val="28"/>
          <w:lang w:eastAsia="zh-CN"/>
        </w:rPr>
      </w:pPr>
    </w:p>
    <w:p w14:paraId="77E21A4A">
      <w:pPr>
        <w:spacing w:before="14"/>
        <w:ind w:left="149"/>
        <w:outlineLvl w:val="2"/>
        <w:rPr>
          <w:rFonts w:ascii="宋体" w:hAnsi="宋体" w:cs="黑体"/>
          <w:b/>
          <w:sz w:val="28"/>
          <w:szCs w:val="28"/>
          <w:lang w:eastAsia="zh-CN"/>
        </w:rPr>
      </w:pPr>
      <w:bookmarkStart w:id="30" w:name="_Toc522827316"/>
      <w:r>
        <w:rPr>
          <w:rFonts w:ascii="宋体" w:hAnsi="宋体" w:cs="黑体"/>
          <w:b/>
          <w:sz w:val="28"/>
          <w:szCs w:val="28"/>
          <w:lang w:eastAsia="zh-CN"/>
        </w:rPr>
        <w:t>1.总则</w:t>
      </w:r>
      <w:bookmarkEnd w:id="30"/>
    </w:p>
    <w:p w14:paraId="42DD082D">
      <w:pPr>
        <w:pStyle w:val="14"/>
        <w:spacing w:before="242"/>
        <w:outlineLvl w:val="3"/>
        <w:rPr>
          <w:rFonts w:cs="黑体"/>
          <w:b/>
          <w:lang w:eastAsia="zh-CN"/>
        </w:rPr>
      </w:pPr>
      <w:r>
        <w:rPr>
          <w:rFonts w:cs="黑体"/>
          <w:b/>
          <w:lang w:eastAsia="zh-CN"/>
        </w:rPr>
        <w:t>1.1项目概况</w:t>
      </w:r>
    </w:p>
    <w:p w14:paraId="58B4BA3F">
      <w:pPr>
        <w:pStyle w:val="14"/>
        <w:ind w:left="629"/>
        <w:rPr>
          <w:lang w:eastAsia="zh-CN"/>
        </w:rPr>
      </w:pPr>
    </w:p>
    <w:p w14:paraId="5CFFF0EC">
      <w:pPr>
        <w:pStyle w:val="14"/>
        <w:ind w:left="629"/>
        <w:rPr>
          <w:lang w:eastAsia="zh-CN"/>
        </w:rPr>
      </w:pPr>
      <w:r>
        <w:rPr>
          <w:lang w:eastAsia="zh-CN"/>
        </w:rPr>
        <w:t>1.1.1</w:t>
      </w:r>
      <w:r>
        <w:rPr>
          <w:spacing w:val="-10"/>
          <w:lang w:eastAsia="zh-CN"/>
        </w:rPr>
        <w:t>根据《中华人民共和国招标投标法》《中华人民共和国招标投标法实施条例》</w:t>
      </w:r>
    </w:p>
    <w:p w14:paraId="55CBA799">
      <w:pPr>
        <w:pStyle w:val="14"/>
        <w:spacing w:before="66" w:line="307" w:lineRule="auto"/>
        <w:rPr>
          <w:lang w:eastAsia="zh-CN"/>
        </w:rPr>
      </w:pPr>
      <w:r>
        <w:rPr>
          <w:spacing w:val="-3"/>
          <w:lang w:eastAsia="zh-CN"/>
        </w:rPr>
        <w:t>《公路工程建设项目招标投标管理办法》等有关法律、法规和规章的规定，本招项目</w:t>
      </w:r>
      <w:r>
        <w:rPr>
          <w:lang w:eastAsia="zh-CN"/>
        </w:rPr>
        <w:t>已具备招标条件，现对本标段施工监理进行招标。</w:t>
      </w:r>
    </w:p>
    <w:p w14:paraId="64537B2C">
      <w:pPr>
        <w:pStyle w:val="14"/>
        <w:spacing w:before="19"/>
        <w:ind w:left="629"/>
        <w:rPr>
          <w:lang w:eastAsia="zh-CN"/>
        </w:rPr>
      </w:pPr>
      <w:r>
        <w:rPr>
          <w:lang w:eastAsia="zh-CN"/>
        </w:rPr>
        <w:t>1.1.2本招标项目招标人：见投标人须知前附表。</w:t>
      </w:r>
    </w:p>
    <w:p w14:paraId="1F164618">
      <w:pPr>
        <w:pStyle w:val="14"/>
        <w:spacing w:before="66"/>
        <w:ind w:left="629"/>
        <w:rPr>
          <w:lang w:eastAsia="zh-CN"/>
        </w:rPr>
      </w:pPr>
      <w:r>
        <w:rPr>
          <w:lang w:eastAsia="zh-CN"/>
        </w:rPr>
        <w:t>1.1.3本标段招标代理机构：见投标人须知前附表。</w:t>
      </w:r>
    </w:p>
    <w:p w14:paraId="767A63B0">
      <w:pPr>
        <w:pStyle w:val="14"/>
        <w:spacing w:before="68"/>
        <w:ind w:left="629"/>
        <w:rPr>
          <w:lang w:eastAsia="zh-CN"/>
        </w:rPr>
      </w:pPr>
      <w:r>
        <w:rPr>
          <w:lang w:eastAsia="zh-CN"/>
        </w:rPr>
        <w:t>1.1.4本招标项目名称：见投标人须知前附表。</w:t>
      </w:r>
    </w:p>
    <w:p w14:paraId="7F422226">
      <w:pPr>
        <w:pStyle w:val="14"/>
        <w:spacing w:before="68"/>
        <w:ind w:left="629"/>
        <w:rPr>
          <w:lang w:eastAsia="zh-CN"/>
        </w:rPr>
      </w:pPr>
      <w:r>
        <w:rPr>
          <w:lang w:eastAsia="zh-CN"/>
        </w:rPr>
        <w:t>1.1.5本标段建设地点：见投标人须知前附表。</w:t>
      </w:r>
    </w:p>
    <w:p w14:paraId="0E0C0059">
      <w:pPr>
        <w:pStyle w:val="14"/>
        <w:spacing w:before="66"/>
        <w:ind w:left="629"/>
        <w:rPr>
          <w:lang w:eastAsia="zh-CN"/>
        </w:rPr>
      </w:pPr>
      <w:r>
        <w:rPr>
          <w:lang w:eastAsia="zh-CN"/>
        </w:rPr>
        <w:t>1.1.6本标段建设规模：见投标人须知前附表。</w:t>
      </w:r>
    </w:p>
    <w:p w14:paraId="28356C3B">
      <w:pPr>
        <w:pStyle w:val="14"/>
        <w:spacing w:before="68"/>
        <w:ind w:left="629"/>
        <w:rPr>
          <w:lang w:eastAsia="zh-CN"/>
        </w:rPr>
      </w:pPr>
      <w:r>
        <w:rPr>
          <w:lang w:eastAsia="zh-CN"/>
        </w:rPr>
        <w:t>1.1.7招标项目施工预计开工日期和建设周期：见投标人须知前附表。</w:t>
      </w:r>
    </w:p>
    <w:p w14:paraId="7CF4347B">
      <w:pPr>
        <w:pStyle w:val="14"/>
        <w:spacing w:before="137"/>
        <w:ind w:left="629"/>
        <w:rPr>
          <w:lang w:eastAsia="zh-CN"/>
        </w:rPr>
      </w:pPr>
      <w:r>
        <w:rPr>
          <w:lang w:eastAsia="zh-CN"/>
        </w:rPr>
        <w:t>1.1.8</w:t>
      </w:r>
      <w:r>
        <w:rPr>
          <w:rFonts w:hint="eastAsia"/>
          <w:lang w:eastAsia="zh-CN"/>
        </w:rPr>
        <w:t>建筑安装工程费/工程概算投资额：见投标人须知前附表。</w:t>
      </w:r>
    </w:p>
    <w:p w14:paraId="4A37C2BB">
      <w:pPr>
        <w:pStyle w:val="14"/>
        <w:spacing w:before="205"/>
        <w:outlineLvl w:val="3"/>
        <w:rPr>
          <w:rFonts w:cs="黑体"/>
          <w:b/>
          <w:lang w:eastAsia="zh-CN"/>
        </w:rPr>
      </w:pPr>
      <w:r>
        <w:rPr>
          <w:rFonts w:cs="黑体"/>
          <w:b/>
          <w:lang w:eastAsia="zh-CN"/>
        </w:rPr>
        <w:t>1.2招标项目的资金来源和落实情况</w:t>
      </w:r>
    </w:p>
    <w:p w14:paraId="7E5188DE">
      <w:pPr>
        <w:pStyle w:val="14"/>
        <w:ind w:left="629"/>
        <w:rPr>
          <w:lang w:eastAsia="zh-CN"/>
        </w:rPr>
      </w:pPr>
    </w:p>
    <w:p w14:paraId="76718C23">
      <w:pPr>
        <w:pStyle w:val="14"/>
        <w:ind w:left="629"/>
        <w:rPr>
          <w:lang w:eastAsia="zh-CN"/>
        </w:rPr>
      </w:pPr>
      <w:r>
        <w:rPr>
          <w:lang w:eastAsia="zh-CN"/>
        </w:rPr>
        <w:t>1.2.1</w:t>
      </w:r>
      <w:r>
        <w:rPr>
          <w:rFonts w:hint="eastAsia"/>
          <w:szCs w:val="21"/>
          <w:lang w:eastAsia="zh-CN"/>
        </w:rPr>
        <w:t>资金来源及比例：见投标人须知前附表。</w:t>
      </w:r>
    </w:p>
    <w:p w14:paraId="63ED9A0E">
      <w:pPr>
        <w:pStyle w:val="14"/>
        <w:spacing w:before="125"/>
        <w:ind w:left="629"/>
        <w:rPr>
          <w:lang w:eastAsia="zh-CN"/>
        </w:rPr>
      </w:pPr>
      <w:r>
        <w:rPr>
          <w:lang w:eastAsia="zh-CN"/>
        </w:rPr>
        <w:t>1.2.2</w:t>
      </w:r>
      <w:r>
        <w:rPr>
          <w:rFonts w:hint="eastAsia"/>
          <w:szCs w:val="21"/>
          <w:lang w:eastAsia="zh-CN"/>
        </w:rPr>
        <w:t>资金落实情况：见投标人须知前附表。</w:t>
      </w:r>
    </w:p>
    <w:p w14:paraId="2B38762D">
      <w:pPr>
        <w:pStyle w:val="14"/>
        <w:spacing w:before="205"/>
        <w:outlineLvl w:val="3"/>
        <w:rPr>
          <w:rFonts w:cs="黑体"/>
          <w:b/>
          <w:lang w:eastAsia="zh-CN"/>
        </w:rPr>
      </w:pPr>
      <w:r>
        <w:rPr>
          <w:rFonts w:cs="黑体"/>
          <w:b/>
          <w:lang w:eastAsia="zh-CN"/>
        </w:rPr>
        <w:t>1.3招标范围、监理服务期限、质量要求和安全目标</w:t>
      </w:r>
    </w:p>
    <w:p w14:paraId="7B1E0462">
      <w:pPr>
        <w:pStyle w:val="14"/>
        <w:spacing w:before="68"/>
        <w:ind w:left="629"/>
        <w:rPr>
          <w:lang w:eastAsia="zh-CN"/>
        </w:rPr>
      </w:pPr>
    </w:p>
    <w:p w14:paraId="23461173">
      <w:pPr>
        <w:pStyle w:val="14"/>
        <w:spacing w:before="68"/>
        <w:ind w:left="629"/>
        <w:rPr>
          <w:szCs w:val="21"/>
          <w:lang w:eastAsia="zh-CN"/>
        </w:rPr>
      </w:pPr>
      <w:r>
        <w:rPr>
          <w:lang w:eastAsia="zh-CN"/>
        </w:rPr>
        <w:t xml:space="preserve">1.3.1 </w:t>
      </w:r>
      <w:r>
        <w:rPr>
          <w:rFonts w:hint="eastAsia" w:cs="宋体"/>
          <w:lang w:eastAsia="zh-CN"/>
        </w:rPr>
        <w:t>招标范围：见投标人须知前附表。</w:t>
      </w:r>
    </w:p>
    <w:p w14:paraId="330A3DF3">
      <w:pPr>
        <w:pStyle w:val="14"/>
        <w:spacing w:before="56"/>
        <w:ind w:left="629"/>
        <w:rPr>
          <w:lang w:eastAsia="zh-CN"/>
        </w:rPr>
      </w:pPr>
      <w:r>
        <w:rPr>
          <w:lang w:eastAsia="zh-CN"/>
        </w:rPr>
        <w:t>1.3.2本标段的监理服务期限：见投标人须知前附表。</w:t>
      </w:r>
    </w:p>
    <w:p w14:paraId="01C4E274">
      <w:pPr>
        <w:pStyle w:val="14"/>
        <w:spacing w:before="66"/>
        <w:ind w:left="629"/>
        <w:rPr>
          <w:lang w:eastAsia="zh-CN"/>
        </w:rPr>
      </w:pPr>
      <w:r>
        <w:rPr>
          <w:lang w:eastAsia="zh-CN"/>
        </w:rPr>
        <w:t>1.3.3本标段的质量要求：见投标人须知前附表。</w:t>
      </w:r>
    </w:p>
    <w:p w14:paraId="7533EE7E">
      <w:pPr>
        <w:pStyle w:val="14"/>
        <w:spacing w:before="68"/>
        <w:ind w:left="629"/>
        <w:rPr>
          <w:lang w:eastAsia="zh-CN"/>
        </w:rPr>
      </w:pPr>
      <w:r>
        <w:rPr>
          <w:lang w:eastAsia="zh-CN"/>
        </w:rPr>
        <w:t>1.3.4本标段的安全目标：见投标人须知前附表。</w:t>
      </w:r>
    </w:p>
    <w:p w14:paraId="317CF24C">
      <w:pPr>
        <w:spacing w:before="11"/>
        <w:rPr>
          <w:rFonts w:ascii="宋体" w:hAnsi="宋体" w:cs="宋体"/>
          <w:sz w:val="16"/>
          <w:szCs w:val="16"/>
          <w:lang w:eastAsia="zh-CN"/>
        </w:rPr>
      </w:pPr>
    </w:p>
    <w:p w14:paraId="7AEFD6AA">
      <w:pPr>
        <w:pStyle w:val="14"/>
        <w:outlineLvl w:val="3"/>
        <w:rPr>
          <w:rFonts w:cs="黑体"/>
          <w:b/>
          <w:lang w:eastAsia="zh-CN"/>
        </w:rPr>
      </w:pPr>
      <w:r>
        <w:rPr>
          <w:rFonts w:cs="黑体"/>
          <w:b/>
          <w:lang w:eastAsia="zh-CN"/>
        </w:rPr>
        <w:t>1.4投标人资格要求（适用于已进行资格预审的）</w:t>
      </w:r>
    </w:p>
    <w:p w14:paraId="052E26D8">
      <w:pPr>
        <w:pStyle w:val="14"/>
        <w:ind w:left="629"/>
        <w:rPr>
          <w:lang w:eastAsia="zh-CN"/>
        </w:rPr>
      </w:pPr>
    </w:p>
    <w:p w14:paraId="07EE29FC">
      <w:pPr>
        <w:pStyle w:val="14"/>
        <w:ind w:left="629"/>
        <w:rPr>
          <w:lang w:eastAsia="zh-CN"/>
        </w:rPr>
      </w:pPr>
      <w:r>
        <w:rPr>
          <w:lang w:eastAsia="zh-CN"/>
        </w:rPr>
        <w:t>投标人应是收到招标人发出投标邀请书的单位。</w:t>
      </w:r>
    </w:p>
    <w:p w14:paraId="2FB0BD1C">
      <w:pPr>
        <w:pStyle w:val="14"/>
        <w:ind w:left="629"/>
        <w:rPr>
          <w:lang w:eastAsia="zh-CN"/>
        </w:rPr>
      </w:pPr>
    </w:p>
    <w:p w14:paraId="25213C93">
      <w:pPr>
        <w:pStyle w:val="14"/>
        <w:outlineLvl w:val="3"/>
        <w:rPr>
          <w:rFonts w:cs="黑体"/>
          <w:b/>
          <w:lang w:eastAsia="zh-CN"/>
        </w:rPr>
      </w:pPr>
      <w:r>
        <w:rPr>
          <w:rFonts w:cs="黑体"/>
          <w:b/>
          <w:lang w:eastAsia="zh-CN"/>
        </w:rPr>
        <w:t>1.4投标人资格要求（适用于未进行资格预审的）</w:t>
      </w:r>
    </w:p>
    <w:p w14:paraId="25BE65C8">
      <w:pPr>
        <w:pStyle w:val="14"/>
        <w:ind w:left="629"/>
        <w:rPr>
          <w:lang w:eastAsia="zh-CN"/>
        </w:rPr>
      </w:pPr>
    </w:p>
    <w:p w14:paraId="1D1CCCDA">
      <w:pPr>
        <w:pStyle w:val="14"/>
        <w:ind w:left="629"/>
        <w:rPr>
          <w:lang w:eastAsia="zh-CN"/>
        </w:rPr>
      </w:pPr>
      <w:r>
        <w:rPr>
          <w:lang w:eastAsia="zh-CN"/>
        </w:rPr>
        <w:t>1.4.1投标人应具备承担本标段施工监理的资质条件、能力和信誉。</w:t>
      </w:r>
    </w:p>
    <w:p w14:paraId="5F6FC9EA">
      <w:pPr>
        <w:pStyle w:val="14"/>
        <w:spacing w:before="66"/>
        <w:ind w:left="629"/>
        <w:rPr>
          <w:lang w:eastAsia="zh-CN"/>
        </w:rPr>
      </w:pPr>
      <w:r>
        <w:rPr>
          <w:lang w:eastAsia="zh-CN"/>
        </w:rPr>
        <w:t>（1）资质要求：见投标人须知前附表；</w:t>
      </w:r>
    </w:p>
    <w:p w14:paraId="7F7BC4AD">
      <w:pPr>
        <w:pStyle w:val="14"/>
        <w:spacing w:before="68"/>
        <w:ind w:left="629"/>
        <w:rPr>
          <w:lang w:eastAsia="zh-CN"/>
        </w:rPr>
      </w:pPr>
      <w:r>
        <w:rPr>
          <w:lang w:eastAsia="zh-CN"/>
        </w:rPr>
        <w:t>（2）业绩要求：见投标人须知前附表；</w:t>
      </w:r>
    </w:p>
    <w:p w14:paraId="248AE736">
      <w:pPr>
        <w:pStyle w:val="14"/>
        <w:spacing w:before="69"/>
        <w:ind w:left="629"/>
        <w:rPr>
          <w:lang w:eastAsia="zh-CN"/>
        </w:rPr>
      </w:pPr>
      <w:r>
        <w:rPr>
          <w:lang w:eastAsia="zh-CN"/>
        </w:rPr>
        <w:t>（3）信誉要求：见投标人须知前附表；</w:t>
      </w:r>
    </w:p>
    <w:p w14:paraId="633C4330">
      <w:pPr>
        <w:pStyle w:val="14"/>
        <w:spacing w:before="66"/>
        <w:ind w:left="629"/>
        <w:rPr>
          <w:lang w:eastAsia="zh-CN"/>
        </w:rPr>
      </w:pPr>
      <w:r>
        <w:rPr>
          <w:lang w:eastAsia="zh-CN"/>
        </w:rPr>
        <w:t>（4）总监理工程师或驻地监理工程师资格：见投标人须知前附表；</w:t>
      </w:r>
    </w:p>
    <w:p w14:paraId="3E2E291D">
      <w:pPr>
        <w:pStyle w:val="14"/>
        <w:spacing w:before="68"/>
        <w:ind w:left="629"/>
        <w:rPr>
          <w:lang w:eastAsia="zh-CN"/>
        </w:rPr>
      </w:pPr>
      <w:r>
        <w:rPr>
          <w:lang w:eastAsia="zh-CN"/>
        </w:rPr>
        <w:t>（5）其他要求：见投标人须知前附表。</w:t>
      </w:r>
    </w:p>
    <w:p w14:paraId="0616D1A2">
      <w:pPr>
        <w:rPr>
          <w:rFonts w:ascii="宋体" w:hAnsi="宋体"/>
          <w:lang w:eastAsia="zh-CN"/>
        </w:rPr>
        <w:sectPr>
          <w:footnotePr>
            <w:numFmt w:val="decimalEnclosedCircleChinese"/>
            <w:numRestart w:val="eachPage"/>
          </w:footnotePr>
          <w:pgSz w:w="11910" w:h="16850"/>
          <w:pgMar w:top="1140" w:right="1300" w:bottom="1260" w:left="1440" w:header="882" w:footer="1078" w:gutter="0"/>
          <w:cols w:space="720" w:num="1"/>
        </w:sectPr>
      </w:pPr>
    </w:p>
    <w:p w14:paraId="385F279F">
      <w:pPr>
        <w:rPr>
          <w:rFonts w:ascii="宋体" w:hAnsi="宋体" w:cs="宋体"/>
          <w:sz w:val="20"/>
          <w:szCs w:val="20"/>
          <w:lang w:eastAsia="zh-CN"/>
        </w:rPr>
      </w:pPr>
    </w:p>
    <w:p w14:paraId="52896A65">
      <w:pPr>
        <w:spacing w:before="12"/>
        <w:rPr>
          <w:rFonts w:ascii="宋体" w:hAnsi="宋体" w:cs="宋体"/>
          <w:sz w:val="14"/>
          <w:szCs w:val="14"/>
          <w:lang w:eastAsia="zh-CN"/>
        </w:rPr>
      </w:pPr>
    </w:p>
    <w:p w14:paraId="6FFA6435">
      <w:pPr>
        <w:pStyle w:val="14"/>
        <w:spacing w:before="26"/>
        <w:ind w:left="629"/>
        <w:rPr>
          <w:lang w:eastAsia="zh-CN"/>
        </w:rPr>
      </w:pPr>
      <w:r>
        <w:rPr>
          <w:lang w:eastAsia="zh-CN"/>
        </w:rPr>
        <w:t>需要提交的相关证明材料见本章第3.5款的规定。</w:t>
      </w:r>
    </w:p>
    <w:p w14:paraId="2EFC0519">
      <w:pPr>
        <w:pStyle w:val="14"/>
        <w:spacing w:before="66"/>
        <w:ind w:firstLine="480" w:firstLineChars="200"/>
        <w:rPr>
          <w:lang w:eastAsia="zh-CN"/>
        </w:rPr>
      </w:pPr>
      <w:r>
        <w:rPr>
          <w:lang w:eastAsia="zh-CN"/>
        </w:rPr>
        <w:t>1.4.2投标人须知前附表规定接受联合体投标的，联合体除应符合本章第1.4.1项和投标人须知前附表的要求外，还应遵守以下规定：</w:t>
      </w:r>
    </w:p>
    <w:p w14:paraId="3725230F">
      <w:pPr>
        <w:pStyle w:val="14"/>
        <w:spacing w:before="86" w:line="288" w:lineRule="auto"/>
        <w:ind w:firstLine="479"/>
        <w:rPr>
          <w:lang w:eastAsia="zh-CN"/>
        </w:rPr>
      </w:pPr>
      <w:r>
        <w:rPr>
          <w:lang w:eastAsia="zh-CN"/>
        </w:rPr>
        <w:t>（1）联合体各方应按招标文件提供的格式签订联合体协议书，明确联合体牵头人和各方权利义务，并承诺就中标项目向招标人承担连带责任；</w:t>
      </w:r>
    </w:p>
    <w:p w14:paraId="41D8FD61">
      <w:pPr>
        <w:pStyle w:val="14"/>
        <w:spacing w:before="38"/>
        <w:ind w:left="629"/>
        <w:rPr>
          <w:lang w:eastAsia="zh-CN"/>
        </w:rPr>
      </w:pPr>
      <w:r>
        <w:rPr>
          <w:spacing w:val="-3"/>
          <w:lang w:eastAsia="zh-CN"/>
        </w:rPr>
        <w:t>（2）由同一专业的单位组成的联合体，按照资质等级较低的单位确定资质等级；</w:t>
      </w:r>
    </w:p>
    <w:p w14:paraId="0D0847B9">
      <w:pPr>
        <w:pStyle w:val="14"/>
        <w:spacing w:before="68"/>
        <w:ind w:left="629"/>
        <w:rPr>
          <w:lang w:eastAsia="zh-CN"/>
        </w:rPr>
      </w:pPr>
      <w:r>
        <w:rPr>
          <w:lang w:eastAsia="zh-CN"/>
        </w:rPr>
        <w:t>（3）联合体各方不得再以自己名义单独或参加其他联合体在同一标段中投标；</w:t>
      </w:r>
    </w:p>
    <w:p w14:paraId="5A4A6323">
      <w:pPr>
        <w:pStyle w:val="14"/>
        <w:spacing w:before="66" w:line="297" w:lineRule="auto"/>
        <w:ind w:right="226" w:firstLine="479"/>
        <w:jc w:val="both"/>
        <w:rPr>
          <w:lang w:eastAsia="zh-CN"/>
        </w:rPr>
      </w:pPr>
      <w:r>
        <w:rPr>
          <w:lang w:eastAsia="zh-CN"/>
        </w:rPr>
        <w:t>（4）联合体各方应分别按照本招标文件的要求，填写投标文件中的相应表格，</w:t>
      </w:r>
      <w:r>
        <w:rPr>
          <w:spacing w:val="-3"/>
          <w:lang w:eastAsia="zh-CN"/>
        </w:rPr>
        <w:t>并由联合体牵头人负责对联合体各成员的资料进行统一汇总后一并提交给招标人；联</w:t>
      </w:r>
      <w:r>
        <w:rPr>
          <w:lang w:eastAsia="zh-CN"/>
        </w:rPr>
        <w:t>合体牵头人所提交的投标文件应认为已代表了联合体各成员的真实情况；</w:t>
      </w:r>
    </w:p>
    <w:p w14:paraId="6D79C5B9">
      <w:pPr>
        <w:pStyle w:val="14"/>
        <w:spacing w:before="26" w:line="290" w:lineRule="auto"/>
        <w:ind w:firstLine="479"/>
        <w:rPr>
          <w:lang w:eastAsia="zh-CN"/>
        </w:rPr>
      </w:pPr>
      <w:r>
        <w:rPr>
          <w:lang w:eastAsia="zh-CN"/>
        </w:rPr>
        <w:t>（5）尽管委任了联合体牵头人，但联合体各成员在投标、签订合同与履行合同过程中，仍负有连带的和各自的法律责任。</w:t>
      </w:r>
    </w:p>
    <w:p w14:paraId="28B534C1">
      <w:pPr>
        <w:pStyle w:val="14"/>
        <w:spacing w:before="36"/>
        <w:ind w:left="629"/>
        <w:rPr>
          <w:lang w:eastAsia="zh-CN"/>
        </w:rPr>
      </w:pPr>
      <w:r>
        <w:rPr>
          <w:lang w:eastAsia="zh-CN"/>
        </w:rPr>
        <w:t>1.4.3投标人（包括联合体各成员）不得与本标段相关单位存在下列关联情形：</w:t>
      </w:r>
    </w:p>
    <w:p w14:paraId="65C9285E">
      <w:pPr>
        <w:pStyle w:val="14"/>
        <w:spacing w:before="66"/>
        <w:ind w:left="629"/>
        <w:rPr>
          <w:lang w:eastAsia="zh-CN"/>
        </w:rPr>
      </w:pPr>
      <w:r>
        <w:rPr>
          <w:spacing w:val="-5"/>
          <w:lang w:eastAsia="zh-CN"/>
        </w:rPr>
        <w:t>（1）为招标人不具有独立法人资格的附属机构（单位）；</w:t>
      </w:r>
    </w:p>
    <w:p w14:paraId="6B7ECCCC">
      <w:pPr>
        <w:pStyle w:val="14"/>
        <w:spacing w:before="68"/>
        <w:ind w:left="629"/>
        <w:rPr>
          <w:lang w:eastAsia="zh-CN"/>
        </w:rPr>
      </w:pPr>
      <w:r>
        <w:rPr>
          <w:lang w:eastAsia="zh-CN"/>
        </w:rPr>
        <w:t>（2）与招标人存在利害关系且可能影响招标公正性；</w:t>
      </w:r>
    </w:p>
    <w:p w14:paraId="2EE647BA">
      <w:pPr>
        <w:pStyle w:val="14"/>
        <w:spacing w:before="69"/>
        <w:ind w:left="629"/>
        <w:rPr>
          <w:lang w:eastAsia="zh-CN"/>
        </w:rPr>
      </w:pPr>
      <w:r>
        <w:rPr>
          <w:lang w:eastAsia="zh-CN"/>
        </w:rPr>
        <w:t>（3）与本标段的其他投标人同为一个单位负责人；</w:t>
      </w:r>
    </w:p>
    <w:p w14:paraId="7EFDE325">
      <w:pPr>
        <w:pStyle w:val="14"/>
        <w:spacing w:before="66"/>
        <w:ind w:left="629"/>
        <w:rPr>
          <w:lang w:eastAsia="zh-CN"/>
        </w:rPr>
      </w:pPr>
      <w:r>
        <w:rPr>
          <w:lang w:eastAsia="zh-CN"/>
        </w:rPr>
        <w:t>（4）与本标段的其他投标人存在控股、管理关系；</w:t>
      </w:r>
    </w:p>
    <w:p w14:paraId="082ADD86">
      <w:pPr>
        <w:pStyle w:val="14"/>
        <w:spacing w:before="68"/>
        <w:ind w:left="629"/>
        <w:rPr>
          <w:lang w:eastAsia="zh-CN"/>
        </w:rPr>
      </w:pPr>
      <w:r>
        <w:rPr>
          <w:lang w:eastAsia="zh-CN"/>
        </w:rPr>
        <w:t>（5）为本标段的代建人；</w:t>
      </w:r>
    </w:p>
    <w:p w14:paraId="184A55A9">
      <w:pPr>
        <w:pStyle w:val="14"/>
        <w:spacing w:before="68"/>
        <w:ind w:left="629"/>
        <w:rPr>
          <w:lang w:eastAsia="zh-CN"/>
        </w:rPr>
      </w:pPr>
      <w:r>
        <w:rPr>
          <w:lang w:eastAsia="zh-CN"/>
        </w:rPr>
        <w:t>（6）为本标段的招标代理机构；</w:t>
      </w:r>
    </w:p>
    <w:p w14:paraId="00CAE19A">
      <w:pPr>
        <w:pStyle w:val="14"/>
        <w:spacing w:before="66"/>
        <w:ind w:left="629"/>
        <w:rPr>
          <w:lang w:eastAsia="zh-CN"/>
        </w:rPr>
      </w:pPr>
      <w:r>
        <w:rPr>
          <w:lang w:eastAsia="zh-CN"/>
        </w:rPr>
        <w:t>（7）与本标段的代建人或招标代理机构同为一个法定代表人；</w:t>
      </w:r>
    </w:p>
    <w:p w14:paraId="7D619DCB">
      <w:pPr>
        <w:pStyle w:val="14"/>
        <w:spacing w:before="68"/>
        <w:ind w:left="629"/>
        <w:rPr>
          <w:lang w:eastAsia="zh-CN"/>
        </w:rPr>
      </w:pPr>
      <w:r>
        <w:rPr>
          <w:lang w:eastAsia="zh-CN"/>
        </w:rPr>
        <w:t>（8）与本标段的代建人或招标代理机构存在控股或参股关系；</w:t>
      </w:r>
    </w:p>
    <w:p w14:paraId="3AF892F7">
      <w:pPr>
        <w:pStyle w:val="14"/>
        <w:spacing w:before="68" w:line="288" w:lineRule="auto"/>
        <w:ind w:firstLine="479"/>
        <w:rPr>
          <w:lang w:eastAsia="zh-CN"/>
        </w:rPr>
      </w:pPr>
      <w:r>
        <w:rPr>
          <w:lang w:eastAsia="zh-CN"/>
        </w:rPr>
        <w:t>（9）与本标段对应工程的施工承包人以及建筑材料、建筑构配件和设备供应商有隶属关系或其他利害关系；</w:t>
      </w:r>
    </w:p>
    <w:p w14:paraId="7A323808">
      <w:pPr>
        <w:pStyle w:val="14"/>
        <w:spacing w:before="39"/>
        <w:ind w:left="629"/>
        <w:rPr>
          <w:lang w:eastAsia="zh-CN"/>
        </w:rPr>
      </w:pPr>
      <w:r>
        <w:rPr>
          <w:lang w:eastAsia="zh-CN"/>
        </w:rPr>
        <w:t>（10）法律法规或投标人须知前附表规定的其他情形。</w:t>
      </w:r>
    </w:p>
    <w:p w14:paraId="63255776">
      <w:pPr>
        <w:pStyle w:val="14"/>
        <w:spacing w:before="68"/>
        <w:ind w:left="629"/>
        <w:rPr>
          <w:lang w:eastAsia="zh-CN"/>
        </w:rPr>
      </w:pPr>
      <w:r>
        <w:rPr>
          <w:lang w:eastAsia="zh-CN"/>
        </w:rPr>
        <w:t>1.4.4投标人（包括联合体各成员）不得存在下列不良状况或不良信用记录：</w:t>
      </w:r>
    </w:p>
    <w:p w14:paraId="61DDDABB">
      <w:pPr>
        <w:pStyle w:val="14"/>
        <w:spacing w:before="66" w:line="290" w:lineRule="auto"/>
        <w:ind w:firstLine="479"/>
        <w:rPr>
          <w:lang w:eastAsia="zh-CN"/>
        </w:rPr>
      </w:pPr>
      <w:r>
        <w:rPr>
          <w:lang w:eastAsia="zh-CN"/>
        </w:rPr>
        <w:t>（1）被省级及以上交通运输主管部门取消招标项目所在地的投标资格且处于有效期内；</w:t>
      </w:r>
    </w:p>
    <w:p w14:paraId="2C2873AA">
      <w:pPr>
        <w:pStyle w:val="14"/>
        <w:spacing w:before="36"/>
        <w:ind w:left="629"/>
        <w:rPr>
          <w:lang w:eastAsia="zh-CN"/>
        </w:rPr>
      </w:pPr>
      <w:r>
        <w:rPr>
          <w:lang w:eastAsia="zh-CN"/>
        </w:rPr>
        <w:t>（2）被责令停业，暂扣或吊销执照，或吊销资质证书；</w:t>
      </w:r>
    </w:p>
    <w:p w14:paraId="550CE76F">
      <w:pPr>
        <w:pStyle w:val="14"/>
        <w:spacing w:before="66"/>
        <w:ind w:left="629"/>
        <w:rPr>
          <w:lang w:eastAsia="zh-CN"/>
        </w:rPr>
      </w:pPr>
      <w:r>
        <w:rPr>
          <w:lang w:eastAsia="zh-CN"/>
        </w:rPr>
        <w:t>（3）进入清算程序，或被宣告破产，或其他丧失履约能力的情形；</w:t>
      </w:r>
    </w:p>
    <w:p w14:paraId="005459D1">
      <w:pPr>
        <w:pStyle w:val="14"/>
        <w:spacing w:before="68" w:line="290" w:lineRule="auto"/>
        <w:ind w:firstLine="479"/>
        <w:rPr>
          <w:lang w:eastAsia="zh-CN"/>
        </w:rPr>
      </w:pPr>
      <w:r>
        <w:rPr>
          <w:spacing w:val="-3"/>
          <w:lang w:eastAsia="zh-CN"/>
        </w:rPr>
        <w:t>（4）在国家企业信用信息公示系统（</w:t>
      </w:r>
      <w:r>
        <w:fldChar w:fldCharType="begin"/>
      </w:r>
      <w:r>
        <w:instrText xml:space="preserve"> HYPERLINK "http://www.gsxt.gov.cn/" \h </w:instrText>
      </w:r>
      <w:r>
        <w:fldChar w:fldCharType="separate"/>
      </w:r>
      <w:r>
        <w:rPr>
          <w:spacing w:val="-3"/>
          <w:lang w:eastAsia="zh-CN"/>
        </w:rPr>
        <w:t>http://www.gsxt.gov.cn/</w:t>
      </w:r>
      <w:r>
        <w:rPr>
          <w:spacing w:val="-3"/>
          <w:lang w:eastAsia="zh-CN"/>
        </w:rPr>
        <w:fldChar w:fldCharType="end"/>
      </w:r>
      <w:r>
        <w:rPr>
          <w:spacing w:val="-3"/>
          <w:lang w:eastAsia="zh-CN"/>
        </w:rPr>
        <w:t>）中被列入严重违法</w:t>
      </w:r>
      <w:r>
        <w:rPr>
          <w:lang w:eastAsia="zh-CN"/>
        </w:rPr>
        <w:t>失信企业名单；</w:t>
      </w:r>
    </w:p>
    <w:p w14:paraId="2445D8B4">
      <w:pPr>
        <w:pStyle w:val="14"/>
        <w:spacing w:before="34" w:line="290" w:lineRule="auto"/>
        <w:ind w:firstLine="479"/>
        <w:rPr>
          <w:lang w:eastAsia="zh-CN"/>
        </w:rPr>
      </w:pPr>
      <w:r>
        <w:rPr>
          <w:spacing w:val="-2"/>
          <w:lang w:eastAsia="zh-CN"/>
        </w:rPr>
        <w:t>（5）在“信用中国”网站（</w:t>
      </w:r>
      <w:r>
        <w:fldChar w:fldCharType="begin"/>
      </w:r>
      <w:r>
        <w:instrText xml:space="preserve"> HYPERLINK "http://www.creditchina.gov.cn/" \h </w:instrText>
      </w:r>
      <w:r>
        <w:fldChar w:fldCharType="separate"/>
      </w:r>
      <w:r>
        <w:rPr>
          <w:spacing w:val="-2"/>
          <w:lang w:eastAsia="zh-CN"/>
        </w:rPr>
        <w:t>http://www.creditchina.gov.cn/</w:t>
      </w:r>
      <w:r>
        <w:rPr>
          <w:spacing w:val="-2"/>
          <w:lang w:eastAsia="zh-CN"/>
        </w:rPr>
        <w:fldChar w:fldCharType="end"/>
      </w:r>
      <w:r>
        <w:rPr>
          <w:spacing w:val="-2"/>
          <w:lang w:eastAsia="zh-CN"/>
        </w:rPr>
        <w:t>）中被列入失信被执行</w:t>
      </w:r>
      <w:r>
        <w:rPr>
          <w:lang w:eastAsia="zh-CN"/>
        </w:rPr>
        <w:t>人名单；</w:t>
      </w:r>
    </w:p>
    <w:p w14:paraId="46720195">
      <w:pPr>
        <w:pStyle w:val="14"/>
        <w:spacing w:before="34" w:line="290" w:lineRule="auto"/>
        <w:ind w:firstLine="479"/>
        <w:rPr>
          <w:spacing w:val="-2"/>
          <w:lang w:eastAsia="zh-CN"/>
        </w:rPr>
      </w:pPr>
      <w:r>
        <w:rPr>
          <w:spacing w:val="-2"/>
          <w:lang w:eastAsia="zh-CN"/>
        </w:rPr>
        <w:t>（6）</w:t>
      </w:r>
      <w:r>
        <w:rPr>
          <w:rFonts w:hint="eastAsia"/>
          <w:spacing w:val="-2"/>
          <w:lang w:eastAsia="zh-CN"/>
        </w:rPr>
        <w:t>投标人或其法定代表人、拟委任的总监理工程师或驻地监理工程师在近三年内有行贿犯罪行为的</w:t>
      </w:r>
      <w:r>
        <w:rPr>
          <w:spacing w:val="-2"/>
          <w:lang w:eastAsia="zh-CN"/>
        </w:rPr>
        <w:t>；</w:t>
      </w:r>
    </w:p>
    <w:p w14:paraId="660BC87F">
      <w:pPr>
        <w:pStyle w:val="14"/>
        <w:spacing w:before="22"/>
        <w:ind w:left="629" w:right="147"/>
        <w:rPr>
          <w:lang w:eastAsia="zh-CN"/>
        </w:rPr>
      </w:pPr>
      <w:r>
        <w:rPr>
          <w:lang w:eastAsia="zh-CN"/>
        </w:rPr>
        <w:t>（7）法律法规或投标人须知前附表规定的其他情形。</w:t>
      </w:r>
    </w:p>
    <w:p w14:paraId="3567418E">
      <w:pPr>
        <w:pStyle w:val="14"/>
        <w:spacing w:before="68" w:line="295" w:lineRule="auto"/>
        <w:ind w:right="146" w:firstLine="479"/>
        <w:jc w:val="both"/>
        <w:rPr>
          <w:sz w:val="12"/>
          <w:szCs w:val="12"/>
          <w:lang w:eastAsia="zh-CN"/>
        </w:rPr>
      </w:pPr>
      <w:r>
        <w:rPr>
          <w:lang w:eastAsia="zh-CN"/>
        </w:rPr>
        <w:t>1.4.5投标人（包括联合体各成员）应进入交通运输部“全国公路建设市场信用</w:t>
      </w:r>
      <w:r>
        <w:rPr>
          <w:spacing w:val="-6"/>
          <w:lang w:eastAsia="zh-CN"/>
        </w:rPr>
        <w:t>信息管理系统（http：//glxy.mot.gov.cn）”中的公路工程施工监理资质企业名录，且投</w:t>
      </w:r>
      <w:r>
        <w:rPr>
          <w:spacing w:val="-3"/>
          <w:lang w:eastAsia="zh-CN"/>
        </w:rPr>
        <w:t>标人名称和资质与该名录中的相应企业名称和资质完全一致。投标人不满足本项规定</w:t>
      </w:r>
      <w:r>
        <w:rPr>
          <w:lang w:eastAsia="zh-CN"/>
        </w:rPr>
        <w:t>条件的，将被否决投标。</w:t>
      </w:r>
      <w:r>
        <w:rPr>
          <w:rStyle w:val="29"/>
          <w:lang w:eastAsia="zh-CN"/>
        </w:rPr>
        <w:footnoteReference w:id="29"/>
      </w:r>
    </w:p>
    <w:p w14:paraId="6E0D508F">
      <w:pPr>
        <w:pStyle w:val="14"/>
        <w:spacing w:before="179"/>
        <w:ind w:right="147"/>
        <w:outlineLvl w:val="3"/>
        <w:rPr>
          <w:rFonts w:cs="黑体"/>
          <w:b/>
          <w:lang w:eastAsia="zh-CN"/>
        </w:rPr>
      </w:pPr>
      <w:r>
        <w:rPr>
          <w:rFonts w:cs="黑体"/>
          <w:b/>
          <w:lang w:eastAsia="zh-CN"/>
        </w:rPr>
        <w:t>1.5费用承担</w:t>
      </w:r>
    </w:p>
    <w:p w14:paraId="7211E76C">
      <w:pPr>
        <w:pStyle w:val="14"/>
        <w:spacing w:before="179"/>
        <w:ind w:right="147"/>
        <w:outlineLvl w:val="3"/>
        <w:rPr>
          <w:rFonts w:cs="黑体"/>
          <w:b/>
          <w:lang w:eastAsia="zh-CN"/>
        </w:rPr>
      </w:pPr>
    </w:p>
    <w:p w14:paraId="6664DFFD">
      <w:pPr>
        <w:spacing w:before="2"/>
        <w:ind w:firstLine="480" w:firstLineChars="200"/>
        <w:rPr>
          <w:rFonts w:ascii="宋体" w:hAnsi="宋体" w:cs="黑体"/>
          <w:bCs/>
          <w:sz w:val="24"/>
          <w:szCs w:val="24"/>
          <w:lang w:eastAsia="zh-CN"/>
        </w:rPr>
      </w:pPr>
      <w:r>
        <w:rPr>
          <w:rFonts w:hint="eastAsia" w:ascii="宋体" w:hAnsi="宋体"/>
          <w:sz w:val="24"/>
          <w:szCs w:val="24"/>
          <w:lang w:eastAsia="zh-CN"/>
        </w:rPr>
        <w:t>投标人准备和参加投标活动发生的费用自理。</w:t>
      </w:r>
    </w:p>
    <w:p w14:paraId="7CC598C6">
      <w:pPr>
        <w:pStyle w:val="14"/>
        <w:ind w:right="147"/>
        <w:outlineLvl w:val="3"/>
        <w:rPr>
          <w:rFonts w:cs="黑体"/>
          <w:b/>
          <w:lang w:eastAsia="zh-CN"/>
        </w:rPr>
      </w:pPr>
    </w:p>
    <w:p w14:paraId="27F5B2E9">
      <w:pPr>
        <w:pStyle w:val="14"/>
        <w:ind w:right="147"/>
        <w:outlineLvl w:val="3"/>
        <w:rPr>
          <w:rFonts w:cs="黑体"/>
          <w:b/>
          <w:lang w:eastAsia="zh-CN"/>
        </w:rPr>
      </w:pPr>
      <w:r>
        <w:rPr>
          <w:rFonts w:cs="黑体"/>
          <w:b/>
          <w:lang w:eastAsia="zh-CN"/>
        </w:rPr>
        <w:t>1.6保密</w:t>
      </w:r>
    </w:p>
    <w:p w14:paraId="30E1E2EA">
      <w:pPr>
        <w:pStyle w:val="14"/>
        <w:ind w:right="147"/>
        <w:outlineLvl w:val="3"/>
        <w:rPr>
          <w:rFonts w:cs="黑体"/>
          <w:b/>
          <w:lang w:eastAsia="zh-CN"/>
        </w:rPr>
      </w:pPr>
    </w:p>
    <w:p w14:paraId="6AA2F9D2">
      <w:pPr>
        <w:spacing w:before="2"/>
        <w:ind w:firstLine="480" w:firstLineChars="200"/>
        <w:rPr>
          <w:rFonts w:ascii="宋体" w:hAnsi="宋体"/>
          <w:sz w:val="24"/>
          <w:szCs w:val="24"/>
          <w:lang w:eastAsia="zh-CN"/>
        </w:rPr>
      </w:pPr>
      <w:r>
        <w:rPr>
          <w:rFonts w:hint="eastAsia" w:ascii="宋体" w:hAnsi="宋体"/>
          <w:sz w:val="24"/>
          <w:szCs w:val="24"/>
          <w:lang w:eastAsia="zh-CN"/>
        </w:rPr>
        <w:t>参与招标投标活动的各方应对招标文件和投标文件中的商业和技术等秘密保密，否则应承担相应的法律责任。</w:t>
      </w:r>
    </w:p>
    <w:p w14:paraId="11A9DC50">
      <w:pPr>
        <w:pStyle w:val="14"/>
        <w:ind w:right="147"/>
        <w:outlineLvl w:val="3"/>
        <w:rPr>
          <w:rFonts w:cs="黑体"/>
          <w:b/>
          <w:lang w:eastAsia="zh-CN"/>
        </w:rPr>
      </w:pPr>
    </w:p>
    <w:p w14:paraId="3DFE6482">
      <w:pPr>
        <w:pStyle w:val="14"/>
        <w:ind w:right="147"/>
        <w:outlineLvl w:val="3"/>
        <w:rPr>
          <w:rFonts w:cs="黑体"/>
          <w:b/>
          <w:lang w:eastAsia="zh-CN"/>
        </w:rPr>
      </w:pPr>
      <w:r>
        <w:rPr>
          <w:rFonts w:cs="黑体"/>
          <w:b/>
          <w:lang w:eastAsia="zh-CN"/>
        </w:rPr>
        <w:t>1.7语言文字</w:t>
      </w:r>
    </w:p>
    <w:p w14:paraId="24CBD8E8">
      <w:pPr>
        <w:pStyle w:val="14"/>
        <w:ind w:right="147"/>
        <w:outlineLvl w:val="3"/>
        <w:rPr>
          <w:rFonts w:cs="黑体"/>
          <w:b/>
          <w:lang w:eastAsia="zh-CN"/>
        </w:rPr>
      </w:pPr>
    </w:p>
    <w:p w14:paraId="2F7A66C3">
      <w:pPr>
        <w:spacing w:before="13"/>
        <w:ind w:firstLine="480" w:firstLineChars="200"/>
        <w:rPr>
          <w:rFonts w:ascii="宋体" w:hAnsi="宋体" w:cs="黑体"/>
          <w:b/>
          <w:sz w:val="17"/>
          <w:szCs w:val="17"/>
          <w:lang w:eastAsia="zh-CN"/>
        </w:rPr>
      </w:pPr>
      <w:r>
        <w:rPr>
          <w:rFonts w:hint="eastAsia" w:ascii="宋体" w:hAnsi="宋体"/>
          <w:sz w:val="24"/>
          <w:szCs w:val="24"/>
          <w:lang w:eastAsia="zh-CN"/>
        </w:rPr>
        <w:t>招标投标文件使用的语言文字为中文。专用术语使用外文的，应附有中文注释。</w:t>
      </w:r>
    </w:p>
    <w:p w14:paraId="0650CCCE">
      <w:pPr>
        <w:pStyle w:val="14"/>
        <w:ind w:right="147"/>
        <w:outlineLvl w:val="3"/>
        <w:rPr>
          <w:rFonts w:cs="黑体"/>
          <w:b/>
          <w:lang w:eastAsia="zh-CN"/>
        </w:rPr>
      </w:pPr>
    </w:p>
    <w:p w14:paraId="75329BA8">
      <w:pPr>
        <w:pStyle w:val="14"/>
        <w:ind w:right="147"/>
        <w:outlineLvl w:val="3"/>
        <w:rPr>
          <w:rFonts w:cs="黑体"/>
          <w:b/>
          <w:lang w:eastAsia="zh-CN"/>
        </w:rPr>
      </w:pPr>
      <w:r>
        <w:rPr>
          <w:rFonts w:cs="黑体"/>
          <w:b/>
          <w:lang w:eastAsia="zh-CN"/>
        </w:rPr>
        <w:t>1.8计量单位</w:t>
      </w:r>
    </w:p>
    <w:p w14:paraId="7504A0FE">
      <w:pPr>
        <w:pStyle w:val="14"/>
        <w:ind w:right="147"/>
        <w:outlineLvl w:val="3"/>
        <w:rPr>
          <w:rFonts w:cs="黑体"/>
          <w:b/>
          <w:lang w:eastAsia="zh-CN"/>
        </w:rPr>
      </w:pPr>
    </w:p>
    <w:p w14:paraId="3D82177B">
      <w:pPr>
        <w:spacing w:before="2"/>
        <w:ind w:firstLine="480" w:firstLineChars="200"/>
        <w:rPr>
          <w:rFonts w:ascii="宋体" w:hAnsi="宋体" w:cs="黑体"/>
          <w:bCs/>
          <w:sz w:val="24"/>
          <w:szCs w:val="24"/>
          <w:lang w:eastAsia="zh-CN"/>
        </w:rPr>
      </w:pPr>
      <w:r>
        <w:rPr>
          <w:rFonts w:hint="eastAsia" w:ascii="宋体" w:hAnsi="宋体" w:cs="黑体"/>
          <w:bCs/>
          <w:sz w:val="24"/>
          <w:szCs w:val="24"/>
          <w:lang w:eastAsia="zh-CN"/>
        </w:rPr>
        <w:t>所有计量均采用中华人民共和国法定计量单位。</w:t>
      </w:r>
    </w:p>
    <w:p w14:paraId="1F96EEB1">
      <w:pPr>
        <w:pStyle w:val="14"/>
        <w:ind w:right="147"/>
        <w:outlineLvl w:val="3"/>
        <w:rPr>
          <w:rFonts w:cs="黑体"/>
          <w:b/>
          <w:lang w:eastAsia="zh-CN"/>
        </w:rPr>
      </w:pPr>
    </w:p>
    <w:p w14:paraId="3E3463FD">
      <w:pPr>
        <w:pStyle w:val="14"/>
        <w:ind w:right="147"/>
        <w:outlineLvl w:val="3"/>
        <w:rPr>
          <w:rFonts w:cs="黑体"/>
          <w:b/>
          <w:lang w:eastAsia="zh-CN"/>
        </w:rPr>
      </w:pPr>
      <w:r>
        <w:rPr>
          <w:rFonts w:cs="黑体"/>
          <w:b/>
          <w:lang w:eastAsia="zh-CN"/>
        </w:rPr>
        <w:t>1.9踏勘现场</w:t>
      </w:r>
    </w:p>
    <w:p w14:paraId="7F9967D4">
      <w:pPr>
        <w:spacing w:before="13"/>
        <w:rPr>
          <w:rFonts w:ascii="宋体" w:hAnsi="宋体" w:cs="黑体"/>
          <w:sz w:val="24"/>
          <w:szCs w:val="24"/>
          <w:lang w:eastAsia="zh-CN"/>
        </w:rPr>
      </w:pPr>
    </w:p>
    <w:p w14:paraId="72F675D5">
      <w:pPr>
        <w:pStyle w:val="14"/>
        <w:spacing w:line="297" w:lineRule="auto"/>
        <w:ind w:right="148" w:firstLine="479"/>
        <w:jc w:val="both"/>
        <w:rPr>
          <w:lang w:eastAsia="zh-CN"/>
        </w:rPr>
      </w:pPr>
      <w:r>
        <w:rPr>
          <w:lang w:eastAsia="zh-CN"/>
        </w:rPr>
        <w:t>1.9.1第一章“招标公告”或“投标邀请书”规定组织踏勘现场的，招标人按规</w:t>
      </w:r>
      <w:r>
        <w:rPr>
          <w:spacing w:val="-3"/>
          <w:lang w:eastAsia="zh-CN"/>
        </w:rPr>
        <w:t>定的时间、地点组织投标人踏勘项目现场。部分投标人未按时参加踏勘现场的，不影</w:t>
      </w:r>
      <w:r>
        <w:rPr>
          <w:lang w:eastAsia="zh-CN"/>
        </w:rPr>
        <w:t>响踏勘现场的正常进行。招标人不得组织单个或部分投标人踏勘项目现场。</w:t>
      </w:r>
    </w:p>
    <w:p w14:paraId="6F025076">
      <w:pPr>
        <w:pStyle w:val="14"/>
        <w:spacing w:before="97"/>
        <w:ind w:left="629" w:right="147"/>
        <w:jc w:val="both"/>
        <w:rPr>
          <w:lang w:eastAsia="zh-CN"/>
        </w:rPr>
      </w:pPr>
      <w:r>
        <w:rPr>
          <w:rFonts w:hint="eastAsia"/>
          <w:lang w:eastAsia="zh-CN"/>
        </w:rPr>
        <w:t>1.9.2投标人踏勘现场发生的费用自理。</w:t>
      </w:r>
    </w:p>
    <w:p w14:paraId="783C7025">
      <w:pPr>
        <w:pStyle w:val="14"/>
        <w:spacing w:line="297" w:lineRule="auto"/>
        <w:ind w:right="148" w:firstLine="479"/>
        <w:jc w:val="both"/>
        <w:rPr>
          <w:lang w:eastAsia="zh-CN"/>
        </w:rPr>
      </w:pPr>
      <w:r>
        <w:rPr>
          <w:rFonts w:hint="eastAsia"/>
          <w:lang w:eastAsia="zh-CN"/>
        </w:rPr>
        <w:t>1.9.3除招标人的原因外，投标人自行负责在踏勘现场中所发生的人员伤亡和财产损失。</w:t>
      </w:r>
    </w:p>
    <w:p w14:paraId="2771DDBE">
      <w:pPr>
        <w:pStyle w:val="14"/>
        <w:spacing w:line="297" w:lineRule="auto"/>
        <w:ind w:right="148" w:firstLine="479"/>
        <w:jc w:val="both"/>
        <w:rPr>
          <w:lang w:eastAsia="zh-CN"/>
        </w:rPr>
      </w:pPr>
      <w:r>
        <w:rPr>
          <w:rFonts w:hint="eastAsia"/>
          <w:lang w:eastAsia="zh-CN"/>
        </w:rPr>
        <w:t>1.9.4招标人在踏勘现场中介绍的工程场地和相关的周边环境情况，供投标人在编制投标文件时参考，招标人不对投标人据此作出的判断和决策负责。</w:t>
      </w:r>
    </w:p>
    <w:p w14:paraId="36602668">
      <w:pPr>
        <w:pStyle w:val="14"/>
        <w:spacing w:before="207"/>
        <w:ind w:right="147"/>
        <w:outlineLvl w:val="3"/>
        <w:rPr>
          <w:rFonts w:cs="黑体"/>
          <w:b/>
          <w:lang w:eastAsia="zh-CN"/>
        </w:rPr>
      </w:pPr>
      <w:r>
        <w:rPr>
          <w:rFonts w:cs="黑体"/>
          <w:b/>
          <w:lang w:eastAsia="zh-CN"/>
        </w:rPr>
        <w:t>1.10投标预备会</w:t>
      </w:r>
    </w:p>
    <w:p w14:paraId="400ABFCB">
      <w:pPr>
        <w:spacing w:before="11"/>
        <w:rPr>
          <w:rFonts w:ascii="宋体" w:hAnsi="宋体" w:cs="黑体"/>
          <w:sz w:val="24"/>
          <w:szCs w:val="24"/>
          <w:lang w:eastAsia="zh-CN"/>
        </w:rPr>
      </w:pPr>
    </w:p>
    <w:p w14:paraId="6CFDFA54">
      <w:pPr>
        <w:pStyle w:val="14"/>
        <w:spacing w:line="290" w:lineRule="auto"/>
        <w:ind w:right="147" w:firstLine="479"/>
        <w:jc w:val="both"/>
        <w:rPr>
          <w:lang w:eastAsia="zh-CN"/>
        </w:rPr>
      </w:pPr>
      <w:r>
        <w:rPr>
          <w:lang w:eastAsia="zh-CN"/>
        </w:rPr>
        <w:t>1.10.1</w:t>
      </w:r>
      <w:r>
        <w:rPr>
          <w:spacing w:val="-3"/>
          <w:lang w:eastAsia="zh-CN"/>
        </w:rPr>
        <w:t>第一章“招标公告”或“投标邀请书”规定召开投标预备会的，招标人按</w:t>
      </w:r>
      <w:r>
        <w:rPr>
          <w:lang w:eastAsia="zh-CN"/>
        </w:rPr>
        <w:t>规定的时间和地点召开投标预备会，澄清投标人提出的问题。</w:t>
      </w:r>
    </w:p>
    <w:p w14:paraId="4030B77E">
      <w:pPr>
        <w:pStyle w:val="14"/>
        <w:spacing w:line="290" w:lineRule="auto"/>
        <w:ind w:right="147" w:firstLine="479"/>
        <w:jc w:val="both"/>
        <w:rPr>
          <w:lang w:eastAsia="zh-CN"/>
        </w:rPr>
      </w:pPr>
      <w:r>
        <w:rPr>
          <w:rFonts w:hint="eastAsia"/>
          <w:lang w:eastAsia="zh-CN"/>
        </w:rPr>
        <w:t>1.10.2投标人应按投标人须知前附表规定的时间和形式将提出的问题送达招人，以便招标人在会议期间澄清。</w:t>
      </w:r>
    </w:p>
    <w:p w14:paraId="6C00B163">
      <w:pPr>
        <w:pStyle w:val="14"/>
        <w:spacing w:line="290" w:lineRule="auto"/>
        <w:ind w:right="147" w:firstLine="479"/>
        <w:jc w:val="both"/>
        <w:rPr>
          <w:lang w:eastAsia="zh-CN"/>
        </w:rPr>
      </w:pPr>
      <w:r>
        <w:rPr>
          <w:rFonts w:hint="eastAsia"/>
          <w:lang w:eastAsia="zh-CN"/>
        </w:rPr>
        <w:t>1.10.3投标预备会后，招标人将对投标人所提问题的澄清，以本章第2.2款规定的形式通知所有购买招标文件的投标人。该澄清内容为招标文件的组成部分。</w:t>
      </w:r>
    </w:p>
    <w:p w14:paraId="05BFA688">
      <w:pPr>
        <w:pStyle w:val="14"/>
        <w:spacing w:before="207"/>
        <w:ind w:right="147"/>
        <w:outlineLvl w:val="3"/>
        <w:rPr>
          <w:rFonts w:cs="黑体"/>
          <w:b/>
          <w:lang w:eastAsia="zh-CN"/>
        </w:rPr>
      </w:pPr>
      <w:r>
        <w:rPr>
          <w:rFonts w:cs="黑体"/>
          <w:b/>
          <w:lang w:eastAsia="zh-CN"/>
        </w:rPr>
        <w:t>1.11分包</w:t>
      </w:r>
    </w:p>
    <w:p w14:paraId="44121FF9">
      <w:pPr>
        <w:pStyle w:val="14"/>
        <w:spacing w:before="207"/>
        <w:ind w:right="147"/>
        <w:outlineLvl w:val="3"/>
        <w:rPr>
          <w:rFonts w:cs="黑体"/>
          <w:b/>
          <w:lang w:eastAsia="zh-CN"/>
        </w:rPr>
      </w:pPr>
    </w:p>
    <w:p w14:paraId="6B983FB1">
      <w:pPr>
        <w:pStyle w:val="14"/>
        <w:spacing w:line="290" w:lineRule="auto"/>
        <w:ind w:right="147" w:firstLine="479"/>
        <w:jc w:val="both"/>
        <w:rPr>
          <w:lang w:eastAsia="zh-CN"/>
        </w:rPr>
      </w:pPr>
      <w:r>
        <w:rPr>
          <w:rFonts w:hint="eastAsia"/>
          <w:lang w:eastAsia="zh-CN"/>
        </w:rPr>
        <w:t>本项目严禁分包。</w:t>
      </w:r>
    </w:p>
    <w:p w14:paraId="76461C34">
      <w:pPr>
        <w:pStyle w:val="14"/>
        <w:ind w:right="147"/>
        <w:outlineLvl w:val="3"/>
        <w:rPr>
          <w:rFonts w:cs="黑体"/>
          <w:b/>
          <w:lang w:eastAsia="zh-CN"/>
        </w:rPr>
      </w:pPr>
    </w:p>
    <w:p w14:paraId="7427D5F2">
      <w:pPr>
        <w:pStyle w:val="14"/>
        <w:ind w:right="147"/>
        <w:outlineLvl w:val="3"/>
        <w:rPr>
          <w:rFonts w:cs="黑体"/>
          <w:b/>
          <w:lang w:eastAsia="zh-CN"/>
        </w:rPr>
      </w:pPr>
      <w:r>
        <w:rPr>
          <w:rFonts w:cs="黑体"/>
          <w:b/>
          <w:lang w:eastAsia="zh-CN"/>
        </w:rPr>
        <w:t>1.12响应和偏差</w:t>
      </w:r>
    </w:p>
    <w:p w14:paraId="4E1C64F5">
      <w:pPr>
        <w:spacing w:before="10"/>
        <w:rPr>
          <w:rFonts w:ascii="宋体" w:hAnsi="宋体" w:cs="黑体"/>
          <w:sz w:val="24"/>
          <w:szCs w:val="24"/>
          <w:lang w:eastAsia="zh-CN"/>
        </w:rPr>
      </w:pPr>
    </w:p>
    <w:p w14:paraId="4AB2A723">
      <w:pPr>
        <w:pStyle w:val="14"/>
        <w:spacing w:line="290" w:lineRule="auto"/>
        <w:ind w:right="144" w:firstLine="479"/>
        <w:jc w:val="both"/>
        <w:rPr>
          <w:lang w:eastAsia="zh-CN"/>
        </w:rPr>
      </w:pPr>
      <w:r>
        <w:rPr>
          <w:lang w:eastAsia="zh-CN"/>
        </w:rPr>
        <w:t>1.12.1</w:t>
      </w:r>
      <w:r>
        <w:rPr>
          <w:spacing w:val="-3"/>
          <w:lang w:eastAsia="zh-CN"/>
        </w:rPr>
        <w:t>投标文件偏离招标文件某些要求，视为投标文件存在偏差。偏差包括重大</w:t>
      </w:r>
      <w:r>
        <w:rPr>
          <w:lang w:eastAsia="zh-CN"/>
        </w:rPr>
        <w:t>偏差和细微偏差。</w:t>
      </w:r>
    </w:p>
    <w:p w14:paraId="45DD2C0A">
      <w:pPr>
        <w:spacing w:before="47" w:line="307" w:lineRule="auto"/>
        <w:ind w:right="147"/>
        <w:rPr>
          <w:rFonts w:ascii="宋体" w:hAnsi="宋体" w:cs="宋体"/>
          <w:sz w:val="18"/>
          <w:szCs w:val="18"/>
          <w:lang w:eastAsia="zh-CN"/>
        </w:rPr>
      </w:pPr>
    </w:p>
    <w:p w14:paraId="407F36D5">
      <w:pPr>
        <w:spacing w:line="307" w:lineRule="auto"/>
        <w:rPr>
          <w:rFonts w:ascii="宋体" w:hAnsi="宋体" w:cs="宋体"/>
          <w:sz w:val="18"/>
          <w:szCs w:val="18"/>
          <w:lang w:eastAsia="zh-CN"/>
        </w:rPr>
        <w:sectPr>
          <w:footnotePr>
            <w:numFmt w:val="decimalEnclosedCircleChinese"/>
            <w:numRestart w:val="eachPage"/>
          </w:footnotePr>
          <w:pgSz w:w="11910" w:h="16850"/>
          <w:pgMar w:top="1140" w:right="1380" w:bottom="1260" w:left="1440" w:header="882" w:footer="1078" w:gutter="0"/>
          <w:cols w:space="720" w:num="1"/>
        </w:sectPr>
      </w:pPr>
    </w:p>
    <w:p w14:paraId="481FE436">
      <w:pPr>
        <w:rPr>
          <w:rFonts w:ascii="宋体" w:hAnsi="宋体" w:cs="宋体"/>
          <w:sz w:val="20"/>
          <w:szCs w:val="20"/>
          <w:lang w:eastAsia="zh-CN"/>
        </w:rPr>
      </w:pPr>
    </w:p>
    <w:p w14:paraId="2C286428">
      <w:pPr>
        <w:spacing w:before="12"/>
        <w:rPr>
          <w:rFonts w:ascii="宋体" w:hAnsi="宋体" w:cs="宋体"/>
          <w:sz w:val="14"/>
          <w:szCs w:val="14"/>
          <w:lang w:eastAsia="zh-CN"/>
        </w:rPr>
      </w:pPr>
    </w:p>
    <w:p w14:paraId="30399FA5">
      <w:pPr>
        <w:pStyle w:val="14"/>
        <w:spacing w:before="26" w:line="288" w:lineRule="auto"/>
        <w:ind w:right="147" w:firstLine="479"/>
        <w:rPr>
          <w:lang w:eastAsia="zh-CN"/>
        </w:rPr>
      </w:pPr>
      <w:r>
        <w:rPr>
          <w:lang w:eastAsia="zh-CN"/>
        </w:rPr>
        <w:t>1.12.2</w:t>
      </w:r>
      <w:r>
        <w:rPr>
          <w:spacing w:val="4"/>
          <w:lang w:eastAsia="zh-CN"/>
        </w:rPr>
        <w:t>投标文件应对招标文件的实质性要求和条件作出满足性或更有利于招标</w:t>
      </w:r>
      <w:r>
        <w:rPr>
          <w:lang w:eastAsia="zh-CN"/>
        </w:rPr>
        <w:t>人的响应，否则，视为投标文件存在重大偏差，投标人的投标将被否决。</w:t>
      </w:r>
    </w:p>
    <w:p w14:paraId="1E44FA76">
      <w:pPr>
        <w:pStyle w:val="14"/>
        <w:spacing w:before="38" w:line="307" w:lineRule="auto"/>
        <w:ind w:right="145" w:firstLine="479"/>
        <w:rPr>
          <w:lang w:eastAsia="zh-CN"/>
        </w:rPr>
      </w:pPr>
      <w:r>
        <w:rPr>
          <w:spacing w:val="-3"/>
          <w:lang w:eastAsia="zh-CN"/>
        </w:rPr>
        <w:t>投标文件存在第三章“评标办法”中所列任一否决投标情形的，均属于存在重大</w:t>
      </w:r>
      <w:r>
        <w:rPr>
          <w:lang w:eastAsia="zh-CN"/>
        </w:rPr>
        <w:t>偏差。</w:t>
      </w:r>
    </w:p>
    <w:p w14:paraId="70B91B07">
      <w:pPr>
        <w:pStyle w:val="14"/>
        <w:spacing w:before="17"/>
        <w:ind w:left="629" w:right="147"/>
        <w:rPr>
          <w:lang w:eastAsia="zh-CN"/>
        </w:rPr>
      </w:pPr>
      <w:r>
        <w:rPr>
          <w:lang w:eastAsia="zh-CN"/>
        </w:rPr>
        <w:t>1.12.3投标文件中的下列偏差为细微偏差：</w:t>
      </w:r>
    </w:p>
    <w:p w14:paraId="464092CA">
      <w:pPr>
        <w:pStyle w:val="14"/>
        <w:spacing w:before="68" w:line="297" w:lineRule="auto"/>
        <w:ind w:right="146" w:firstLine="479"/>
        <w:jc w:val="both"/>
        <w:rPr>
          <w:lang w:eastAsia="zh-CN"/>
        </w:rPr>
      </w:pPr>
      <w:r>
        <w:rPr>
          <w:lang w:eastAsia="zh-CN"/>
        </w:rPr>
        <w:t>（1）在按照第三章“评标办法”的规定对投标价进行算术性错误修正后，最终</w:t>
      </w:r>
      <w:r>
        <w:rPr>
          <w:spacing w:val="-3"/>
          <w:lang w:eastAsia="zh-CN"/>
        </w:rPr>
        <w:t>投标报价未超过最高投标限价（如有）的情况下，出现第三章“评标办法”规定的算</w:t>
      </w:r>
      <w:r>
        <w:rPr>
          <w:lang w:eastAsia="zh-CN"/>
        </w:rPr>
        <w:t>术性错误；</w:t>
      </w:r>
    </w:p>
    <w:p w14:paraId="1A39178D">
      <w:pPr>
        <w:pStyle w:val="14"/>
        <w:spacing w:before="29"/>
        <w:ind w:left="629" w:right="147"/>
        <w:rPr>
          <w:lang w:eastAsia="zh-CN"/>
        </w:rPr>
      </w:pPr>
      <w:r>
        <w:rPr>
          <w:lang w:eastAsia="zh-CN"/>
        </w:rPr>
        <w:t>（2）技术建议书不够完善；</w:t>
      </w:r>
    </w:p>
    <w:p w14:paraId="3027A233">
      <w:pPr>
        <w:pStyle w:val="14"/>
        <w:spacing w:before="68" w:line="288" w:lineRule="auto"/>
        <w:ind w:right="147" w:firstLine="479"/>
        <w:rPr>
          <w:lang w:eastAsia="zh-CN"/>
        </w:rPr>
      </w:pPr>
      <w:r>
        <w:rPr>
          <w:lang w:eastAsia="zh-CN"/>
        </w:rPr>
        <w:t>（3）投标文件页码不连续、个别文字有遗漏错误等不影响投标文件实质性内容的偏差。</w:t>
      </w:r>
    </w:p>
    <w:p w14:paraId="01ACB470">
      <w:pPr>
        <w:pStyle w:val="14"/>
        <w:spacing w:before="38"/>
        <w:ind w:left="629" w:right="147"/>
        <w:rPr>
          <w:lang w:eastAsia="zh-CN"/>
        </w:rPr>
      </w:pPr>
      <w:r>
        <w:rPr>
          <w:lang w:eastAsia="zh-CN"/>
        </w:rPr>
        <w:t>1.12.4评标委员会对投标文件中的细微偏差按如下规定处理：</w:t>
      </w:r>
    </w:p>
    <w:p w14:paraId="7B23A6DB">
      <w:pPr>
        <w:pStyle w:val="14"/>
        <w:spacing w:before="68" w:line="288" w:lineRule="auto"/>
        <w:ind w:right="145" w:firstLine="479"/>
        <w:rPr>
          <w:lang w:eastAsia="zh-CN"/>
        </w:rPr>
      </w:pPr>
      <w:r>
        <w:rPr>
          <w:lang w:eastAsia="zh-CN"/>
        </w:rPr>
        <w:t>（1）对于本章第1.12.3</w:t>
      </w:r>
      <w:r>
        <w:rPr>
          <w:spacing w:val="-4"/>
          <w:lang w:eastAsia="zh-CN"/>
        </w:rPr>
        <w:t>项（1）目所述的细微偏差，按照第三章“评标办法”的</w:t>
      </w:r>
      <w:r>
        <w:rPr>
          <w:lang w:eastAsia="zh-CN"/>
        </w:rPr>
        <w:t>规定予以修正并要求投标人进行澄清；</w:t>
      </w:r>
    </w:p>
    <w:p w14:paraId="3858001A">
      <w:pPr>
        <w:pStyle w:val="14"/>
        <w:spacing w:before="38" w:line="290" w:lineRule="auto"/>
        <w:ind w:right="145" w:firstLine="479"/>
        <w:rPr>
          <w:lang w:eastAsia="zh-CN"/>
        </w:rPr>
      </w:pPr>
      <w:r>
        <w:rPr>
          <w:lang w:eastAsia="zh-CN"/>
        </w:rPr>
        <w:t>（2）对于本章第1.12.3</w:t>
      </w:r>
      <w:r>
        <w:rPr>
          <w:spacing w:val="-10"/>
          <w:lang w:eastAsia="zh-CN"/>
        </w:rPr>
        <w:t>项（2）、（3）目所述的细微偏差，可在相关评分因素的</w:t>
      </w:r>
      <w:r>
        <w:rPr>
          <w:lang w:eastAsia="zh-CN"/>
        </w:rPr>
        <w:t>评分中酌情扣分。</w:t>
      </w:r>
    </w:p>
    <w:p w14:paraId="325C8F2A">
      <w:pPr>
        <w:pStyle w:val="14"/>
        <w:spacing w:before="34" w:line="290" w:lineRule="auto"/>
        <w:ind w:right="147" w:firstLine="479"/>
        <w:rPr>
          <w:lang w:eastAsia="zh-CN"/>
        </w:rPr>
      </w:pPr>
      <w:r>
        <w:rPr>
          <w:lang w:eastAsia="zh-CN"/>
        </w:rPr>
        <w:t>1.12.5</w:t>
      </w:r>
      <w:r>
        <w:rPr>
          <w:spacing w:val="4"/>
          <w:lang w:eastAsia="zh-CN"/>
        </w:rPr>
        <w:t>投标人应根据招标文件的要求提供技术建议书等内容以对招标文件作出</w:t>
      </w:r>
      <w:r>
        <w:rPr>
          <w:lang w:eastAsia="zh-CN"/>
        </w:rPr>
        <w:t>响应。</w:t>
      </w:r>
    </w:p>
    <w:p w14:paraId="0AB8A586">
      <w:pPr>
        <w:spacing w:before="1"/>
        <w:rPr>
          <w:rFonts w:ascii="宋体" w:hAnsi="宋体" w:cs="宋体"/>
          <w:sz w:val="23"/>
          <w:szCs w:val="23"/>
          <w:lang w:eastAsia="zh-CN"/>
        </w:rPr>
      </w:pPr>
    </w:p>
    <w:p w14:paraId="4DF387D2">
      <w:pPr>
        <w:ind w:left="149" w:right="147"/>
        <w:outlineLvl w:val="2"/>
        <w:rPr>
          <w:rFonts w:ascii="宋体" w:hAnsi="宋体" w:cs="黑体"/>
          <w:b/>
          <w:sz w:val="28"/>
          <w:szCs w:val="28"/>
          <w:lang w:eastAsia="zh-CN"/>
        </w:rPr>
      </w:pPr>
      <w:bookmarkStart w:id="31" w:name="_Toc522827317"/>
      <w:r>
        <w:rPr>
          <w:rFonts w:ascii="宋体" w:hAnsi="宋体" w:cs="黑体"/>
          <w:b/>
          <w:sz w:val="28"/>
          <w:szCs w:val="28"/>
          <w:lang w:eastAsia="zh-CN"/>
        </w:rPr>
        <w:t>2.招标文件</w:t>
      </w:r>
      <w:bookmarkEnd w:id="31"/>
    </w:p>
    <w:p w14:paraId="17F5139D">
      <w:pPr>
        <w:pStyle w:val="14"/>
        <w:spacing w:before="242"/>
        <w:ind w:right="147"/>
        <w:outlineLvl w:val="3"/>
        <w:rPr>
          <w:rFonts w:cs="黑体"/>
          <w:b/>
          <w:lang w:eastAsia="zh-CN"/>
        </w:rPr>
      </w:pPr>
      <w:r>
        <w:rPr>
          <w:rFonts w:cs="黑体"/>
          <w:b/>
          <w:lang w:eastAsia="zh-CN"/>
        </w:rPr>
        <w:t>2.1招标文件的组成</w:t>
      </w:r>
    </w:p>
    <w:p w14:paraId="1F19AC18">
      <w:pPr>
        <w:spacing w:before="13"/>
        <w:rPr>
          <w:rFonts w:ascii="宋体" w:hAnsi="宋体" w:cs="黑体"/>
          <w:sz w:val="24"/>
          <w:szCs w:val="24"/>
          <w:lang w:eastAsia="zh-CN"/>
        </w:rPr>
      </w:pPr>
    </w:p>
    <w:p w14:paraId="5DB75736">
      <w:pPr>
        <w:pStyle w:val="14"/>
        <w:ind w:left="629" w:right="147"/>
        <w:rPr>
          <w:lang w:eastAsia="zh-CN"/>
        </w:rPr>
      </w:pPr>
      <w:r>
        <w:rPr>
          <w:lang w:eastAsia="zh-CN"/>
        </w:rPr>
        <w:t>本招标文件包括：</w:t>
      </w:r>
    </w:p>
    <w:p w14:paraId="2C41027F">
      <w:pPr>
        <w:pStyle w:val="14"/>
        <w:spacing w:before="85"/>
        <w:ind w:left="629" w:right="147"/>
        <w:rPr>
          <w:lang w:eastAsia="zh-CN"/>
        </w:rPr>
      </w:pPr>
      <w:r>
        <w:rPr>
          <w:spacing w:val="-8"/>
          <w:lang w:eastAsia="zh-CN"/>
        </w:rPr>
        <w:t>（1）招标公告（或投标邀请书）；</w:t>
      </w:r>
    </w:p>
    <w:p w14:paraId="316315AA">
      <w:pPr>
        <w:pStyle w:val="14"/>
        <w:spacing w:before="68"/>
        <w:ind w:left="629" w:right="147"/>
        <w:rPr>
          <w:lang w:eastAsia="zh-CN"/>
        </w:rPr>
      </w:pPr>
      <w:r>
        <w:rPr>
          <w:lang w:eastAsia="zh-CN"/>
        </w:rPr>
        <w:t>（2）投标人须知；</w:t>
      </w:r>
    </w:p>
    <w:p w14:paraId="7A24072E">
      <w:pPr>
        <w:pStyle w:val="14"/>
        <w:spacing w:before="68"/>
        <w:ind w:left="629" w:right="147"/>
        <w:rPr>
          <w:lang w:eastAsia="zh-CN"/>
        </w:rPr>
      </w:pPr>
      <w:r>
        <w:rPr>
          <w:lang w:eastAsia="zh-CN"/>
        </w:rPr>
        <w:t>（3）评标办法；</w:t>
      </w:r>
    </w:p>
    <w:p w14:paraId="5FC1A675">
      <w:pPr>
        <w:pStyle w:val="14"/>
        <w:spacing w:before="66"/>
        <w:ind w:left="629" w:right="147"/>
        <w:rPr>
          <w:lang w:eastAsia="zh-CN"/>
        </w:rPr>
      </w:pPr>
      <w:r>
        <w:rPr>
          <w:lang w:eastAsia="zh-CN"/>
        </w:rPr>
        <w:t>（4）合同条款及格式；</w:t>
      </w:r>
    </w:p>
    <w:p w14:paraId="09161A90">
      <w:pPr>
        <w:pStyle w:val="14"/>
        <w:spacing w:before="68"/>
        <w:ind w:left="629" w:right="147"/>
        <w:rPr>
          <w:lang w:eastAsia="zh-CN"/>
        </w:rPr>
      </w:pPr>
      <w:r>
        <w:rPr>
          <w:lang w:eastAsia="zh-CN"/>
        </w:rPr>
        <w:t>（5）委托人要求；</w:t>
      </w:r>
    </w:p>
    <w:p w14:paraId="15E84A23">
      <w:pPr>
        <w:pStyle w:val="14"/>
        <w:spacing w:before="68"/>
        <w:ind w:left="629" w:right="147"/>
        <w:rPr>
          <w:lang w:eastAsia="zh-CN"/>
        </w:rPr>
      </w:pPr>
      <w:r>
        <w:rPr>
          <w:lang w:eastAsia="zh-CN"/>
        </w:rPr>
        <w:t>（6）图纸和资料；</w:t>
      </w:r>
    </w:p>
    <w:p w14:paraId="0CEDBBA0">
      <w:pPr>
        <w:pStyle w:val="14"/>
        <w:spacing w:before="66"/>
        <w:ind w:left="629" w:right="147"/>
        <w:rPr>
          <w:lang w:eastAsia="zh-CN"/>
        </w:rPr>
      </w:pPr>
      <w:r>
        <w:rPr>
          <w:lang w:eastAsia="zh-CN"/>
        </w:rPr>
        <w:t>（7）投标文件格式；</w:t>
      </w:r>
    </w:p>
    <w:p w14:paraId="525F9773">
      <w:pPr>
        <w:pStyle w:val="14"/>
        <w:spacing w:before="68"/>
        <w:ind w:left="629" w:right="147"/>
        <w:rPr>
          <w:lang w:eastAsia="zh-CN"/>
        </w:rPr>
      </w:pPr>
      <w:r>
        <w:rPr>
          <w:lang w:eastAsia="zh-CN"/>
        </w:rPr>
        <w:t>（8）投标人须知前附表规定的其他资料。</w:t>
      </w:r>
    </w:p>
    <w:p w14:paraId="2C772F07">
      <w:pPr>
        <w:pStyle w:val="14"/>
        <w:spacing w:before="69" w:line="288" w:lineRule="auto"/>
        <w:ind w:firstLine="479"/>
        <w:rPr>
          <w:lang w:eastAsia="zh-CN"/>
        </w:rPr>
      </w:pPr>
      <w:r>
        <w:rPr>
          <w:lang w:eastAsia="zh-CN"/>
        </w:rPr>
        <w:t>根据本章第1.10</w:t>
      </w:r>
      <w:r>
        <w:rPr>
          <w:spacing w:val="-4"/>
          <w:lang w:eastAsia="zh-CN"/>
        </w:rPr>
        <w:t>款、第</w:t>
      </w:r>
      <w:r>
        <w:rPr>
          <w:lang w:eastAsia="zh-CN"/>
        </w:rPr>
        <w:t>2.2款和第2.3款对招标文件所作的澄清、修改，构成招标文件的组成部分。</w:t>
      </w:r>
    </w:p>
    <w:p w14:paraId="51D839D7">
      <w:pPr>
        <w:pStyle w:val="14"/>
        <w:spacing w:before="38"/>
        <w:ind w:left="629"/>
        <w:rPr>
          <w:lang w:eastAsia="zh-CN"/>
        </w:rPr>
      </w:pPr>
      <w:r>
        <w:rPr>
          <w:spacing w:val="-3"/>
          <w:lang w:eastAsia="zh-CN"/>
        </w:rPr>
        <w:t>当招标文件、招标文件的澄清或修改等在同一内容的表述上不一致时，以最后发</w:t>
      </w:r>
    </w:p>
    <w:p w14:paraId="2A2E8B1A">
      <w:pPr>
        <w:rPr>
          <w:rFonts w:ascii="宋体" w:hAnsi="宋体"/>
          <w:lang w:eastAsia="zh-CN"/>
        </w:rPr>
        <w:sectPr>
          <w:footnotePr>
            <w:numFmt w:val="decimalEnclosedCircleChinese"/>
            <w:numRestart w:val="eachPage"/>
          </w:footnotePr>
          <w:pgSz w:w="11910" w:h="16850"/>
          <w:pgMar w:top="1140" w:right="1380" w:bottom="1260" w:left="1440" w:header="882" w:footer="1078" w:gutter="0"/>
          <w:cols w:space="720" w:num="1"/>
        </w:sectPr>
      </w:pPr>
    </w:p>
    <w:p w14:paraId="32837C7F">
      <w:pPr>
        <w:pStyle w:val="14"/>
        <w:spacing w:before="26"/>
        <w:ind w:right="147"/>
        <w:rPr>
          <w:lang w:eastAsia="zh-CN"/>
        </w:rPr>
      </w:pPr>
    </w:p>
    <w:p w14:paraId="41E356AD">
      <w:pPr>
        <w:pStyle w:val="14"/>
        <w:spacing w:before="26"/>
        <w:ind w:right="147"/>
        <w:rPr>
          <w:lang w:eastAsia="zh-CN"/>
        </w:rPr>
      </w:pPr>
      <w:r>
        <w:rPr>
          <w:lang w:eastAsia="zh-CN"/>
        </w:rPr>
        <w:t>出的书面文件为准。</w:t>
      </w:r>
    </w:p>
    <w:p w14:paraId="6C184CC9">
      <w:pPr>
        <w:spacing w:before="13"/>
        <w:rPr>
          <w:rFonts w:ascii="宋体" w:hAnsi="宋体" w:cs="宋体"/>
          <w:sz w:val="17"/>
          <w:szCs w:val="17"/>
          <w:lang w:eastAsia="zh-CN"/>
        </w:rPr>
      </w:pPr>
    </w:p>
    <w:p w14:paraId="49F917A6">
      <w:pPr>
        <w:pStyle w:val="14"/>
        <w:ind w:right="147"/>
        <w:outlineLvl w:val="3"/>
        <w:rPr>
          <w:rFonts w:cs="黑体"/>
          <w:b/>
          <w:lang w:eastAsia="zh-CN"/>
        </w:rPr>
      </w:pPr>
      <w:r>
        <w:rPr>
          <w:rFonts w:cs="黑体"/>
          <w:b/>
          <w:lang w:eastAsia="zh-CN"/>
        </w:rPr>
        <w:t>2.2招标文件的澄清</w:t>
      </w:r>
    </w:p>
    <w:p w14:paraId="3102FFAB">
      <w:pPr>
        <w:spacing w:before="2"/>
        <w:rPr>
          <w:rFonts w:ascii="宋体" w:hAnsi="宋体" w:cs="黑体"/>
          <w:sz w:val="30"/>
          <w:szCs w:val="30"/>
          <w:lang w:eastAsia="zh-CN"/>
        </w:rPr>
      </w:pPr>
    </w:p>
    <w:p w14:paraId="17E8485A">
      <w:pPr>
        <w:pStyle w:val="14"/>
        <w:spacing w:line="297" w:lineRule="auto"/>
        <w:ind w:firstLine="479"/>
        <w:rPr>
          <w:lang w:eastAsia="zh-CN"/>
        </w:rPr>
      </w:pPr>
      <w:r>
        <w:rPr>
          <w:lang w:eastAsia="zh-CN"/>
        </w:rPr>
        <w:t>2.2.1</w:t>
      </w:r>
      <w:r>
        <w:rPr>
          <w:rFonts w:hint="eastAsia"/>
          <w:lang w:eastAsia="zh-C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AE18371">
      <w:pPr>
        <w:pStyle w:val="14"/>
        <w:spacing w:line="297" w:lineRule="auto"/>
        <w:ind w:firstLine="479"/>
        <w:rPr>
          <w:lang w:eastAsia="zh-CN"/>
        </w:rPr>
      </w:pPr>
      <w:r>
        <w:rPr>
          <w:lang w:eastAsia="zh-CN"/>
        </w:rPr>
        <w:t>2.2.2</w:t>
      </w:r>
      <w:r>
        <w:rPr>
          <w:rFonts w:hint="eastAsia"/>
          <w:lang w:eastAsia="zh-CN"/>
        </w:rPr>
        <w:t>招标文件的澄清以投标人须知前附表规定的形式发给所有购买招标文件的投标人，但不能澄清问题的来源。澄清发出的时间距本章第4.2.1项规定的投标截止时间不足15日，且澄清内容可能影响投标文件编制的，将相应延长投标截止时间。</w:t>
      </w:r>
    </w:p>
    <w:p w14:paraId="31A92241">
      <w:pPr>
        <w:pStyle w:val="14"/>
        <w:spacing w:line="297" w:lineRule="auto"/>
        <w:ind w:firstLine="479"/>
        <w:rPr>
          <w:lang w:eastAsia="zh-CN"/>
        </w:rPr>
      </w:pPr>
      <w:r>
        <w:rPr>
          <w:lang w:eastAsia="zh-CN"/>
        </w:rPr>
        <w:t>2.2.3 投标人应注意及时浏览网上发出的澄清，因投标人自身原因未及时获知澄清内容而导致的任何后果将由投标人自行承担。</w:t>
      </w:r>
    </w:p>
    <w:p w14:paraId="65ECD753">
      <w:pPr>
        <w:pStyle w:val="14"/>
        <w:spacing w:line="297" w:lineRule="auto"/>
        <w:ind w:firstLine="479"/>
        <w:rPr>
          <w:lang w:eastAsia="zh-CN"/>
        </w:rPr>
      </w:pPr>
      <w:r>
        <w:rPr>
          <w:lang w:eastAsia="zh-CN"/>
        </w:rPr>
        <w:t>2.2.4</w:t>
      </w:r>
      <w:r>
        <w:rPr>
          <w:rFonts w:hint="eastAsia"/>
          <w:lang w:eastAsia="zh-CN"/>
        </w:rPr>
        <w:t>除非招标人认为确有必要答复，否则，招标人有权拒绝回复投标人在本章第2.2.1项规定的时间后提出的任何澄清要求。</w:t>
      </w:r>
    </w:p>
    <w:p w14:paraId="336FDF1B">
      <w:pPr>
        <w:pStyle w:val="14"/>
        <w:spacing w:before="207"/>
        <w:ind w:right="147"/>
        <w:outlineLvl w:val="3"/>
        <w:rPr>
          <w:rFonts w:cs="黑体"/>
          <w:b/>
          <w:lang w:eastAsia="zh-CN"/>
        </w:rPr>
      </w:pPr>
      <w:r>
        <w:rPr>
          <w:rFonts w:cs="黑体"/>
          <w:b/>
          <w:lang w:eastAsia="zh-CN"/>
        </w:rPr>
        <w:t>2.3招标文件的修改</w:t>
      </w:r>
    </w:p>
    <w:p w14:paraId="3273C6FE">
      <w:pPr>
        <w:pStyle w:val="14"/>
        <w:spacing w:line="297" w:lineRule="auto"/>
        <w:ind w:firstLine="479"/>
        <w:rPr>
          <w:lang w:eastAsia="zh-CN"/>
        </w:rPr>
      </w:pPr>
    </w:p>
    <w:p w14:paraId="1A00E4C3">
      <w:pPr>
        <w:pStyle w:val="14"/>
        <w:spacing w:line="297" w:lineRule="auto"/>
        <w:ind w:firstLine="479"/>
        <w:rPr>
          <w:lang w:eastAsia="zh-CN"/>
        </w:rPr>
      </w:pPr>
      <w:r>
        <w:rPr>
          <w:lang w:eastAsia="zh-CN"/>
        </w:rPr>
        <w:t>2.3.1</w:t>
      </w:r>
      <w:r>
        <w:rPr>
          <w:rFonts w:hint="eastAsia"/>
          <w:lang w:eastAsia="zh-CN"/>
        </w:rPr>
        <w:t>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5CADBCAE">
      <w:pPr>
        <w:pStyle w:val="14"/>
        <w:spacing w:line="297" w:lineRule="auto"/>
        <w:ind w:firstLine="479"/>
        <w:rPr>
          <w:lang w:eastAsia="zh-CN"/>
        </w:rPr>
      </w:pPr>
      <w:r>
        <w:rPr>
          <w:lang w:eastAsia="zh-CN"/>
        </w:rPr>
        <w:t>2.3.2 投标人应注意及时浏览网上发出的修改，因投标人自身原因未及时获知修改内容而导致的任何后果将由投标人自行承担。</w:t>
      </w:r>
    </w:p>
    <w:p w14:paraId="7FF535E9">
      <w:pPr>
        <w:pStyle w:val="14"/>
        <w:spacing w:before="207"/>
        <w:ind w:right="147"/>
        <w:outlineLvl w:val="3"/>
        <w:rPr>
          <w:rFonts w:cs="黑体"/>
          <w:b/>
          <w:lang w:eastAsia="zh-CN"/>
        </w:rPr>
      </w:pPr>
      <w:r>
        <w:rPr>
          <w:rFonts w:cs="黑体"/>
          <w:b/>
          <w:lang w:eastAsia="zh-CN"/>
        </w:rPr>
        <w:t>2.4招标文件的异议</w:t>
      </w:r>
    </w:p>
    <w:p w14:paraId="34C06D28">
      <w:pPr>
        <w:pStyle w:val="14"/>
        <w:spacing w:line="297" w:lineRule="auto"/>
        <w:ind w:firstLine="479"/>
        <w:rPr>
          <w:lang w:eastAsia="zh-CN"/>
        </w:rPr>
      </w:pPr>
      <w:r>
        <w:rPr>
          <w:lang w:eastAsia="zh-CN"/>
        </w:rPr>
        <w:t>投标人或其他利害关系人对招标文件有异议的，应在投标截止时间 10 日前</w:t>
      </w:r>
      <w:r>
        <w:rPr>
          <w:rFonts w:hint="eastAsia"/>
          <w:lang w:eastAsia="zh-CN"/>
        </w:rPr>
        <w:t>在“内江市工程建设交易系统”中以不署名方式提交异议</w:t>
      </w:r>
      <w:r>
        <w:rPr>
          <w:lang w:eastAsia="zh-CN"/>
        </w:rPr>
        <w:t>。招标人将在收到异议之日起 3 日内作出答复；作出答复前，将暂停招标投标活动。提出异议与作出答复均应通过“</w:t>
      </w:r>
      <w:r>
        <w:rPr>
          <w:rFonts w:hint="eastAsia"/>
          <w:lang w:eastAsia="zh-CN"/>
        </w:rPr>
        <w:t>内江市工程建设交易系统</w:t>
      </w:r>
      <w:r>
        <w:rPr>
          <w:lang w:eastAsia="zh-CN"/>
        </w:rPr>
        <w:t>”完成。</w:t>
      </w:r>
    </w:p>
    <w:p w14:paraId="18D6F1E5">
      <w:pPr>
        <w:ind w:left="131" w:right="7373"/>
        <w:jc w:val="center"/>
        <w:outlineLvl w:val="2"/>
        <w:rPr>
          <w:rFonts w:ascii="宋体" w:hAnsi="宋体" w:cs="黑体"/>
          <w:b/>
          <w:sz w:val="28"/>
          <w:szCs w:val="28"/>
          <w:lang w:eastAsia="zh-CN"/>
        </w:rPr>
      </w:pPr>
      <w:bookmarkStart w:id="32" w:name="_Toc522827318"/>
      <w:r>
        <w:rPr>
          <w:rFonts w:ascii="宋体" w:hAnsi="宋体" w:cs="黑体"/>
          <w:b/>
          <w:sz w:val="28"/>
          <w:szCs w:val="28"/>
          <w:lang w:eastAsia="zh-CN"/>
        </w:rPr>
        <w:t>3.投标文件</w:t>
      </w:r>
      <w:bookmarkEnd w:id="32"/>
    </w:p>
    <w:p w14:paraId="04F9F160">
      <w:pPr>
        <w:pStyle w:val="14"/>
        <w:spacing w:before="244"/>
        <w:ind w:right="147"/>
        <w:outlineLvl w:val="3"/>
        <w:rPr>
          <w:rFonts w:cs="黑体"/>
          <w:b/>
          <w:lang w:eastAsia="zh-CN"/>
        </w:rPr>
      </w:pPr>
      <w:r>
        <w:rPr>
          <w:rFonts w:cs="黑体"/>
          <w:b/>
          <w:lang w:eastAsia="zh-CN"/>
        </w:rPr>
        <w:t>3.1投标文件的组成</w:t>
      </w:r>
    </w:p>
    <w:p w14:paraId="1109E0CA">
      <w:pPr>
        <w:pStyle w:val="14"/>
        <w:spacing w:line="290" w:lineRule="auto"/>
        <w:ind w:left="629" w:right="147"/>
        <w:rPr>
          <w:lang w:eastAsia="zh-CN"/>
        </w:rPr>
      </w:pPr>
      <w:r>
        <w:rPr>
          <w:lang w:eastAsia="zh-CN"/>
        </w:rPr>
        <w:t>3.1.1投标文件应采用双信封形式，包括下列内容：</w:t>
      </w:r>
    </w:p>
    <w:p w14:paraId="1AF26C9B">
      <w:pPr>
        <w:pStyle w:val="14"/>
        <w:spacing w:line="290" w:lineRule="auto"/>
        <w:ind w:left="629" w:right="147"/>
        <w:rPr>
          <w:lang w:eastAsia="zh-CN"/>
        </w:rPr>
      </w:pPr>
      <w:r>
        <w:rPr>
          <w:spacing w:val="-8"/>
          <w:lang w:eastAsia="zh-CN"/>
        </w:rPr>
        <w:t>第一个信封（商务及技术文件）：</w:t>
      </w:r>
    </w:p>
    <w:p w14:paraId="5F1F43B0">
      <w:pPr>
        <w:pStyle w:val="14"/>
        <w:spacing w:before="36"/>
        <w:ind w:left="629" w:right="147"/>
        <w:rPr>
          <w:lang w:eastAsia="zh-CN"/>
        </w:rPr>
      </w:pPr>
      <w:r>
        <w:rPr>
          <w:lang w:eastAsia="zh-CN"/>
        </w:rPr>
        <w:t>（1）投标函；</w:t>
      </w:r>
    </w:p>
    <w:p w14:paraId="46BD7EEC">
      <w:pPr>
        <w:pStyle w:val="14"/>
        <w:spacing w:before="66"/>
        <w:ind w:left="629" w:right="147"/>
        <w:rPr>
          <w:lang w:eastAsia="zh-CN"/>
        </w:rPr>
      </w:pPr>
      <w:r>
        <w:rPr>
          <w:lang w:eastAsia="zh-CN"/>
        </w:rPr>
        <w:t>（2）授权委托书或法定代表人身份证明；</w:t>
      </w:r>
    </w:p>
    <w:p w14:paraId="01727D0A">
      <w:pPr>
        <w:pStyle w:val="14"/>
        <w:spacing w:before="68"/>
        <w:ind w:left="629" w:right="147"/>
        <w:rPr>
          <w:lang w:eastAsia="zh-CN"/>
        </w:rPr>
      </w:pPr>
      <w:r>
        <w:rPr>
          <w:lang w:eastAsia="zh-CN"/>
        </w:rPr>
        <w:t>（3）联合体协议书；</w:t>
      </w:r>
    </w:p>
    <w:p w14:paraId="3A63B5F6">
      <w:pPr>
        <w:pStyle w:val="14"/>
        <w:spacing w:before="68"/>
        <w:ind w:left="629" w:right="147"/>
        <w:rPr>
          <w:lang w:eastAsia="zh-CN"/>
        </w:rPr>
      </w:pPr>
      <w:r>
        <w:rPr>
          <w:lang w:eastAsia="zh-CN"/>
        </w:rPr>
        <w:t>（4）投标保证金；</w:t>
      </w:r>
    </w:p>
    <w:p w14:paraId="3FB75564">
      <w:pPr>
        <w:pStyle w:val="14"/>
        <w:spacing w:before="66"/>
        <w:ind w:left="629" w:right="147"/>
        <w:rPr>
          <w:lang w:eastAsia="zh-CN"/>
        </w:rPr>
      </w:pPr>
      <w:r>
        <w:rPr>
          <w:lang w:eastAsia="zh-CN"/>
        </w:rPr>
        <w:t>（5）资格审查资料；</w:t>
      </w:r>
    </w:p>
    <w:p w14:paraId="2D59E396">
      <w:pPr>
        <w:pStyle w:val="14"/>
        <w:spacing w:before="69"/>
        <w:ind w:left="629" w:right="147"/>
        <w:rPr>
          <w:lang w:eastAsia="zh-CN"/>
        </w:rPr>
      </w:pPr>
      <w:r>
        <w:rPr>
          <w:lang w:eastAsia="zh-CN"/>
        </w:rPr>
        <w:t>（6）技术建议书；</w:t>
      </w:r>
    </w:p>
    <w:p w14:paraId="3DBE1C42">
      <w:pPr>
        <w:pStyle w:val="14"/>
        <w:spacing w:before="68" w:line="288" w:lineRule="auto"/>
        <w:ind w:left="629" w:right="1277"/>
        <w:rPr>
          <w:lang w:eastAsia="zh-CN"/>
        </w:rPr>
      </w:pPr>
      <w:r>
        <w:rPr>
          <w:lang w:eastAsia="zh-CN"/>
        </w:rPr>
        <w:t>（7）投标人须知前附表规定的其他资料。</w:t>
      </w:r>
    </w:p>
    <w:p w14:paraId="3E081FCD">
      <w:pPr>
        <w:pStyle w:val="14"/>
        <w:spacing w:before="68" w:line="288" w:lineRule="auto"/>
        <w:ind w:left="629" w:right="1277"/>
        <w:rPr>
          <w:lang w:eastAsia="zh-CN"/>
        </w:rPr>
      </w:pPr>
      <w:r>
        <w:rPr>
          <w:spacing w:val="-10"/>
          <w:lang w:eastAsia="zh-CN"/>
        </w:rPr>
        <w:t>第二个信封（报价文件）：</w:t>
      </w:r>
    </w:p>
    <w:p w14:paraId="186D70F6">
      <w:pPr>
        <w:pStyle w:val="14"/>
        <w:spacing w:before="38"/>
        <w:ind w:left="629" w:right="147"/>
        <w:rPr>
          <w:lang w:eastAsia="zh-CN"/>
        </w:rPr>
      </w:pPr>
      <w:r>
        <w:rPr>
          <w:lang w:eastAsia="zh-CN"/>
        </w:rPr>
        <w:t>（1）投标函；</w:t>
      </w:r>
    </w:p>
    <w:p w14:paraId="29B45D3D">
      <w:pPr>
        <w:pStyle w:val="14"/>
        <w:spacing w:line="297" w:lineRule="auto"/>
        <w:ind w:firstLine="479"/>
        <w:rPr>
          <w:lang w:eastAsia="zh-CN"/>
        </w:rPr>
      </w:pPr>
      <w:r>
        <w:rPr>
          <w:lang w:eastAsia="zh-CN"/>
        </w:rPr>
        <w:t>（2）监理服务费用清单。投标人在评标过程中作出的符合法律法规和招标文件规定的澄清确认，构成投标文件的组成部分。</w:t>
      </w:r>
    </w:p>
    <w:p w14:paraId="508E23C3">
      <w:pPr>
        <w:pStyle w:val="14"/>
        <w:spacing w:line="297" w:lineRule="auto"/>
        <w:ind w:firstLine="479"/>
        <w:rPr>
          <w:lang w:eastAsia="zh-CN"/>
        </w:rPr>
      </w:pPr>
      <w:r>
        <w:rPr>
          <w:lang w:eastAsia="zh-CN"/>
        </w:rPr>
        <w:t>3.1.2</w:t>
      </w:r>
      <w:r>
        <w:rPr>
          <w:rFonts w:hint="eastAsia"/>
          <w:lang w:eastAsia="zh-CN"/>
        </w:rPr>
        <w:t>投标人须知前附表规定不接受联合体投标的，或投标人没有组成联合体的，投标文件不包括本章第3.1.1（3）目所指的联合体协议书。</w:t>
      </w:r>
    </w:p>
    <w:p w14:paraId="4B03EE7E">
      <w:pPr>
        <w:pStyle w:val="14"/>
        <w:spacing w:line="297" w:lineRule="auto"/>
        <w:ind w:firstLine="479"/>
        <w:rPr>
          <w:lang w:eastAsia="zh-CN"/>
        </w:rPr>
        <w:sectPr>
          <w:footnotePr>
            <w:numFmt w:val="decimalEnclosedCircleChinese"/>
            <w:numRestart w:val="eachPage"/>
          </w:footnotePr>
          <w:pgSz w:w="11910" w:h="16850"/>
          <w:pgMar w:top="1140" w:right="1380" w:bottom="1260" w:left="1440" w:header="882" w:footer="1078" w:gutter="0"/>
          <w:cols w:space="720" w:num="1"/>
        </w:sectPr>
      </w:pPr>
      <w:r>
        <w:rPr>
          <w:lang w:eastAsia="zh-CN"/>
        </w:rPr>
        <w:t>3.1.3</w:t>
      </w:r>
      <w:r>
        <w:rPr>
          <w:rFonts w:hint="eastAsia"/>
          <w:lang w:eastAsia="zh-CN"/>
        </w:rPr>
        <w:t>投标人须知前附表未要求提交投标保证金的，投标文件不包括本章第3.1.1(4)目所指的投标保证金。</w:t>
      </w:r>
    </w:p>
    <w:p w14:paraId="1D372D4F">
      <w:pPr>
        <w:rPr>
          <w:rFonts w:ascii="宋体" w:hAnsi="宋体"/>
          <w:sz w:val="20"/>
          <w:szCs w:val="20"/>
          <w:lang w:eastAsia="zh-CN"/>
        </w:rPr>
      </w:pPr>
    </w:p>
    <w:p w14:paraId="5BB79A16">
      <w:pPr>
        <w:pStyle w:val="14"/>
        <w:spacing w:before="164"/>
        <w:ind w:left="0" w:right="7425"/>
        <w:jc w:val="center"/>
        <w:outlineLvl w:val="3"/>
        <w:rPr>
          <w:rFonts w:cs="黑体"/>
          <w:b/>
          <w:lang w:eastAsia="zh-CN"/>
        </w:rPr>
      </w:pPr>
      <w:r>
        <w:rPr>
          <w:rFonts w:cs="黑体"/>
          <w:b/>
          <w:lang w:eastAsia="zh-CN"/>
        </w:rPr>
        <w:t>3.2投标报价</w:t>
      </w:r>
    </w:p>
    <w:p w14:paraId="59CFB12E">
      <w:pPr>
        <w:spacing w:before="10"/>
        <w:rPr>
          <w:rFonts w:ascii="宋体" w:hAnsi="宋体" w:cs="黑体"/>
          <w:sz w:val="24"/>
          <w:szCs w:val="24"/>
          <w:lang w:eastAsia="zh-CN"/>
        </w:rPr>
      </w:pPr>
    </w:p>
    <w:p w14:paraId="58BBF13F">
      <w:pPr>
        <w:pStyle w:val="14"/>
        <w:spacing w:line="297" w:lineRule="auto"/>
        <w:ind w:firstLine="479"/>
        <w:rPr>
          <w:lang w:eastAsia="zh-CN"/>
        </w:rPr>
      </w:pPr>
      <w:r>
        <w:rPr>
          <w:lang w:eastAsia="zh-CN"/>
        </w:rPr>
        <w:t>3.2.1</w:t>
      </w:r>
      <w:r>
        <w:rPr>
          <w:spacing w:val="-3"/>
          <w:lang w:eastAsia="zh-CN"/>
        </w:rPr>
        <w:t>投标报价应包括国家规定的增值税税金，除投标人须知前附表另有规定外，增值税税金按一般计税方法计算。投标人应按第七章“投标文件格式”的要求在投标</w:t>
      </w:r>
      <w:r>
        <w:rPr>
          <w:lang w:eastAsia="zh-CN"/>
        </w:rPr>
        <w:t>函中进行报价并填写监理服务费用清单相应表格。</w:t>
      </w:r>
    </w:p>
    <w:p w14:paraId="6E272CB6">
      <w:pPr>
        <w:pStyle w:val="14"/>
        <w:spacing w:before="26" w:line="300" w:lineRule="auto"/>
        <w:ind w:right="224" w:firstLine="479"/>
        <w:jc w:val="both"/>
        <w:rPr>
          <w:lang w:eastAsia="zh-CN"/>
        </w:rPr>
      </w:pPr>
      <w:r>
        <w:rPr>
          <w:lang w:eastAsia="zh-CN"/>
        </w:rPr>
        <w:t>3.2.2投标人应充分了解本项目的总体情况以及影响投标报价的其他要素，按照</w:t>
      </w:r>
      <w:r>
        <w:rPr>
          <w:spacing w:val="-3"/>
          <w:lang w:eastAsia="zh-CN"/>
        </w:rPr>
        <w:t>招标文件规定的施工监理工作内容和计划工作量，自行测算监理服务费用。投标报价应涵盖投标人完成施工准备阶段、施工阶段、验收与缺陷责任期阶段监理工作所需的</w:t>
      </w:r>
      <w:r>
        <w:rPr>
          <w:lang w:eastAsia="zh-CN"/>
        </w:rPr>
        <w:t>全部费用。</w:t>
      </w:r>
    </w:p>
    <w:p w14:paraId="07C5FF34">
      <w:pPr>
        <w:pStyle w:val="14"/>
        <w:spacing w:before="26" w:line="304" w:lineRule="auto"/>
        <w:ind w:firstLine="479"/>
        <w:rPr>
          <w:lang w:eastAsia="zh-CN"/>
        </w:rPr>
      </w:pPr>
      <w:r>
        <w:rPr>
          <w:spacing w:val="-6"/>
          <w:lang w:eastAsia="zh-CN"/>
        </w:rPr>
        <w:t>投标人应按照“投标文件格式”中“监理服务费用清单”的要求填报监理服务费。</w:t>
      </w:r>
      <w:r>
        <w:rPr>
          <w:spacing w:val="-3"/>
          <w:lang w:eastAsia="zh-CN"/>
        </w:rPr>
        <w:t>投标人未填报的部分，在工程实施时委托人将不予支付，并认为该部分费用已包含在</w:t>
      </w:r>
      <w:r>
        <w:rPr>
          <w:lang w:eastAsia="zh-CN"/>
        </w:rPr>
        <w:t>报价中。</w:t>
      </w:r>
    </w:p>
    <w:p w14:paraId="0CDBB352">
      <w:pPr>
        <w:pStyle w:val="14"/>
        <w:spacing w:before="22" w:line="297" w:lineRule="auto"/>
        <w:ind w:firstLine="479"/>
        <w:rPr>
          <w:lang w:eastAsia="zh-CN"/>
        </w:rPr>
      </w:pPr>
      <w:r>
        <w:rPr>
          <w:lang w:eastAsia="zh-CN"/>
        </w:rPr>
        <w:t>3.2.3本项目的报价方式见投标人须知前附表。投标人在投标截止时间前修改投标函中的投标报价总额，应同时修改投标文件“监理服务费用清单”中的相应报价。此修改须符合本章第4.3款的有关要求。</w:t>
      </w:r>
    </w:p>
    <w:p w14:paraId="7175BC0B">
      <w:pPr>
        <w:pStyle w:val="14"/>
        <w:spacing w:before="22" w:line="297" w:lineRule="auto"/>
        <w:ind w:firstLine="479"/>
        <w:rPr>
          <w:lang w:eastAsia="zh-CN"/>
        </w:rPr>
      </w:pPr>
      <w:r>
        <w:rPr>
          <w:lang w:eastAsia="zh-CN"/>
        </w:rPr>
        <w:t>3.2.4</w:t>
      </w:r>
      <w:r>
        <w:rPr>
          <w:rFonts w:hint="eastAsia"/>
          <w:lang w:eastAsia="zh-CN"/>
        </w:rPr>
        <w:t>招标人设有最高投标限价的，投标人的投标报价不得超过最高投标限价，最高投标限价在投标人须知前附表中载明。</w:t>
      </w:r>
    </w:p>
    <w:p w14:paraId="7E4BCDB2">
      <w:pPr>
        <w:pStyle w:val="14"/>
        <w:spacing w:before="125"/>
        <w:ind w:left="629"/>
        <w:rPr>
          <w:lang w:eastAsia="zh-CN"/>
        </w:rPr>
      </w:pPr>
      <w:r>
        <w:rPr>
          <w:lang w:eastAsia="zh-CN"/>
        </w:rPr>
        <w:t>3.2.5</w:t>
      </w:r>
      <w:r>
        <w:rPr>
          <w:rFonts w:hint="eastAsia"/>
          <w:lang w:eastAsia="zh-CN"/>
        </w:rPr>
        <w:t>投标报价的其他要求见投标人须知前附表。</w:t>
      </w:r>
    </w:p>
    <w:p w14:paraId="49F3C535">
      <w:pPr>
        <w:pStyle w:val="14"/>
        <w:spacing w:before="205"/>
        <w:outlineLvl w:val="3"/>
        <w:rPr>
          <w:rFonts w:cs="黑体"/>
          <w:b/>
          <w:lang w:eastAsia="zh-CN"/>
        </w:rPr>
      </w:pPr>
      <w:r>
        <w:rPr>
          <w:rFonts w:cs="黑体"/>
          <w:b/>
          <w:lang w:eastAsia="zh-CN"/>
        </w:rPr>
        <w:t>3.3投标有效期</w:t>
      </w:r>
    </w:p>
    <w:p w14:paraId="31E413D5">
      <w:pPr>
        <w:spacing w:before="2"/>
        <w:rPr>
          <w:rFonts w:ascii="宋体" w:hAnsi="宋体" w:cs="黑体"/>
          <w:sz w:val="30"/>
          <w:szCs w:val="30"/>
          <w:lang w:eastAsia="zh-CN"/>
        </w:rPr>
      </w:pPr>
    </w:p>
    <w:p w14:paraId="2E64457E">
      <w:pPr>
        <w:pStyle w:val="14"/>
        <w:ind w:left="629"/>
        <w:rPr>
          <w:lang w:eastAsia="zh-CN"/>
        </w:rPr>
      </w:pPr>
      <w:r>
        <w:rPr>
          <w:lang w:eastAsia="zh-CN"/>
        </w:rPr>
        <w:t>3.3.1</w:t>
      </w:r>
      <w:r>
        <w:rPr>
          <w:rFonts w:hint="eastAsia"/>
          <w:lang w:eastAsia="zh-CN"/>
        </w:rPr>
        <w:t>除投标人须知前附表另有规定外，投标有效期为90日。</w:t>
      </w:r>
    </w:p>
    <w:p w14:paraId="634786FF">
      <w:pPr>
        <w:pStyle w:val="14"/>
        <w:spacing w:before="54" w:line="302" w:lineRule="auto"/>
        <w:ind w:right="215" w:firstLine="479"/>
        <w:jc w:val="both"/>
        <w:rPr>
          <w:lang w:eastAsia="zh-CN"/>
        </w:rPr>
      </w:pPr>
      <w:r>
        <w:rPr>
          <w:lang w:eastAsia="zh-CN"/>
        </w:rPr>
        <w:t>3.3.2</w:t>
      </w:r>
      <w:r>
        <w:rPr>
          <w:rFonts w:hint="eastAsia"/>
          <w:lang w:eastAsia="zh-CN"/>
        </w:rPr>
        <w:t>在投标有效期内，投标人撤销投标文件的，应承担招标文件和法律规定的责任。</w:t>
      </w:r>
    </w:p>
    <w:p w14:paraId="46B022F2">
      <w:pPr>
        <w:pStyle w:val="14"/>
        <w:spacing w:before="54" w:line="302" w:lineRule="auto"/>
        <w:ind w:right="215" w:firstLine="479"/>
        <w:jc w:val="both"/>
        <w:rPr>
          <w:lang w:eastAsia="zh-CN"/>
        </w:rPr>
      </w:pPr>
      <w:r>
        <w:rPr>
          <w:lang w:eastAsia="zh-CN"/>
        </w:rPr>
        <w:t>3.3.3出现特殊情况需要延长投标有效期的，招标人以书面形式通知所有投标人</w:t>
      </w:r>
      <w:r>
        <w:rPr>
          <w:spacing w:val="-3"/>
          <w:lang w:eastAsia="zh-CN"/>
        </w:rPr>
        <w:t>延长投标有效期。投标人应予以书面答复，同意延长的，应相应延长其投标保证金的有效期，但不得要求或被允许修改其投标文件；投标人拒绝延长的，其投标失效，但</w:t>
      </w:r>
      <w:r>
        <w:rPr>
          <w:spacing w:val="3"/>
          <w:lang w:eastAsia="zh-CN"/>
        </w:rPr>
        <w:t>投标人有权收回其投标保证金及以现金或支票形式递交的投标保证金的银行同期活</w:t>
      </w:r>
      <w:r>
        <w:rPr>
          <w:lang w:eastAsia="zh-CN"/>
        </w:rPr>
        <w:t>期存款利息。</w:t>
      </w:r>
    </w:p>
    <w:p w14:paraId="67463194">
      <w:pPr>
        <w:pStyle w:val="14"/>
        <w:spacing w:before="175"/>
        <w:outlineLvl w:val="3"/>
        <w:rPr>
          <w:rFonts w:cs="黑体"/>
          <w:b/>
          <w:lang w:eastAsia="zh-CN"/>
        </w:rPr>
      </w:pPr>
      <w:r>
        <w:rPr>
          <w:rFonts w:cs="黑体"/>
          <w:b/>
          <w:lang w:eastAsia="zh-CN"/>
        </w:rPr>
        <w:t>3.4投标保证金</w:t>
      </w:r>
    </w:p>
    <w:p w14:paraId="19D7A3BB">
      <w:pPr>
        <w:spacing w:before="10"/>
        <w:rPr>
          <w:rFonts w:ascii="宋体" w:hAnsi="宋体" w:cs="黑体"/>
          <w:sz w:val="24"/>
          <w:szCs w:val="24"/>
          <w:lang w:eastAsia="zh-CN"/>
        </w:rPr>
      </w:pPr>
    </w:p>
    <w:p w14:paraId="3DF4FB3C">
      <w:pPr>
        <w:pStyle w:val="14"/>
        <w:spacing w:line="295" w:lineRule="auto"/>
        <w:ind w:right="224" w:firstLine="479"/>
        <w:jc w:val="both"/>
        <w:rPr>
          <w:lang w:eastAsia="zh-CN"/>
        </w:rPr>
      </w:pPr>
      <w:r>
        <w:rPr>
          <w:lang w:eastAsia="zh-CN"/>
        </w:rPr>
        <w:t>3.4.1</w:t>
      </w:r>
      <w:r>
        <w:rPr>
          <w:spacing w:val="-3"/>
          <w:lang w:eastAsia="zh-CN"/>
        </w:rPr>
        <w:t>投标人在递交投标文件的同时，应按投标人须知前附表规定的金额</w:t>
      </w:r>
      <w:r>
        <w:rPr>
          <w:rStyle w:val="29"/>
          <w:spacing w:val="-3"/>
          <w:lang w:eastAsia="zh-CN"/>
        </w:rPr>
        <w:footnoteReference w:id="30"/>
      </w:r>
      <w:r>
        <w:rPr>
          <w:spacing w:val="-3"/>
          <w:lang w:eastAsia="zh-CN"/>
        </w:rPr>
        <w:t>和第七</w:t>
      </w:r>
      <w:r>
        <w:rPr>
          <w:spacing w:val="-2"/>
          <w:lang w:eastAsia="zh-CN"/>
        </w:rPr>
        <w:t>章“投标文件格式”规定的投标保证金格式递交投标保证金，并作为其投标文件的组成</w:t>
      </w:r>
      <w:r>
        <w:rPr>
          <w:spacing w:val="-3"/>
          <w:lang w:eastAsia="zh-CN"/>
        </w:rPr>
        <w:t>部分。联合体投标的，其投标保证金由牵头人递交，并应符合投标人须知前附表的规</w:t>
      </w:r>
      <w:r>
        <w:rPr>
          <w:lang w:eastAsia="zh-CN"/>
        </w:rPr>
        <w:t>定。</w:t>
      </w:r>
    </w:p>
    <w:p w14:paraId="28BA2B40">
      <w:pPr>
        <w:pStyle w:val="14"/>
        <w:spacing w:before="1" w:line="312" w:lineRule="auto"/>
        <w:ind w:left="369" w:right="325" w:firstLine="460" w:firstLineChars="200"/>
        <w:jc w:val="both"/>
        <w:rPr>
          <w:spacing w:val="-5"/>
          <w:szCs w:val="22"/>
          <w:lang w:eastAsia="zh-CN"/>
        </w:rPr>
      </w:pPr>
      <w:r>
        <w:rPr>
          <w:rFonts w:hint="eastAsia"/>
          <w:spacing w:val="-5"/>
          <w:szCs w:val="22"/>
          <w:lang w:eastAsia="zh-CN"/>
        </w:rPr>
        <w:t>投标保证金应采用现金形式。投标人应在递交投标文件截止时间之前，将投标保证金由投标人的备案的网银账户转入指定账户，否则视为投标保证金无效。</w:t>
      </w:r>
    </w:p>
    <w:p w14:paraId="45315097">
      <w:pPr>
        <w:rPr>
          <w:rFonts w:ascii="宋体" w:hAnsi="宋体" w:cs="宋体"/>
          <w:sz w:val="18"/>
          <w:szCs w:val="18"/>
          <w:lang w:eastAsia="zh-CN"/>
        </w:rPr>
        <w:sectPr>
          <w:footnotePr>
            <w:numFmt w:val="decimalEnclosedCircleChinese"/>
            <w:numRestart w:val="eachPage"/>
          </w:footnotePr>
          <w:pgSz w:w="11910" w:h="16850"/>
          <w:pgMar w:top="1140" w:right="1300" w:bottom="1260" w:left="1440" w:header="882" w:footer="1078" w:gutter="0"/>
          <w:cols w:space="720" w:num="1"/>
        </w:sectPr>
      </w:pPr>
    </w:p>
    <w:p w14:paraId="6E0C792A">
      <w:pPr>
        <w:pStyle w:val="14"/>
        <w:spacing w:before="26"/>
        <w:ind w:left="0"/>
        <w:jc w:val="both"/>
        <w:rPr>
          <w:spacing w:val="-3"/>
          <w:lang w:eastAsia="zh-CN"/>
        </w:rPr>
      </w:pPr>
    </w:p>
    <w:p w14:paraId="357AF5C4">
      <w:pPr>
        <w:pStyle w:val="14"/>
        <w:spacing w:before="27" w:line="297" w:lineRule="auto"/>
        <w:ind w:right="145" w:firstLine="479"/>
        <w:jc w:val="both"/>
        <w:rPr>
          <w:lang w:eastAsia="zh-CN"/>
        </w:rPr>
      </w:pPr>
      <w:r>
        <w:rPr>
          <w:spacing w:val="-3"/>
          <w:lang w:eastAsia="zh-CN"/>
        </w:rPr>
        <w:t>投标保证金有效期均应与投标有效期一致。招</w:t>
      </w:r>
      <w:r>
        <w:rPr>
          <w:lang w:eastAsia="zh-CN"/>
        </w:rPr>
        <w:t>标人如果按本章第3.3.3项的规定延长了投标有效期，则投标保证金的有效期也相应延长。</w:t>
      </w:r>
    </w:p>
    <w:p w14:paraId="6EEF7BAE">
      <w:pPr>
        <w:pStyle w:val="14"/>
        <w:spacing w:before="27" w:line="297" w:lineRule="auto"/>
        <w:ind w:right="145" w:firstLine="479"/>
        <w:jc w:val="both"/>
        <w:rPr>
          <w:spacing w:val="-3"/>
          <w:lang w:eastAsia="zh-CN"/>
        </w:rPr>
      </w:pPr>
      <w:r>
        <w:rPr>
          <w:spacing w:val="-3"/>
          <w:lang w:eastAsia="zh-CN"/>
        </w:rPr>
        <w:t>3.4.2</w:t>
      </w:r>
      <w:r>
        <w:rPr>
          <w:rFonts w:hint="eastAsia"/>
          <w:spacing w:val="-3"/>
          <w:lang w:eastAsia="zh-CN"/>
        </w:rPr>
        <w:t>投标人不按本章第3.4.1项要求提交投标保证金的，评标委员会将否决其投标。</w:t>
      </w:r>
    </w:p>
    <w:p w14:paraId="04DD8C80">
      <w:pPr>
        <w:pStyle w:val="14"/>
        <w:spacing w:before="56"/>
        <w:ind w:left="629"/>
        <w:rPr>
          <w:lang w:eastAsia="zh-CN"/>
        </w:rPr>
      </w:pPr>
      <w:r>
        <w:rPr>
          <w:lang w:eastAsia="zh-CN"/>
        </w:rPr>
        <w:t>3.4.3招标人最迟将在中标通知书发出后5日内向中标候选人以外的其他投标人</w:t>
      </w:r>
    </w:p>
    <w:p w14:paraId="2B2D95A8">
      <w:pPr>
        <w:pStyle w:val="14"/>
        <w:spacing w:before="68" w:line="297" w:lineRule="auto"/>
        <w:ind w:right="145"/>
        <w:jc w:val="both"/>
        <w:rPr>
          <w:color w:val="FF0000"/>
          <w:lang w:eastAsia="zh-CN"/>
        </w:rPr>
      </w:pPr>
      <w:r>
        <w:rPr>
          <w:spacing w:val="-6"/>
          <w:lang w:eastAsia="zh-CN"/>
        </w:rPr>
        <w:t>退还投标保证金，与中标人签订合同后</w:t>
      </w:r>
      <w:r>
        <w:rPr>
          <w:lang w:eastAsia="zh-CN"/>
        </w:rPr>
        <w:t>5日内向中标人和其他中标候选人退还投标保</w:t>
      </w:r>
      <w:r>
        <w:rPr>
          <w:spacing w:val="-3"/>
          <w:lang w:eastAsia="zh-CN"/>
        </w:rPr>
        <w:t>证金。</w:t>
      </w:r>
    </w:p>
    <w:p w14:paraId="54120B8D">
      <w:pPr>
        <w:pStyle w:val="14"/>
        <w:spacing w:before="29"/>
        <w:ind w:left="629" w:right="147"/>
        <w:rPr>
          <w:lang w:eastAsia="zh-CN"/>
        </w:rPr>
      </w:pPr>
      <w:r>
        <w:rPr>
          <w:lang w:eastAsia="zh-CN"/>
        </w:rPr>
        <w:t>利息计算原则见投标人须知前附表。</w:t>
      </w:r>
    </w:p>
    <w:p w14:paraId="6E65F02D">
      <w:pPr>
        <w:pStyle w:val="14"/>
        <w:spacing w:before="152"/>
        <w:ind w:left="629" w:right="147"/>
        <w:rPr>
          <w:lang w:eastAsia="zh-CN"/>
        </w:rPr>
      </w:pPr>
      <w:r>
        <w:rPr>
          <w:lang w:eastAsia="zh-CN"/>
        </w:rPr>
        <w:t>3.4.4</w:t>
      </w:r>
      <w:r>
        <w:rPr>
          <w:rFonts w:hint="eastAsia"/>
          <w:lang w:eastAsia="zh-CN"/>
        </w:rPr>
        <w:t>有下列情形之一的，投标保证金将不予退还：</w:t>
      </w:r>
    </w:p>
    <w:p w14:paraId="2E089A03">
      <w:pPr>
        <w:pStyle w:val="14"/>
        <w:spacing w:before="152"/>
        <w:ind w:left="629" w:right="147"/>
        <w:rPr>
          <w:lang w:eastAsia="zh-CN"/>
        </w:rPr>
      </w:pPr>
      <w:r>
        <w:rPr>
          <w:rFonts w:hint="eastAsia"/>
          <w:lang w:eastAsia="zh-CN"/>
        </w:rPr>
        <w:t>(1)投标人在投标有效期内撤销投标文件；</w:t>
      </w:r>
    </w:p>
    <w:p w14:paraId="40391D9A">
      <w:pPr>
        <w:pStyle w:val="14"/>
        <w:spacing w:before="27" w:line="297" w:lineRule="auto"/>
        <w:ind w:right="145" w:firstLine="479"/>
        <w:jc w:val="both"/>
        <w:rPr>
          <w:spacing w:val="-3"/>
          <w:lang w:eastAsia="zh-CN"/>
        </w:rPr>
      </w:pPr>
      <w:r>
        <w:rPr>
          <w:rFonts w:hint="eastAsia"/>
          <w:spacing w:val="-3"/>
          <w:lang w:eastAsia="zh-CN"/>
        </w:rPr>
        <w:t>(2)中标人在收到中标通知书后，无正当理由不与招标人订立合同，在签订合同时向招标人提出附加条件，或不按照招标文件要求提交履约保证金；</w:t>
      </w:r>
    </w:p>
    <w:p w14:paraId="4393C97D">
      <w:pPr>
        <w:pStyle w:val="14"/>
        <w:spacing w:before="152"/>
        <w:ind w:left="629" w:right="147"/>
        <w:rPr>
          <w:lang w:eastAsia="zh-CN"/>
        </w:rPr>
      </w:pPr>
      <w:r>
        <w:rPr>
          <w:rFonts w:hint="eastAsia"/>
          <w:lang w:eastAsia="zh-CN"/>
        </w:rPr>
        <w:t>(3)发生投标人须知前附表规定的其他可以不予退还投标保证金的情形。</w:t>
      </w:r>
    </w:p>
    <w:p w14:paraId="75669D2D">
      <w:pPr>
        <w:pStyle w:val="14"/>
        <w:spacing w:before="207"/>
        <w:jc w:val="both"/>
        <w:outlineLvl w:val="3"/>
        <w:rPr>
          <w:rFonts w:cs="黑体"/>
          <w:b/>
          <w:lang w:eastAsia="zh-CN"/>
        </w:rPr>
      </w:pPr>
      <w:r>
        <w:rPr>
          <w:rFonts w:cs="黑体"/>
          <w:b/>
          <w:lang w:eastAsia="zh-CN"/>
        </w:rPr>
        <w:t>3.5资格审查资料（适用于已进行资格预审的）</w:t>
      </w:r>
    </w:p>
    <w:p w14:paraId="0322971F">
      <w:pPr>
        <w:spacing w:before="13"/>
        <w:rPr>
          <w:rFonts w:ascii="宋体" w:hAnsi="宋体" w:cs="黑体"/>
          <w:sz w:val="24"/>
          <w:szCs w:val="24"/>
          <w:lang w:eastAsia="zh-CN"/>
        </w:rPr>
      </w:pPr>
    </w:p>
    <w:p w14:paraId="10D43270">
      <w:pPr>
        <w:pStyle w:val="14"/>
        <w:spacing w:line="297" w:lineRule="auto"/>
        <w:ind w:right="146" w:firstLine="479"/>
        <w:jc w:val="both"/>
        <w:rPr>
          <w:lang w:eastAsia="zh-CN"/>
        </w:rPr>
      </w:pPr>
      <w:r>
        <w:rPr>
          <w:lang w:eastAsia="zh-CN"/>
        </w:rPr>
        <w:t>3.5.1投标人在递交投标文件前，发生可能影响其投标资格的新情况的，应在投</w:t>
      </w:r>
      <w:r>
        <w:rPr>
          <w:spacing w:val="-3"/>
          <w:lang w:eastAsia="zh-CN"/>
        </w:rPr>
        <w:t>标文件中更新或补充其在申请资格预审时提供的资料，以证实其各项资格条件仍能继</w:t>
      </w:r>
      <w:r>
        <w:rPr>
          <w:lang w:eastAsia="zh-CN"/>
        </w:rPr>
        <w:t>续满足资格预审文件的要求。</w:t>
      </w:r>
    </w:p>
    <w:p w14:paraId="12D3F379">
      <w:pPr>
        <w:pStyle w:val="14"/>
        <w:spacing w:before="29" w:line="300" w:lineRule="auto"/>
        <w:ind w:right="145" w:firstLine="479"/>
        <w:jc w:val="both"/>
        <w:rPr>
          <w:lang w:eastAsia="zh-CN"/>
        </w:rPr>
      </w:pPr>
      <w:r>
        <w:rPr>
          <w:lang w:eastAsia="zh-CN"/>
        </w:rPr>
        <w:t>3.5.2如果投标人在投标阶段发生合并、分立、破产等重大变化，或发生重大安</w:t>
      </w:r>
      <w:r>
        <w:rPr>
          <w:spacing w:val="-3"/>
          <w:lang w:eastAsia="zh-CN"/>
        </w:rPr>
        <w:t>全或质量事故，或由于其他任何情况，导致投标人不再具备资格预审文件规定的各项资格条件或其投标影响招标公正性时，投标人必须在其投标文件中对上述情况进行如</w:t>
      </w:r>
      <w:r>
        <w:rPr>
          <w:lang w:eastAsia="zh-CN"/>
        </w:rPr>
        <w:t>实说明，否则，招标人一经查实，将视为投标人弄虚作假，其投标将被否决。</w:t>
      </w:r>
    </w:p>
    <w:p w14:paraId="27620D08">
      <w:pPr>
        <w:pStyle w:val="14"/>
        <w:spacing w:before="24" w:line="300" w:lineRule="auto"/>
        <w:ind w:right="143" w:firstLine="479"/>
        <w:jc w:val="both"/>
        <w:rPr>
          <w:lang w:eastAsia="zh-CN"/>
        </w:rPr>
      </w:pPr>
      <w:r>
        <w:rPr>
          <w:lang w:eastAsia="zh-CN"/>
        </w:rPr>
        <w:t>3.5.3招标人有权核查投标人在资格预审申请文件和投标文件中提供的资料，若</w:t>
      </w:r>
      <w:r>
        <w:rPr>
          <w:spacing w:val="-3"/>
          <w:lang w:eastAsia="zh-CN"/>
        </w:rPr>
        <w:t>在评标期间发现投标人提供了虚假资料，其投标将被否决；若在签订合同前发现作为中标候选人的投标人提供了虚假资料，招标人有权取消其中标资格；若在合同实施期</w:t>
      </w:r>
      <w:r>
        <w:rPr>
          <w:spacing w:val="3"/>
          <w:lang w:eastAsia="zh-CN"/>
        </w:rPr>
        <w:t>间发现投标人提供了虚假资料，招标人有权从合同价款或履约保证金中扣除不超过</w:t>
      </w:r>
      <w:r>
        <w:rPr>
          <w:lang w:eastAsia="zh-CN"/>
        </w:rPr>
        <w:t>5%签约合同价的金额作为违约金。同时招标人将投标人上述弄虚作假行为上报省级交通运输主管部门，作为不良记录纳入公路建设市场信用信息管理系统。</w:t>
      </w:r>
    </w:p>
    <w:p w14:paraId="32EB4659">
      <w:pPr>
        <w:pStyle w:val="14"/>
        <w:spacing w:before="24" w:line="300" w:lineRule="auto"/>
        <w:ind w:right="143" w:firstLine="479"/>
        <w:jc w:val="both"/>
        <w:rPr>
          <w:rFonts w:cs="宋体"/>
          <w:sz w:val="28"/>
          <w:szCs w:val="28"/>
          <w:lang w:eastAsia="zh-CN"/>
        </w:rPr>
      </w:pPr>
    </w:p>
    <w:p w14:paraId="7A8B5FB1">
      <w:pPr>
        <w:pStyle w:val="14"/>
        <w:spacing w:before="26"/>
        <w:ind w:left="629" w:hanging="480"/>
        <w:outlineLvl w:val="3"/>
        <w:rPr>
          <w:rFonts w:cs="黑体"/>
          <w:b/>
          <w:lang w:eastAsia="zh-CN"/>
        </w:rPr>
      </w:pPr>
      <w:r>
        <w:rPr>
          <w:rFonts w:cs="黑体"/>
          <w:b/>
          <w:lang w:eastAsia="zh-CN"/>
        </w:rPr>
        <w:t>3.5资格审查资料（适用于未进行资格预审的）</w:t>
      </w:r>
    </w:p>
    <w:p w14:paraId="6E060F5D">
      <w:pPr>
        <w:spacing w:before="10"/>
        <w:rPr>
          <w:rFonts w:ascii="宋体" w:hAnsi="宋体" w:cs="黑体"/>
          <w:sz w:val="24"/>
          <w:szCs w:val="24"/>
          <w:lang w:eastAsia="zh-CN"/>
        </w:rPr>
      </w:pPr>
    </w:p>
    <w:p w14:paraId="7209D25F">
      <w:pPr>
        <w:pStyle w:val="14"/>
        <w:spacing w:line="307" w:lineRule="auto"/>
        <w:ind w:firstLine="479"/>
        <w:rPr>
          <w:lang w:eastAsia="zh-CN"/>
        </w:rPr>
      </w:pPr>
      <w:r>
        <w:rPr>
          <w:spacing w:val="-3"/>
          <w:lang w:eastAsia="zh-CN"/>
        </w:rPr>
        <w:t>除投标人须知前附表另有规定外，投标人应按下列规定提供资格审查资料，以证</w:t>
      </w:r>
      <w:r>
        <w:rPr>
          <w:lang w:eastAsia="zh-CN"/>
        </w:rPr>
        <w:t>明其满足本章第1.4款规定的资质、业绩、信誉等要求。</w:t>
      </w:r>
    </w:p>
    <w:p w14:paraId="79A49B5D">
      <w:pPr>
        <w:pStyle w:val="14"/>
        <w:spacing w:line="326" w:lineRule="exact"/>
        <w:ind w:left="629"/>
        <w:rPr>
          <w:lang w:eastAsia="zh-CN"/>
        </w:rPr>
      </w:pPr>
      <w:r>
        <w:rPr>
          <w:lang w:eastAsia="zh-CN"/>
        </w:rPr>
        <w:t>3.5.1“投标人基本情况表”应附企业法人营业执照副本和</w:t>
      </w:r>
      <w:r>
        <w:rPr>
          <w:rFonts w:hint="eastAsia"/>
          <w:lang w:eastAsia="zh-CN"/>
        </w:rPr>
        <w:t>统一社会信用代码证或加载统一社会信用代码的营业执照等能够证明具有独立法人资格的合法资格证书</w:t>
      </w:r>
      <w:r>
        <w:rPr>
          <w:lang w:eastAsia="zh-CN"/>
        </w:rPr>
        <w:t>副本</w:t>
      </w:r>
    </w:p>
    <w:p w14:paraId="73DD0BA0">
      <w:pPr>
        <w:pStyle w:val="14"/>
        <w:spacing w:before="66" w:line="302" w:lineRule="auto"/>
        <w:ind w:right="225"/>
        <w:jc w:val="both"/>
        <w:rPr>
          <w:lang w:eastAsia="zh-CN"/>
        </w:rPr>
      </w:pPr>
      <w:r>
        <w:rPr>
          <w:spacing w:val="4"/>
          <w:lang w:eastAsia="zh-CN"/>
        </w:rPr>
        <w:t>（按</w:t>
      </w:r>
      <w:r>
        <w:rPr>
          <w:spacing w:val="7"/>
          <w:lang w:eastAsia="zh-CN"/>
        </w:rPr>
        <w:t>照</w:t>
      </w:r>
      <w:r>
        <w:rPr>
          <w:spacing w:val="3"/>
          <w:lang w:eastAsia="zh-CN"/>
        </w:rPr>
        <w:t>“</w:t>
      </w:r>
      <w:r>
        <w:rPr>
          <w:spacing w:val="4"/>
          <w:lang w:eastAsia="zh-CN"/>
        </w:rPr>
        <w:t>三证</w:t>
      </w:r>
      <w:r>
        <w:rPr>
          <w:spacing w:val="6"/>
          <w:lang w:eastAsia="zh-CN"/>
        </w:rPr>
        <w:t>合</w:t>
      </w:r>
      <w:r>
        <w:rPr>
          <w:spacing w:val="5"/>
          <w:lang w:eastAsia="zh-CN"/>
        </w:rPr>
        <w:t>一</w:t>
      </w:r>
      <w:r>
        <w:rPr>
          <w:spacing w:val="6"/>
          <w:lang w:eastAsia="zh-CN"/>
        </w:rPr>
        <w:t>”</w:t>
      </w:r>
      <w:r>
        <w:rPr>
          <w:spacing w:val="4"/>
          <w:lang w:eastAsia="zh-CN"/>
        </w:rPr>
        <w:t>或</w:t>
      </w:r>
      <w:r>
        <w:rPr>
          <w:spacing w:val="6"/>
          <w:lang w:eastAsia="zh-CN"/>
        </w:rPr>
        <w:t>“</w:t>
      </w:r>
      <w:r>
        <w:rPr>
          <w:spacing w:val="4"/>
          <w:lang w:eastAsia="zh-CN"/>
        </w:rPr>
        <w:t>五证合</w:t>
      </w:r>
      <w:r>
        <w:rPr>
          <w:spacing w:val="7"/>
          <w:lang w:eastAsia="zh-CN"/>
        </w:rPr>
        <w:t>一</w:t>
      </w:r>
      <w:r>
        <w:rPr>
          <w:spacing w:val="3"/>
          <w:lang w:eastAsia="zh-CN"/>
        </w:rPr>
        <w:t>”</w:t>
      </w:r>
      <w:r>
        <w:rPr>
          <w:spacing w:val="4"/>
          <w:lang w:eastAsia="zh-CN"/>
        </w:rPr>
        <w:t>登</w:t>
      </w:r>
      <w:r>
        <w:rPr>
          <w:spacing w:val="6"/>
          <w:lang w:eastAsia="zh-CN"/>
        </w:rPr>
        <w:t>记</w:t>
      </w:r>
      <w:r>
        <w:rPr>
          <w:spacing w:val="4"/>
          <w:lang w:eastAsia="zh-CN"/>
        </w:rPr>
        <w:t>制度</w:t>
      </w:r>
      <w:r>
        <w:rPr>
          <w:spacing w:val="6"/>
          <w:lang w:eastAsia="zh-CN"/>
        </w:rPr>
        <w:t>进</w:t>
      </w:r>
      <w:r>
        <w:rPr>
          <w:spacing w:val="4"/>
          <w:lang w:eastAsia="zh-CN"/>
        </w:rPr>
        <w:t>行登记的</w:t>
      </w:r>
      <w:r>
        <w:rPr>
          <w:spacing w:val="6"/>
          <w:lang w:eastAsia="zh-CN"/>
        </w:rPr>
        <w:t>，</w:t>
      </w:r>
      <w:r>
        <w:rPr>
          <w:spacing w:val="4"/>
          <w:lang w:eastAsia="zh-CN"/>
        </w:rPr>
        <w:t>可仅</w:t>
      </w:r>
      <w:r>
        <w:rPr>
          <w:spacing w:val="6"/>
          <w:lang w:eastAsia="zh-CN"/>
        </w:rPr>
        <w:t>提</w:t>
      </w:r>
      <w:r>
        <w:rPr>
          <w:spacing w:val="4"/>
          <w:lang w:eastAsia="zh-CN"/>
        </w:rPr>
        <w:t>供</w:t>
      </w:r>
      <w:r>
        <w:rPr>
          <w:spacing w:val="6"/>
          <w:lang w:eastAsia="zh-CN"/>
        </w:rPr>
        <w:t>营</w:t>
      </w:r>
      <w:r>
        <w:rPr>
          <w:spacing w:val="4"/>
          <w:lang w:eastAsia="zh-CN"/>
        </w:rPr>
        <w:t>业执照副</w:t>
      </w:r>
      <w:r>
        <w:rPr>
          <w:spacing w:val="12"/>
          <w:lang w:eastAsia="zh-CN"/>
        </w:rPr>
        <w:t>本</w:t>
      </w:r>
      <w:r>
        <w:rPr>
          <w:spacing w:val="4"/>
          <w:lang w:eastAsia="zh-CN"/>
        </w:rPr>
        <w:t>，</w:t>
      </w:r>
      <w:r>
        <w:rPr>
          <w:lang w:eastAsia="zh-CN"/>
        </w:rPr>
        <w:t>下同</w:t>
      </w:r>
      <w:r>
        <w:rPr>
          <w:spacing w:val="-120"/>
          <w:lang w:eastAsia="zh-CN"/>
        </w:rPr>
        <w:t>）</w:t>
      </w:r>
      <w:r>
        <w:rPr>
          <w:spacing w:val="-25"/>
          <w:lang w:eastAsia="zh-CN"/>
        </w:rPr>
        <w:t>、</w:t>
      </w:r>
      <w:r>
        <w:rPr>
          <w:lang w:eastAsia="zh-CN"/>
        </w:rPr>
        <w:t>监理资质证书副本</w:t>
      </w:r>
      <w:r>
        <w:rPr>
          <w:spacing w:val="-24"/>
          <w:lang w:eastAsia="zh-CN"/>
        </w:rPr>
        <w:t>、</w:t>
      </w:r>
      <w:r>
        <w:rPr>
          <w:lang w:eastAsia="zh-CN"/>
        </w:rPr>
        <w:t>基本账户开户许可证的复印</w:t>
      </w:r>
      <w:r>
        <w:rPr>
          <w:spacing w:val="1"/>
          <w:lang w:eastAsia="zh-CN"/>
        </w:rPr>
        <w:t>件</w:t>
      </w:r>
      <w:r>
        <w:rPr>
          <w:rStyle w:val="29"/>
          <w:spacing w:val="1"/>
          <w:lang w:eastAsia="zh-CN"/>
        </w:rPr>
        <w:footnoteReference w:id="31"/>
      </w:r>
      <w:r>
        <w:rPr>
          <w:spacing w:val="-24"/>
          <w:lang w:eastAsia="zh-CN"/>
        </w:rPr>
        <w:t>，</w:t>
      </w:r>
      <w:r>
        <w:rPr>
          <w:lang w:eastAsia="zh-CN"/>
        </w:rPr>
        <w:t>投标人在交通运输</w:t>
      </w:r>
      <w:r>
        <w:rPr>
          <w:spacing w:val="-24"/>
          <w:lang w:eastAsia="zh-CN"/>
        </w:rPr>
        <w:t>部</w:t>
      </w:r>
      <w:r>
        <w:rPr>
          <w:spacing w:val="3"/>
          <w:lang w:eastAsia="zh-CN"/>
        </w:rPr>
        <w:t>“</w:t>
      </w:r>
      <w:r>
        <w:rPr>
          <w:lang w:eastAsia="zh-CN"/>
        </w:rPr>
        <w:t>全国公路建设市场信用信息管理系统</w:t>
      </w:r>
      <w:r>
        <w:rPr>
          <w:spacing w:val="-92"/>
          <w:lang w:eastAsia="zh-CN"/>
        </w:rPr>
        <w:t>”</w:t>
      </w:r>
      <w:r>
        <w:rPr>
          <w:lang w:eastAsia="zh-CN"/>
        </w:rPr>
        <w:t>公路工程施工监理资质企业名录中的网页截图复印件</w:t>
      </w:r>
      <w:r>
        <w:rPr>
          <w:spacing w:val="-46"/>
          <w:lang w:eastAsia="zh-CN"/>
        </w:rPr>
        <w:t>，</w:t>
      </w:r>
      <w:r>
        <w:rPr>
          <w:lang w:eastAsia="zh-CN"/>
        </w:rPr>
        <w:t>以及投标人在国家企业信用信息公示系统中基础信</w:t>
      </w:r>
      <w:r>
        <w:rPr>
          <w:spacing w:val="-46"/>
          <w:lang w:eastAsia="zh-CN"/>
        </w:rPr>
        <w:t>息</w:t>
      </w:r>
      <w:r>
        <w:rPr>
          <w:lang w:eastAsia="zh-CN"/>
        </w:rPr>
        <w:t>（体现股东及出资详细信息</w:t>
      </w:r>
      <w:r>
        <w:rPr>
          <w:spacing w:val="-92"/>
          <w:lang w:eastAsia="zh-CN"/>
        </w:rPr>
        <w:t>）</w:t>
      </w:r>
      <w:r>
        <w:rPr>
          <w:lang w:eastAsia="zh-CN"/>
        </w:rPr>
        <w:t>的网页截图或由法定的社会验资机构出具的验资报告或注册地工商部门出具的股东出资情况证明复印件。</w:t>
      </w:r>
    </w:p>
    <w:p w14:paraId="3D5F6181">
      <w:pPr>
        <w:pStyle w:val="14"/>
        <w:spacing w:before="22" w:line="304" w:lineRule="auto"/>
        <w:ind w:firstLine="479"/>
        <w:rPr>
          <w:lang w:eastAsia="zh-CN"/>
        </w:rPr>
      </w:pPr>
      <w:r>
        <w:rPr>
          <w:spacing w:val="-3"/>
          <w:lang w:eastAsia="zh-CN"/>
        </w:rPr>
        <w:t>企业法人营业执照副本和</w:t>
      </w:r>
      <w:r>
        <w:rPr>
          <w:rFonts w:hint="eastAsia"/>
          <w:spacing w:val="-3"/>
          <w:lang w:eastAsia="zh-CN"/>
        </w:rPr>
        <w:t>统一社会信用代码证或加载统一社会信用代码的营业执照等能够证明具有独立法人资格的合法资格证书</w:t>
      </w:r>
      <w:r>
        <w:rPr>
          <w:spacing w:val="-3"/>
          <w:lang w:eastAsia="zh-CN"/>
        </w:rPr>
        <w:t>副本、监理资质证书副本、基本账户开</w:t>
      </w:r>
      <w:r>
        <w:rPr>
          <w:spacing w:val="-6"/>
          <w:lang w:eastAsia="zh-CN"/>
        </w:rPr>
        <w:t>户许可证的复印件应提供全本（证书封面、封底、空白页除外），应包括投标人名称、</w:t>
      </w:r>
      <w:r>
        <w:rPr>
          <w:spacing w:val="-3"/>
          <w:lang w:eastAsia="zh-CN"/>
        </w:rPr>
        <w:t>投标人其他相关信息、颁发机构名称、投标人信息变更情况等关键页在内，并逐页加</w:t>
      </w:r>
      <w:r>
        <w:rPr>
          <w:lang w:eastAsia="zh-CN"/>
        </w:rPr>
        <w:t>盖投标人单位章。</w:t>
      </w:r>
    </w:p>
    <w:p w14:paraId="788A8F09">
      <w:pPr>
        <w:pStyle w:val="14"/>
        <w:spacing w:before="22" w:line="290" w:lineRule="auto"/>
        <w:ind w:firstLine="479"/>
        <w:rPr>
          <w:lang w:eastAsia="zh-CN"/>
        </w:rPr>
      </w:pPr>
      <w:r>
        <w:rPr>
          <w:lang w:eastAsia="zh-CN"/>
        </w:rPr>
        <w:t>3.5.2“近年完成的类似项目”应是已列入交通运输主管部门“公路建设市场信用信息管理系统”并公开的业绩，具体时间要求见投标人须知前附表。</w:t>
      </w:r>
    </w:p>
    <w:p w14:paraId="6D80DD52">
      <w:pPr>
        <w:pStyle w:val="14"/>
        <w:spacing w:before="34" w:line="302" w:lineRule="auto"/>
        <w:ind w:firstLine="479"/>
        <w:rPr>
          <w:lang w:eastAsia="zh-CN"/>
        </w:rPr>
      </w:pPr>
      <w:r>
        <w:rPr>
          <w:lang w:eastAsia="zh-CN"/>
        </w:rPr>
        <w:t>“近年完成的类似项目情况表</w:t>
      </w:r>
      <w:r>
        <w:rPr>
          <w:spacing w:val="-46"/>
          <w:lang w:eastAsia="zh-CN"/>
        </w:rPr>
        <w:t>”</w:t>
      </w:r>
      <w:r>
        <w:rPr>
          <w:lang w:eastAsia="zh-CN"/>
        </w:rPr>
        <w:t>应附在交通运输</w:t>
      </w:r>
      <w:r>
        <w:rPr>
          <w:spacing w:val="-46"/>
          <w:lang w:eastAsia="zh-CN"/>
        </w:rPr>
        <w:t>部</w:t>
      </w:r>
      <w:r>
        <w:rPr>
          <w:lang w:eastAsia="zh-CN"/>
        </w:rPr>
        <w:t>“全国公路建设市场信用信息管理系</w:t>
      </w:r>
      <w:r>
        <w:rPr>
          <w:spacing w:val="-1"/>
          <w:lang w:eastAsia="zh-CN"/>
        </w:rPr>
        <w:t>统</w:t>
      </w:r>
      <w:r>
        <w:rPr>
          <w:spacing w:val="-135"/>
          <w:lang w:eastAsia="zh-CN"/>
        </w:rPr>
        <w:t>”</w:t>
      </w:r>
      <w:r>
        <w:rPr>
          <w:lang w:eastAsia="zh-CN"/>
        </w:rPr>
        <w:t>（网址</w:t>
      </w:r>
      <w:r>
        <w:rPr>
          <w:spacing w:val="-15"/>
          <w:lang w:eastAsia="zh-CN"/>
        </w:rPr>
        <w:t>：</w:t>
      </w:r>
      <w:r>
        <w:fldChar w:fldCharType="begin"/>
      </w:r>
      <w:r>
        <w:instrText xml:space="preserve"> HYPERLINK "http://glxy.mot.gov.cn/BM/" \h </w:instrText>
      </w:r>
      <w:r>
        <w:fldChar w:fldCharType="separate"/>
      </w:r>
      <w:r>
        <w:rPr>
          <w:lang w:eastAsia="zh-CN"/>
        </w:rPr>
        <w:t>http://</w:t>
      </w:r>
      <w:r>
        <w:rPr>
          <w:spacing w:val="-2"/>
          <w:lang w:eastAsia="zh-CN"/>
        </w:rPr>
        <w:t>g</w:t>
      </w:r>
      <w:r>
        <w:rPr>
          <w:lang w:eastAsia="zh-CN"/>
        </w:rPr>
        <w:t>l</w:t>
      </w:r>
      <w:r>
        <w:rPr>
          <w:spacing w:val="5"/>
          <w:lang w:eastAsia="zh-CN"/>
        </w:rPr>
        <w:t>x</w:t>
      </w:r>
      <w:r>
        <w:rPr>
          <w:spacing w:val="-22"/>
          <w:lang w:eastAsia="zh-CN"/>
        </w:rPr>
        <w:t>y</w:t>
      </w:r>
      <w:r>
        <w:rPr>
          <w:lang w:eastAsia="zh-CN"/>
        </w:rPr>
        <w:t>.mot.</w:t>
      </w:r>
      <w:r>
        <w:rPr>
          <w:spacing w:val="-3"/>
          <w:lang w:eastAsia="zh-CN"/>
        </w:rPr>
        <w:t>g</w:t>
      </w:r>
      <w:r>
        <w:rPr>
          <w:lang w:eastAsia="zh-CN"/>
        </w:rPr>
        <w:t>o</w:t>
      </w:r>
      <w:r>
        <w:rPr>
          <w:spacing w:val="-15"/>
          <w:lang w:eastAsia="zh-CN"/>
        </w:rPr>
        <w:t>v</w:t>
      </w:r>
      <w:r>
        <w:rPr>
          <w:lang w:eastAsia="zh-CN"/>
        </w:rPr>
        <w:t>.</w:t>
      </w:r>
      <w:r>
        <w:rPr>
          <w:spacing w:val="-1"/>
          <w:lang w:eastAsia="zh-CN"/>
        </w:rPr>
        <w:t>c</w:t>
      </w:r>
      <w:r>
        <w:rPr>
          <w:lang w:eastAsia="zh-CN"/>
        </w:rPr>
        <w:t>n</w:t>
      </w:r>
      <w:r>
        <w:rPr>
          <w:spacing w:val="2"/>
          <w:lang w:eastAsia="zh-CN"/>
        </w:rPr>
        <w:t>/</w:t>
      </w:r>
      <w:r>
        <w:rPr>
          <w:spacing w:val="-2"/>
          <w:lang w:eastAsia="zh-CN"/>
        </w:rPr>
        <w:t>B</w:t>
      </w:r>
      <w:r>
        <w:rPr>
          <w:lang w:eastAsia="zh-CN"/>
        </w:rPr>
        <w:t>M</w:t>
      </w:r>
      <w:r>
        <w:rPr>
          <w:spacing w:val="2"/>
          <w:lang w:eastAsia="zh-CN"/>
        </w:rPr>
        <w:t>/</w:t>
      </w:r>
      <w:r>
        <w:rPr>
          <w:spacing w:val="2"/>
          <w:lang w:eastAsia="zh-CN"/>
        </w:rPr>
        <w:fldChar w:fldCharType="end"/>
      </w:r>
      <w:r>
        <w:rPr>
          <w:spacing w:val="-12"/>
          <w:lang w:eastAsia="zh-CN"/>
        </w:rPr>
        <w:t>）</w:t>
      </w:r>
      <w:r>
        <w:rPr>
          <w:rStyle w:val="29"/>
          <w:spacing w:val="-12"/>
          <w:lang w:eastAsia="zh-CN"/>
        </w:rPr>
        <w:footnoteReference w:id="32"/>
      </w:r>
      <w:r>
        <w:rPr>
          <w:lang w:eastAsia="zh-CN"/>
        </w:rPr>
        <w:t>中查询到的企业</w:t>
      </w:r>
      <w:r>
        <w:rPr>
          <w:spacing w:val="-1"/>
          <w:lang w:eastAsia="zh-CN"/>
        </w:rPr>
        <w:t>“</w:t>
      </w:r>
      <w:r>
        <w:rPr>
          <w:lang w:eastAsia="zh-CN"/>
        </w:rPr>
        <w:t>业绩信息</w:t>
      </w:r>
      <w:r>
        <w:rPr>
          <w:spacing w:val="-1"/>
          <w:lang w:eastAsia="zh-CN"/>
        </w:rPr>
        <w:t>”</w:t>
      </w:r>
      <w:r>
        <w:rPr>
          <w:lang w:eastAsia="zh-CN"/>
        </w:rPr>
        <w:t>相关项目网</w:t>
      </w:r>
      <w:r>
        <w:rPr>
          <w:spacing w:val="-1"/>
          <w:lang w:eastAsia="zh-CN"/>
        </w:rPr>
        <w:t>页</w:t>
      </w:r>
      <w:r>
        <w:rPr>
          <w:lang w:eastAsia="zh-CN"/>
        </w:rPr>
        <w:t>截图复印件</w:t>
      </w:r>
      <w:r>
        <w:rPr>
          <w:spacing w:val="-70"/>
          <w:lang w:eastAsia="zh-CN"/>
        </w:rPr>
        <w:t>。</w:t>
      </w:r>
      <w:r>
        <w:rPr>
          <w:lang w:eastAsia="zh-CN"/>
        </w:rPr>
        <w:t>在交通运输</w:t>
      </w:r>
      <w:r>
        <w:rPr>
          <w:spacing w:val="-70"/>
          <w:lang w:eastAsia="zh-CN"/>
        </w:rPr>
        <w:t>部</w:t>
      </w:r>
      <w:r>
        <w:rPr>
          <w:lang w:eastAsia="zh-CN"/>
        </w:rPr>
        <w:t>“全国公路建设市场信用信息管理系</w:t>
      </w:r>
      <w:r>
        <w:rPr>
          <w:spacing w:val="1"/>
          <w:lang w:eastAsia="zh-CN"/>
        </w:rPr>
        <w:t>统</w:t>
      </w:r>
      <w:r>
        <w:rPr>
          <w:spacing w:val="-70"/>
          <w:lang w:eastAsia="zh-CN"/>
        </w:rPr>
        <w:t>”</w:t>
      </w:r>
      <w:r>
        <w:rPr>
          <w:lang w:eastAsia="zh-CN"/>
        </w:rPr>
        <w:t>中无法查询，但可在省级交通运输主管部</w:t>
      </w:r>
      <w:r>
        <w:rPr>
          <w:spacing w:val="-32"/>
          <w:lang w:eastAsia="zh-CN"/>
        </w:rPr>
        <w:t>门</w:t>
      </w:r>
      <w:r>
        <w:rPr>
          <w:lang w:eastAsia="zh-CN"/>
        </w:rPr>
        <w:t>“公路建设市场信用信息管理系统</w:t>
      </w:r>
      <w:r>
        <w:rPr>
          <w:spacing w:val="-32"/>
          <w:lang w:eastAsia="zh-CN"/>
        </w:rPr>
        <w:t>”</w:t>
      </w:r>
      <w:r>
        <w:rPr>
          <w:lang w:eastAsia="zh-CN"/>
        </w:rPr>
        <w:t>中查询的</w:t>
      </w:r>
      <w:r>
        <w:rPr>
          <w:spacing w:val="-32"/>
          <w:lang w:eastAsia="zh-CN"/>
        </w:rPr>
        <w:t>，</w:t>
      </w:r>
      <w:r>
        <w:rPr>
          <w:lang w:eastAsia="zh-CN"/>
        </w:rPr>
        <w:t>应附省级交通运输主管部</w:t>
      </w:r>
      <w:r>
        <w:rPr>
          <w:spacing w:val="-46"/>
          <w:lang w:eastAsia="zh-CN"/>
        </w:rPr>
        <w:t>门</w:t>
      </w:r>
      <w:r>
        <w:rPr>
          <w:lang w:eastAsia="zh-CN"/>
        </w:rPr>
        <w:t>“公路建设市场信用信息管理系统</w:t>
      </w:r>
      <w:r>
        <w:rPr>
          <w:spacing w:val="-46"/>
          <w:lang w:eastAsia="zh-CN"/>
        </w:rPr>
        <w:t>”</w:t>
      </w:r>
      <w:r>
        <w:rPr>
          <w:lang w:eastAsia="zh-CN"/>
        </w:rPr>
        <w:t>中查询到的网页截图复印件并注明查询路</w:t>
      </w:r>
      <w:r>
        <w:rPr>
          <w:spacing w:val="-1"/>
          <w:lang w:eastAsia="zh-CN"/>
        </w:rPr>
        <w:t>径</w:t>
      </w:r>
      <w:r>
        <w:rPr>
          <w:lang w:eastAsia="zh-CN"/>
        </w:rPr>
        <w:t>。除网页截图复印件外，投标人</w:t>
      </w:r>
      <w:r>
        <w:rPr>
          <w:spacing w:val="1"/>
          <w:lang w:eastAsia="zh-CN"/>
        </w:rPr>
        <w:t>无</w:t>
      </w:r>
      <w:r>
        <w:rPr>
          <w:lang w:eastAsia="zh-CN"/>
        </w:rPr>
        <w:t>须再提供任何业绩证明材料。</w:t>
      </w:r>
    </w:p>
    <w:p w14:paraId="7CF67D26">
      <w:pPr>
        <w:pStyle w:val="14"/>
        <w:spacing w:before="22" w:line="307" w:lineRule="auto"/>
        <w:ind w:right="224" w:firstLine="479"/>
        <w:jc w:val="both"/>
        <w:rPr>
          <w:lang w:eastAsia="zh-CN"/>
        </w:rPr>
      </w:pPr>
      <w:r>
        <w:rPr>
          <w:spacing w:val="3"/>
          <w:lang w:eastAsia="zh-CN"/>
        </w:rPr>
        <w:t>如投标人未提供相关项目网页截图复印件或相关项目网页截图中的信息无法证</w:t>
      </w:r>
      <w:r>
        <w:rPr>
          <w:spacing w:val="-3"/>
          <w:lang w:eastAsia="zh-CN"/>
        </w:rPr>
        <w:t>实投标人满足招标文件规定的资格审查条件（业绩最低要求），则该项目业绩不予认</w:t>
      </w:r>
      <w:r>
        <w:rPr>
          <w:lang w:eastAsia="zh-CN"/>
        </w:rPr>
        <w:t>定。</w:t>
      </w:r>
    </w:p>
    <w:p w14:paraId="090F0D74">
      <w:pPr>
        <w:pStyle w:val="14"/>
        <w:spacing w:before="17" w:line="300" w:lineRule="auto"/>
        <w:ind w:right="224" w:firstLine="479"/>
        <w:jc w:val="both"/>
        <w:rPr>
          <w:lang w:eastAsia="zh-CN"/>
        </w:rPr>
      </w:pPr>
      <w:r>
        <w:rPr>
          <w:lang w:eastAsia="zh-CN"/>
        </w:rPr>
        <w:t>3.5.3“投标人的信誉情况表”应附投标人在国家企业信用信息公示系统中未被</w:t>
      </w:r>
      <w:r>
        <w:rPr>
          <w:spacing w:val="-3"/>
          <w:lang w:eastAsia="zh-CN"/>
        </w:rPr>
        <w:t>列入严重违法失信企业名单、在“信用中国”网站中未被列入失信被执行人名单的网页截图复印件，以及由投标人出具的近三年内投标人及其法定代表人、拟委任的总监理工程师或驻地监理工程师均无行贿</w:t>
      </w:r>
      <w:r>
        <w:rPr>
          <w:lang w:eastAsia="zh-CN"/>
        </w:rPr>
        <w:t>犯罪</w:t>
      </w:r>
      <w:r>
        <w:rPr>
          <w:rFonts w:hint="eastAsia"/>
          <w:lang w:eastAsia="zh-CN"/>
        </w:rPr>
        <w:t>行为的承诺书（加盖投标人单位电子印章，格式不限）</w:t>
      </w:r>
      <w:r>
        <w:rPr>
          <w:lang w:eastAsia="zh-CN"/>
        </w:rPr>
        <w:t>。</w:t>
      </w:r>
    </w:p>
    <w:p w14:paraId="1ACF7043">
      <w:pPr>
        <w:pStyle w:val="14"/>
        <w:spacing w:before="17" w:line="300" w:lineRule="auto"/>
        <w:ind w:right="224" w:firstLine="479"/>
        <w:jc w:val="both"/>
        <w:rPr>
          <w:lang w:eastAsia="zh-CN"/>
        </w:rPr>
      </w:pPr>
      <w:r>
        <w:rPr>
          <w:lang w:eastAsia="zh-CN"/>
        </w:rPr>
        <w:t>3.5.4“拟委任的总监理工程师或驻地监理工程师资历表”应附总监理工程师或</w:t>
      </w:r>
      <w:r>
        <w:rPr>
          <w:spacing w:val="-3"/>
          <w:lang w:eastAsia="zh-CN"/>
        </w:rPr>
        <w:t>驻地监理工程师的身份证、职称资格证书和资格审查条件所要求的其他相关证书（如公路工程监理工程师证书等）的复印件，以及投标人所属社保机构出具的拟委任的总</w:t>
      </w:r>
      <w:r>
        <w:rPr>
          <w:spacing w:val="3"/>
          <w:lang w:eastAsia="zh-CN"/>
        </w:rPr>
        <w:t>监理工程师或驻地监理工程师的社保缴费证明或其他能够证明拟委任的总监理工程</w:t>
      </w:r>
      <w:r>
        <w:rPr>
          <w:lang w:eastAsia="zh-CN"/>
        </w:rPr>
        <w:t>师或驻地监理工程师参加社保的有效证明材料复印件</w:t>
      </w:r>
      <w:r>
        <w:rPr>
          <w:rFonts w:hint="eastAsia"/>
          <w:spacing w:val="-6"/>
          <w:lang w:eastAsia="zh-CN"/>
        </w:rPr>
        <w:t>（近6个月连续参加投标人单位社保的有效证明材料，应加盖社保机构单位章；若公司成立不足6个月的，按公司成立后的提供，应加盖社保机构单位章）</w:t>
      </w:r>
      <w:r>
        <w:rPr>
          <w:spacing w:val="-6"/>
          <w:lang w:eastAsia="zh-CN"/>
        </w:rPr>
        <w:t>。</w:t>
      </w:r>
    </w:p>
    <w:p w14:paraId="71691B32">
      <w:pPr>
        <w:pStyle w:val="14"/>
        <w:spacing w:before="24" w:line="304" w:lineRule="auto"/>
        <w:ind w:firstLine="479"/>
        <w:rPr>
          <w:lang w:eastAsia="zh-CN"/>
        </w:rPr>
      </w:pPr>
      <w:r>
        <w:rPr>
          <w:spacing w:val="-3"/>
          <w:lang w:eastAsia="zh-CN"/>
        </w:rPr>
        <w:t>“拟委任的总监理工程师或驻地监理工程师资历表”还应附交通运输部“全国公路建设市场信用信息管理系统”中载明的、能够证明总监理工程师或驻地监理工程师具有相关业绩的网页截图复印件。在交通运输部“全国公路建设市场信用信息管理系</w:t>
      </w:r>
      <w:r>
        <w:rPr>
          <w:lang w:eastAsia="zh-CN"/>
        </w:rPr>
        <w:t>统”中无法查询，但可在省级交通运输主管部门“公路建设市场信用信息管理系统”</w:t>
      </w:r>
      <w:r>
        <w:rPr>
          <w:spacing w:val="-3"/>
          <w:lang w:eastAsia="zh-CN"/>
        </w:rPr>
        <w:t>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w:t>
      </w:r>
      <w:r>
        <w:rPr>
          <w:spacing w:val="-9"/>
          <w:lang w:eastAsia="zh-CN"/>
        </w:rPr>
        <w:t>最低要求），则该业绩不予认定。</w:t>
      </w:r>
    </w:p>
    <w:p w14:paraId="28C5C7AF">
      <w:pPr>
        <w:pStyle w:val="14"/>
        <w:spacing w:before="22" w:line="304" w:lineRule="auto"/>
        <w:ind w:right="225" w:firstLine="479"/>
        <w:jc w:val="both"/>
        <w:rPr>
          <w:lang w:eastAsia="zh-CN"/>
        </w:rPr>
      </w:pPr>
      <w:r>
        <w:rPr>
          <w:spacing w:val="-3"/>
          <w:lang w:eastAsia="zh-CN"/>
        </w:rPr>
        <w:t>如总监理工程师或驻地监理工程师目前仍在其他项目上任职，则投标人应提供由</w:t>
      </w:r>
      <w:r>
        <w:rPr>
          <w:lang w:eastAsia="zh-CN"/>
        </w:rPr>
        <w:t>该项目委托人出具的、承诺上述人员能够从该项目撤离的书面证明材料原件。</w:t>
      </w:r>
    </w:p>
    <w:p w14:paraId="5EFDDE70">
      <w:pPr>
        <w:pStyle w:val="14"/>
        <w:spacing w:before="22"/>
        <w:ind w:left="629"/>
        <w:rPr>
          <w:lang w:eastAsia="zh-CN"/>
        </w:rPr>
      </w:pPr>
      <w:r>
        <w:rPr>
          <w:lang w:eastAsia="zh-CN"/>
        </w:rPr>
        <w:t>3.5.5</w:t>
      </w:r>
      <w:r>
        <w:rPr>
          <w:spacing w:val="-6"/>
          <w:lang w:eastAsia="zh-CN"/>
        </w:rPr>
        <w:t>“拟委任的其他主要监理人员汇总表”（如有）应填报满足投标人须知前附</w:t>
      </w:r>
    </w:p>
    <w:p w14:paraId="62BB3D3A">
      <w:pPr>
        <w:pStyle w:val="14"/>
        <w:spacing w:before="68"/>
        <w:jc w:val="both"/>
        <w:rPr>
          <w:lang w:eastAsia="zh-CN"/>
        </w:rPr>
      </w:pPr>
      <w:r>
        <w:rPr>
          <w:lang w:eastAsia="zh-CN"/>
        </w:rPr>
        <w:t>表附录5</w:t>
      </w:r>
      <w:r>
        <w:rPr>
          <w:spacing w:val="-7"/>
          <w:lang w:eastAsia="zh-CN"/>
        </w:rPr>
        <w:t>规定的其他主要监理人员的相关信息。“拟委任的其他主要监理人员资历表”</w:t>
      </w:r>
    </w:p>
    <w:p w14:paraId="7932DA2F">
      <w:pPr>
        <w:pStyle w:val="14"/>
        <w:spacing w:before="66" w:line="304" w:lineRule="auto"/>
        <w:ind w:right="224"/>
        <w:jc w:val="both"/>
        <w:rPr>
          <w:lang w:eastAsia="zh-CN"/>
        </w:rPr>
      </w:pPr>
      <w:r>
        <w:rPr>
          <w:spacing w:val="-3"/>
          <w:lang w:eastAsia="zh-CN"/>
        </w:rPr>
        <w:t>（如有）中相关人员应附身份证、职称资格证书和资格审查条件所要求的其他相关证书（如公路工程监理工程师证书等）的复印件，相关业绩证明材料复印件，以及投标</w:t>
      </w:r>
      <w:r>
        <w:rPr>
          <w:spacing w:val="3"/>
          <w:lang w:eastAsia="zh-CN"/>
        </w:rPr>
        <w:t>人所属社保机构出具的社保缴费证明或其他能够证明其参加社保的有效证明材料复</w:t>
      </w:r>
      <w:r>
        <w:rPr>
          <w:lang w:eastAsia="zh-CN"/>
        </w:rPr>
        <w:t>印件</w:t>
      </w:r>
      <w:r>
        <w:rPr>
          <w:rFonts w:hint="eastAsia"/>
          <w:lang w:eastAsia="zh-CN"/>
        </w:rPr>
        <w:t>（近6个月连续参加投标人单位社保的有效证明材料，应加盖社保机构单位章；若公司成立不足6个月的，按公司成立后的提供，应加盖社保机构单位章）</w:t>
      </w:r>
      <w:r>
        <w:rPr>
          <w:lang w:eastAsia="zh-CN"/>
        </w:rPr>
        <w:t>。</w:t>
      </w:r>
    </w:p>
    <w:p w14:paraId="1E53DCD9">
      <w:pPr>
        <w:pStyle w:val="14"/>
        <w:spacing w:before="22" w:line="290" w:lineRule="auto"/>
        <w:ind w:right="224" w:firstLine="479"/>
        <w:jc w:val="both"/>
        <w:rPr>
          <w:lang w:eastAsia="zh-CN"/>
        </w:rPr>
      </w:pPr>
      <w:r>
        <w:rPr>
          <w:lang w:eastAsia="zh-CN"/>
        </w:rPr>
        <w:t>3.5.6投标人须知前附表规定接受联合体投标的，本章第3.5.1项至第3.5.5项规定的表格和资料应包括联合体各方相关情况。</w:t>
      </w:r>
    </w:p>
    <w:p w14:paraId="2FFDD7ED">
      <w:pPr>
        <w:pStyle w:val="14"/>
        <w:spacing w:before="34" w:line="290" w:lineRule="auto"/>
        <w:ind w:right="229" w:firstLine="479"/>
        <w:jc w:val="both"/>
        <w:rPr>
          <w:lang w:eastAsia="zh-CN"/>
        </w:rPr>
      </w:pPr>
      <w:r>
        <w:rPr>
          <w:lang w:eastAsia="zh-CN"/>
        </w:rPr>
        <w:t>3.5.7除合同条款约定的特殊情形外，投标人在投标文件中填报的总监理工程师或驻地监理工程师不允许更换。</w:t>
      </w:r>
    </w:p>
    <w:p w14:paraId="40A1B33C">
      <w:pPr>
        <w:pStyle w:val="14"/>
        <w:spacing w:before="36" w:line="300" w:lineRule="auto"/>
        <w:ind w:right="226" w:firstLine="479"/>
        <w:jc w:val="both"/>
        <w:rPr>
          <w:lang w:eastAsia="zh-CN"/>
        </w:rPr>
      </w:pPr>
      <w:r>
        <w:rPr>
          <w:lang w:eastAsia="zh-CN"/>
        </w:rPr>
        <w:t>3.5.8投标人在投标文件中填报的资质、业绩、主要人员资历和目前在岗情况、</w:t>
      </w:r>
      <w:r>
        <w:rPr>
          <w:spacing w:val="-4"/>
          <w:lang w:eastAsia="zh-CN"/>
        </w:rPr>
        <w:t>信用等级等信息，应与其在交通运输主管部门“公路建设市场信用信息管理系统”上</w:t>
      </w:r>
      <w:r>
        <w:rPr>
          <w:spacing w:val="3"/>
          <w:lang w:eastAsia="zh-CN"/>
        </w:rPr>
        <w:t>填报并发布的相关信息一致。投标人应根据本单位实际情况及时完成相关信息的申</w:t>
      </w:r>
      <w:r>
        <w:rPr>
          <w:lang w:eastAsia="zh-CN"/>
        </w:rPr>
        <w:t>报、录入和动态更新，并对相关信息的真实性、完整性和准确性负责。</w:t>
      </w:r>
    </w:p>
    <w:p w14:paraId="23FAFCA3">
      <w:pPr>
        <w:pStyle w:val="14"/>
        <w:spacing w:before="24" w:line="297" w:lineRule="auto"/>
        <w:ind w:right="225" w:firstLine="479"/>
        <w:jc w:val="both"/>
        <w:rPr>
          <w:lang w:eastAsia="zh-CN"/>
        </w:rPr>
      </w:pPr>
      <w:r>
        <w:rPr>
          <w:lang w:eastAsia="zh-CN"/>
        </w:rPr>
        <w:t>3.5.9招标人有权核查投标人在投标文件中提供的资料，若在评标期间发现投标</w:t>
      </w:r>
      <w:r>
        <w:rPr>
          <w:spacing w:val="-3"/>
          <w:lang w:eastAsia="zh-CN"/>
        </w:rPr>
        <w:t>人提供了虚假资料，其投标将被否决；若在签订合同前发现作为中标候选人的投标人提供了虚假资料，招标人有权取消其中标资格；若在合同实施期间发现投标人提供了</w:t>
      </w:r>
    </w:p>
    <w:p w14:paraId="7B49C838">
      <w:pPr>
        <w:spacing w:line="297" w:lineRule="auto"/>
        <w:jc w:val="both"/>
        <w:rPr>
          <w:rFonts w:ascii="宋体" w:hAnsi="宋体"/>
          <w:lang w:eastAsia="zh-CN"/>
        </w:rPr>
        <w:sectPr>
          <w:footnotePr>
            <w:numFmt w:val="decimalEnclosedCircleChinese"/>
            <w:numRestart w:val="eachPage"/>
          </w:footnotePr>
          <w:pgSz w:w="11910" w:h="16850"/>
          <w:pgMar w:top="1140" w:right="1300" w:bottom="1260" w:left="1440" w:header="882" w:footer="1078" w:gutter="0"/>
          <w:cols w:space="720" w:num="1"/>
        </w:sectPr>
      </w:pPr>
    </w:p>
    <w:p w14:paraId="37893A93">
      <w:pPr>
        <w:rPr>
          <w:rFonts w:ascii="宋体" w:hAnsi="宋体" w:cs="宋体"/>
          <w:sz w:val="20"/>
          <w:szCs w:val="20"/>
          <w:lang w:eastAsia="zh-CN"/>
        </w:rPr>
      </w:pPr>
    </w:p>
    <w:p w14:paraId="5E39B200">
      <w:pPr>
        <w:pStyle w:val="14"/>
        <w:spacing w:before="26" w:line="297" w:lineRule="auto"/>
        <w:ind w:left="0" w:right="224"/>
        <w:jc w:val="both"/>
        <w:rPr>
          <w:lang w:eastAsia="zh-CN"/>
        </w:rPr>
      </w:pPr>
      <w:r>
        <w:rPr>
          <w:lang w:eastAsia="zh-CN"/>
        </w:rPr>
        <w:t>虚假资料，招标人有权从合同价款或履约保证金中扣除不超过5％签约合同价的金额</w:t>
      </w:r>
      <w:r>
        <w:rPr>
          <w:spacing w:val="-3"/>
          <w:lang w:eastAsia="zh-CN"/>
        </w:rPr>
        <w:t>作为违约金。同时招标人将投标人上述弄虚作假行为上报省级交通运输主管部门，作</w:t>
      </w:r>
      <w:r>
        <w:rPr>
          <w:lang w:eastAsia="zh-CN"/>
        </w:rPr>
        <w:t>为不良记录纳入公路建设市场信用信息管理系统。</w:t>
      </w:r>
    </w:p>
    <w:p w14:paraId="218DF6EA">
      <w:pPr>
        <w:pStyle w:val="14"/>
        <w:spacing w:before="180"/>
        <w:jc w:val="both"/>
        <w:outlineLvl w:val="3"/>
        <w:rPr>
          <w:rFonts w:cs="黑体"/>
          <w:b/>
          <w:lang w:eastAsia="zh-CN"/>
        </w:rPr>
      </w:pPr>
      <w:r>
        <w:rPr>
          <w:rFonts w:cs="黑体"/>
          <w:b/>
          <w:lang w:eastAsia="zh-CN"/>
        </w:rPr>
        <w:t>3.6备选投标方案</w:t>
      </w:r>
    </w:p>
    <w:p w14:paraId="45757F07">
      <w:pPr>
        <w:rPr>
          <w:rFonts w:ascii="宋体" w:hAnsi="宋体" w:cs="黑体"/>
          <w:sz w:val="30"/>
          <w:szCs w:val="30"/>
          <w:lang w:eastAsia="zh-CN"/>
        </w:rPr>
      </w:pPr>
    </w:p>
    <w:p w14:paraId="20C23598">
      <w:pPr>
        <w:pStyle w:val="14"/>
        <w:spacing w:before="57" w:line="288" w:lineRule="auto"/>
        <w:ind w:right="231" w:firstLine="479"/>
        <w:jc w:val="both"/>
        <w:rPr>
          <w:lang w:eastAsia="zh-CN"/>
        </w:rPr>
      </w:pPr>
      <w:r>
        <w:rPr>
          <w:lang w:eastAsia="zh-CN"/>
        </w:rPr>
        <w:t>3.6.1</w:t>
      </w:r>
      <w:r>
        <w:rPr>
          <w:rFonts w:hint="eastAsia"/>
          <w:lang w:eastAsia="zh-CN"/>
        </w:rPr>
        <w:t>除投标人须知前附表规定允许外，投标人不得递交备选投标方案，否则其投标将被否决。</w:t>
      </w:r>
    </w:p>
    <w:p w14:paraId="74067346">
      <w:pPr>
        <w:pStyle w:val="14"/>
        <w:spacing w:before="57" w:line="288" w:lineRule="auto"/>
        <w:ind w:right="231" w:firstLine="479"/>
        <w:jc w:val="both"/>
        <w:rPr>
          <w:lang w:eastAsia="zh-CN"/>
        </w:rPr>
      </w:pPr>
      <w:r>
        <w:rPr>
          <w:lang w:eastAsia="zh-CN"/>
        </w:rPr>
        <w:t>3.6.2</w:t>
      </w:r>
      <w:r>
        <w:rPr>
          <w:rFonts w:hint="eastAsia"/>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2A748E3">
      <w:pPr>
        <w:pStyle w:val="14"/>
        <w:spacing w:before="57" w:line="288" w:lineRule="auto"/>
        <w:ind w:right="231" w:firstLine="479"/>
        <w:jc w:val="both"/>
        <w:rPr>
          <w:lang w:eastAsia="zh-CN"/>
        </w:rPr>
      </w:pPr>
      <w:r>
        <w:rPr>
          <w:lang w:eastAsia="zh-CN"/>
        </w:rPr>
        <w:t>3.6.3投标人提供两个或两个以上投标报价，或在投标文件中提供一个报价，但同时提供两个或两个以上技术建议书的，视为提供备选方案。</w:t>
      </w:r>
    </w:p>
    <w:p w14:paraId="6B0426A4">
      <w:pPr>
        <w:pStyle w:val="14"/>
        <w:spacing w:before="190"/>
        <w:jc w:val="both"/>
        <w:outlineLvl w:val="3"/>
        <w:rPr>
          <w:rFonts w:cs="黑体"/>
          <w:b/>
          <w:lang w:eastAsia="zh-CN"/>
        </w:rPr>
      </w:pPr>
      <w:r>
        <w:rPr>
          <w:rFonts w:cs="黑体"/>
          <w:b/>
          <w:lang w:eastAsia="zh-CN"/>
        </w:rPr>
        <w:t>3.7投标文件的编制</w:t>
      </w:r>
    </w:p>
    <w:p w14:paraId="1F3C2C59">
      <w:pPr>
        <w:spacing w:before="13"/>
        <w:rPr>
          <w:rFonts w:ascii="宋体" w:hAnsi="宋体" w:cs="黑体"/>
          <w:sz w:val="24"/>
          <w:szCs w:val="24"/>
          <w:lang w:eastAsia="zh-CN"/>
        </w:rPr>
      </w:pPr>
    </w:p>
    <w:p w14:paraId="7F74E8CD">
      <w:pPr>
        <w:pStyle w:val="14"/>
        <w:spacing w:line="288" w:lineRule="auto"/>
        <w:ind w:firstLine="479"/>
        <w:rPr>
          <w:lang w:eastAsia="zh-CN"/>
        </w:rPr>
      </w:pPr>
      <w:r>
        <w:rPr>
          <w:lang w:eastAsia="zh-CN"/>
        </w:rPr>
        <w:t>3.7.1投标文件应按第七章“投标文件格式”进行编写，如有必要，可以增加附页，作为投标文件的组成部分。</w:t>
      </w:r>
    </w:p>
    <w:p w14:paraId="6A59CBB0">
      <w:pPr>
        <w:pStyle w:val="14"/>
        <w:spacing w:line="288" w:lineRule="auto"/>
        <w:ind w:firstLine="479"/>
        <w:rPr>
          <w:lang w:eastAsia="zh-CN"/>
        </w:rPr>
      </w:pPr>
      <w:r>
        <w:rPr>
          <w:lang w:eastAsia="zh-CN"/>
        </w:rPr>
        <w:t>3.7.2投标文件应对招标文件有关监理服务期限、投标有效期、质量要求、安全</w:t>
      </w:r>
      <w:r>
        <w:rPr>
          <w:rFonts w:hint="eastAsia" w:cs="宋体"/>
          <w:lang w:eastAsia="zh-CN"/>
        </w:rPr>
        <w:t>目标、委托人要求、招标范围等实质性内容作出响应。</w:t>
      </w:r>
    </w:p>
    <w:p w14:paraId="42AF1CF7">
      <w:pPr>
        <w:pStyle w:val="14"/>
        <w:spacing w:line="288" w:lineRule="auto"/>
        <w:ind w:firstLine="479"/>
        <w:rPr>
          <w:lang w:eastAsia="zh-CN"/>
        </w:rPr>
      </w:pPr>
      <w:r>
        <w:rPr>
          <w:rFonts w:hint="eastAsia"/>
          <w:lang w:eastAsia="zh-CN"/>
        </w:rPr>
        <w:t>3.7.3</w:t>
      </w:r>
      <w:r>
        <w:rPr>
          <w:rFonts w:hint="eastAsia" w:cs="宋体"/>
          <w:lang w:eastAsia="zh-CN"/>
        </w:rPr>
        <w:t>投标文件的制作应满足以下规定：</w:t>
      </w:r>
    </w:p>
    <w:p w14:paraId="5DA11BEE">
      <w:pPr>
        <w:pStyle w:val="14"/>
        <w:spacing w:line="288" w:lineRule="auto"/>
        <w:ind w:firstLine="479"/>
        <w:rPr>
          <w:lang w:eastAsia="zh-CN"/>
        </w:rPr>
      </w:pPr>
      <w:r>
        <w:rPr>
          <w:rFonts w:hint="eastAsia"/>
          <w:lang w:eastAsia="zh-CN"/>
        </w:rPr>
        <w:t>(1)</w:t>
      </w:r>
      <w:r>
        <w:rPr>
          <w:rFonts w:hint="eastAsia" w:cs="宋体"/>
          <w:lang w:eastAsia="zh-CN"/>
        </w:rPr>
        <w:t>投标文件由投标人使用</w:t>
      </w:r>
      <w:r>
        <w:rPr>
          <w:lang w:eastAsia="zh-CN"/>
        </w:rPr>
        <w:t>“</w:t>
      </w:r>
      <w:r>
        <w:rPr>
          <w:rFonts w:hint="eastAsia" w:cs="宋体"/>
          <w:lang w:eastAsia="zh-CN"/>
        </w:rPr>
        <w:t>内江市公路监理标书编制工具</w:t>
      </w:r>
      <w:r>
        <w:rPr>
          <w:lang w:eastAsia="zh-CN"/>
        </w:rPr>
        <w:t>”</w:t>
      </w:r>
      <w:r>
        <w:rPr>
          <w:rFonts w:hint="eastAsia" w:cs="宋体"/>
          <w:lang w:eastAsia="zh-CN"/>
        </w:rPr>
        <w:t>制作生成。</w:t>
      </w:r>
    </w:p>
    <w:p w14:paraId="2A0AC5A0">
      <w:pPr>
        <w:pStyle w:val="14"/>
        <w:spacing w:line="288" w:lineRule="auto"/>
        <w:ind w:firstLine="479"/>
        <w:rPr>
          <w:lang w:eastAsia="zh-CN"/>
        </w:rPr>
      </w:pPr>
      <w:r>
        <w:rPr>
          <w:rFonts w:hint="eastAsia"/>
          <w:lang w:eastAsia="zh-CN"/>
        </w:rPr>
        <w:t>(2)</w:t>
      </w:r>
      <w:r>
        <w:rPr>
          <w:rFonts w:hint="eastAsia" w:cs="宋体"/>
          <w:lang w:eastAsia="zh-CN"/>
        </w:rPr>
        <w:t>投标人在编制投标文件时应建立分级目录，并按照标签提示导入相关内容。</w:t>
      </w:r>
    </w:p>
    <w:p w14:paraId="75D03B58">
      <w:pPr>
        <w:pStyle w:val="14"/>
        <w:spacing w:line="288" w:lineRule="auto"/>
        <w:ind w:firstLine="479"/>
        <w:rPr>
          <w:lang w:eastAsia="zh-CN"/>
        </w:rPr>
      </w:pPr>
      <w:r>
        <w:rPr>
          <w:rFonts w:hint="eastAsia"/>
          <w:lang w:eastAsia="zh-CN"/>
        </w:rPr>
        <w:t>(3)</w:t>
      </w:r>
      <w:r>
        <w:rPr>
          <w:rFonts w:hint="eastAsia" w:cs="宋体"/>
          <w:lang w:eastAsia="zh-CN"/>
        </w:rPr>
        <w:t>投标文件中证明资料的</w:t>
      </w:r>
      <w:r>
        <w:rPr>
          <w:lang w:eastAsia="zh-CN"/>
        </w:rPr>
        <w:t>“</w:t>
      </w:r>
      <w:r>
        <w:rPr>
          <w:rFonts w:hint="eastAsia" w:cs="宋体"/>
          <w:lang w:eastAsia="zh-CN"/>
        </w:rPr>
        <w:t>复印件</w:t>
      </w:r>
      <w:r>
        <w:rPr>
          <w:lang w:eastAsia="zh-CN"/>
        </w:rPr>
        <w:t>”</w:t>
      </w:r>
      <w:r>
        <w:rPr>
          <w:rFonts w:hint="eastAsia" w:cs="宋体"/>
          <w:lang w:eastAsia="zh-CN"/>
        </w:rPr>
        <w:t>均为</w:t>
      </w:r>
      <w:r>
        <w:rPr>
          <w:lang w:eastAsia="zh-CN"/>
        </w:rPr>
        <w:t>“</w:t>
      </w:r>
      <w:r>
        <w:rPr>
          <w:rFonts w:hint="eastAsia" w:cs="宋体"/>
          <w:lang w:eastAsia="zh-CN"/>
        </w:rPr>
        <w:t>原件的扫描件</w:t>
      </w:r>
      <w:r>
        <w:rPr>
          <w:lang w:eastAsia="zh-CN"/>
        </w:rPr>
        <w:t>”</w:t>
      </w:r>
      <w:r>
        <w:rPr>
          <w:rFonts w:hint="eastAsia" w:cs="宋体"/>
          <w:lang w:eastAsia="zh-CN"/>
        </w:rPr>
        <w:t>，未标示</w:t>
      </w:r>
      <w:r>
        <w:rPr>
          <w:lang w:eastAsia="zh-CN"/>
        </w:rPr>
        <w:t>“</w:t>
      </w:r>
      <w:r>
        <w:rPr>
          <w:rFonts w:hint="eastAsia" w:cs="宋体"/>
          <w:lang w:eastAsia="zh-CN"/>
        </w:rPr>
        <w:t>复印件</w:t>
      </w:r>
      <w:r>
        <w:rPr>
          <w:lang w:eastAsia="zh-CN"/>
        </w:rPr>
        <w:t>”</w:t>
      </w:r>
      <w:r>
        <w:rPr>
          <w:rFonts w:hint="eastAsia" w:cs="宋体"/>
          <w:lang w:eastAsia="zh-CN"/>
        </w:rPr>
        <w:t>的证明资料均应直接制作生成。</w:t>
      </w:r>
    </w:p>
    <w:p w14:paraId="593CE963">
      <w:pPr>
        <w:pStyle w:val="14"/>
        <w:spacing w:line="288" w:lineRule="auto"/>
        <w:ind w:firstLine="479"/>
        <w:rPr>
          <w:lang w:eastAsia="zh-CN"/>
        </w:rPr>
      </w:pPr>
      <w:r>
        <w:rPr>
          <w:rFonts w:hint="eastAsia"/>
          <w:lang w:eastAsia="zh-CN"/>
        </w:rPr>
        <w:t>(4)</w:t>
      </w:r>
      <w:r>
        <w:rPr>
          <w:rFonts w:hint="eastAsia" w:cs="宋体"/>
          <w:lang w:eastAsia="zh-CN"/>
        </w:rPr>
        <w:t>投标文件中的已标价工程量清单数据文件应与招标人提供的工程量清单数据文件格式一致。</w:t>
      </w:r>
    </w:p>
    <w:p w14:paraId="5C6B3EF5">
      <w:pPr>
        <w:pStyle w:val="14"/>
        <w:spacing w:line="288" w:lineRule="auto"/>
        <w:ind w:firstLine="479"/>
        <w:rPr>
          <w:lang w:eastAsia="zh-CN"/>
        </w:rPr>
      </w:pPr>
      <w:r>
        <w:rPr>
          <w:rFonts w:hint="eastAsia"/>
          <w:lang w:eastAsia="zh-CN"/>
        </w:rPr>
        <w:t>(5)</w:t>
      </w:r>
      <w:r>
        <w:rPr>
          <w:rFonts w:hint="eastAsia" w:cs="宋体"/>
          <w:lang w:eastAsia="zh-CN"/>
        </w:rPr>
        <w:t>投标文件盖章要求：投标文件按招标文件要求加盖相应电子印章（本招标文件所指电子印章是指以单位公章和法定代表人印章形式办理的电子签章，包含以亲笔签名形式办理的电子签章）。</w:t>
      </w:r>
    </w:p>
    <w:p w14:paraId="646EC8DB">
      <w:pPr>
        <w:pStyle w:val="14"/>
        <w:spacing w:line="288" w:lineRule="auto"/>
        <w:ind w:firstLine="479"/>
        <w:rPr>
          <w:lang w:eastAsia="zh-CN"/>
        </w:rPr>
      </w:pPr>
      <w:r>
        <w:rPr>
          <w:rFonts w:hint="eastAsia"/>
          <w:lang w:eastAsia="zh-CN"/>
        </w:rPr>
        <w:t>(6)</w:t>
      </w:r>
      <w:r>
        <w:rPr>
          <w:rFonts w:hint="eastAsia" w:cs="宋体"/>
          <w:lang w:eastAsia="zh-CN"/>
        </w:rPr>
        <w:t>投标文件制作完成后，投标人应使用</w:t>
      </w:r>
      <w:r>
        <w:rPr>
          <w:rFonts w:hint="eastAsia"/>
          <w:lang w:eastAsia="zh-CN"/>
        </w:rPr>
        <w:t>CA</w:t>
      </w:r>
      <w:r>
        <w:rPr>
          <w:rFonts w:hint="eastAsia" w:cs="宋体"/>
          <w:lang w:eastAsia="zh-CN"/>
        </w:rPr>
        <w:t>数字证书对投标文件进行文件加密，形成加密的投标文件。</w:t>
      </w:r>
    </w:p>
    <w:p w14:paraId="2760EA39">
      <w:pPr>
        <w:pStyle w:val="14"/>
        <w:spacing w:line="288" w:lineRule="auto"/>
        <w:ind w:firstLine="479"/>
        <w:rPr>
          <w:lang w:eastAsia="zh-CN"/>
        </w:rPr>
      </w:pPr>
      <w:r>
        <w:rPr>
          <w:rFonts w:hint="eastAsia"/>
          <w:lang w:eastAsia="zh-CN"/>
        </w:rPr>
        <w:t>(7)</w:t>
      </w:r>
      <w:r>
        <w:rPr>
          <w:rFonts w:hint="eastAsia" w:cs="宋体"/>
          <w:lang w:eastAsia="zh-CN"/>
        </w:rPr>
        <w:t>投标文件制作的具体方法详见</w:t>
      </w:r>
      <w:r>
        <w:rPr>
          <w:lang w:eastAsia="zh-CN"/>
        </w:rPr>
        <w:t>“</w:t>
      </w:r>
      <w:r>
        <w:rPr>
          <w:rFonts w:hint="eastAsia" w:cs="宋体"/>
          <w:lang w:eastAsia="zh-CN"/>
        </w:rPr>
        <w:t>投标文件编制系统</w:t>
      </w:r>
      <w:r>
        <w:rPr>
          <w:lang w:eastAsia="zh-CN"/>
        </w:rPr>
        <w:t>”</w:t>
      </w:r>
      <w:r>
        <w:rPr>
          <w:rFonts w:hint="eastAsia" w:cs="宋体"/>
          <w:lang w:eastAsia="zh-CN"/>
        </w:rPr>
        <w:t>中的帮助文档。</w:t>
      </w:r>
    </w:p>
    <w:p w14:paraId="7E8A573F">
      <w:pPr>
        <w:pStyle w:val="14"/>
        <w:spacing w:line="288" w:lineRule="auto"/>
        <w:ind w:firstLine="479"/>
        <w:rPr>
          <w:lang w:eastAsia="zh-CN"/>
        </w:rPr>
      </w:pPr>
      <w:r>
        <w:rPr>
          <w:rFonts w:hint="eastAsia"/>
          <w:lang w:eastAsia="zh-CN"/>
        </w:rPr>
        <w:t>3.7.4</w:t>
      </w:r>
      <w:r>
        <w:rPr>
          <w:rFonts w:hint="eastAsia" w:cs="宋体"/>
          <w:lang w:eastAsia="zh-CN"/>
        </w:rPr>
        <w:t>因投标人自身原因而导致投标文件无法导入</w:t>
      </w:r>
      <w:r>
        <w:rPr>
          <w:lang w:eastAsia="zh-CN"/>
        </w:rPr>
        <w:t>“</w:t>
      </w:r>
      <w:r>
        <w:rPr>
          <w:rFonts w:hint="eastAsia" w:cs="宋体"/>
          <w:lang w:eastAsia="zh-CN"/>
        </w:rPr>
        <w:t>电子交易平台</w:t>
      </w:r>
      <w:r>
        <w:rPr>
          <w:rFonts w:hint="eastAsia"/>
          <w:lang w:eastAsia="zh-CN"/>
        </w:rPr>
        <w:t>”</w:t>
      </w:r>
      <w:r>
        <w:rPr>
          <w:rFonts w:hint="eastAsia" w:cs="宋体"/>
          <w:lang w:eastAsia="zh-CN"/>
        </w:rPr>
        <w:t>电子开标、评标系统，该投标视为无效投标，投标人自行承担由此导致的全部责任。</w:t>
      </w:r>
    </w:p>
    <w:p w14:paraId="6315DBDC">
      <w:pPr>
        <w:spacing w:before="7"/>
        <w:rPr>
          <w:rFonts w:ascii="宋体" w:hAnsi="宋体" w:cs="宋体"/>
          <w:lang w:eastAsia="zh-CN"/>
        </w:rPr>
      </w:pPr>
    </w:p>
    <w:p w14:paraId="6CE4F88C">
      <w:pPr>
        <w:ind w:left="149"/>
        <w:outlineLvl w:val="2"/>
        <w:rPr>
          <w:rFonts w:ascii="宋体" w:hAnsi="宋体" w:cs="黑体"/>
          <w:b/>
          <w:sz w:val="28"/>
          <w:szCs w:val="28"/>
          <w:lang w:eastAsia="zh-CN"/>
        </w:rPr>
      </w:pPr>
      <w:bookmarkStart w:id="33" w:name="_Toc522827319"/>
      <w:r>
        <w:rPr>
          <w:rFonts w:ascii="宋体" w:hAnsi="宋体" w:cs="黑体"/>
          <w:b/>
          <w:sz w:val="28"/>
          <w:szCs w:val="28"/>
          <w:lang w:eastAsia="zh-CN"/>
        </w:rPr>
        <w:t>4.投标</w:t>
      </w:r>
      <w:bookmarkEnd w:id="33"/>
    </w:p>
    <w:p w14:paraId="0A3B05B2">
      <w:pPr>
        <w:pStyle w:val="14"/>
        <w:spacing w:before="242"/>
        <w:outlineLvl w:val="3"/>
        <w:rPr>
          <w:rFonts w:cs="黑体"/>
          <w:b/>
          <w:lang w:eastAsia="zh-CN"/>
        </w:rPr>
      </w:pPr>
      <w:r>
        <w:rPr>
          <w:rFonts w:cs="黑体"/>
          <w:b/>
          <w:lang w:eastAsia="zh-CN"/>
        </w:rPr>
        <w:t>4.1投标文件的</w:t>
      </w:r>
      <w:r>
        <w:rPr>
          <w:rFonts w:hint="eastAsia" w:cs="黑体"/>
          <w:b/>
          <w:lang w:eastAsia="zh-CN"/>
        </w:rPr>
        <w:t>加密</w:t>
      </w:r>
    </w:p>
    <w:p w14:paraId="2BABC694">
      <w:pPr>
        <w:spacing w:before="13"/>
        <w:rPr>
          <w:rFonts w:ascii="宋体" w:hAnsi="宋体" w:cs="黑体"/>
          <w:sz w:val="24"/>
          <w:szCs w:val="24"/>
          <w:lang w:eastAsia="zh-CN"/>
        </w:rPr>
      </w:pPr>
    </w:p>
    <w:p w14:paraId="23986E73">
      <w:pPr>
        <w:pStyle w:val="14"/>
        <w:spacing w:before="207"/>
        <w:ind w:firstLine="480" w:firstLineChars="200"/>
        <w:rPr>
          <w:lang w:eastAsia="zh-CN"/>
        </w:rPr>
      </w:pPr>
      <w:r>
        <w:rPr>
          <w:lang w:eastAsia="zh-CN"/>
        </w:rPr>
        <w:t>投标文件应按照本章第 3.7.3 项要求制作并加密，未按要求加密的投标文件，招标人（“电子交易平台”）将拒绝接收并提示。</w:t>
      </w:r>
    </w:p>
    <w:p w14:paraId="5306189D">
      <w:pPr>
        <w:pStyle w:val="14"/>
        <w:spacing w:before="207"/>
        <w:outlineLvl w:val="3"/>
        <w:rPr>
          <w:rFonts w:cs="黑体"/>
          <w:b/>
          <w:lang w:eastAsia="zh-CN"/>
        </w:rPr>
      </w:pPr>
      <w:r>
        <w:rPr>
          <w:rFonts w:cs="黑体"/>
          <w:b/>
          <w:lang w:eastAsia="zh-CN"/>
        </w:rPr>
        <w:t>4.2投标文件的递交</w:t>
      </w:r>
    </w:p>
    <w:p w14:paraId="31911565">
      <w:pPr>
        <w:spacing w:before="10"/>
        <w:rPr>
          <w:rFonts w:ascii="宋体" w:hAnsi="宋体" w:cs="黑体"/>
          <w:sz w:val="24"/>
          <w:szCs w:val="24"/>
          <w:lang w:eastAsia="zh-CN"/>
        </w:rPr>
      </w:pPr>
    </w:p>
    <w:p w14:paraId="18610F17">
      <w:pPr>
        <w:pStyle w:val="14"/>
        <w:spacing w:line="288" w:lineRule="auto"/>
        <w:ind w:firstLine="479"/>
        <w:rPr>
          <w:lang w:eastAsia="zh-CN"/>
        </w:rPr>
      </w:pPr>
      <w:r>
        <w:rPr>
          <w:lang w:eastAsia="zh-CN"/>
        </w:rPr>
        <w:t xml:space="preserve">4.2.1 </w:t>
      </w:r>
      <w:r>
        <w:rPr>
          <w:rFonts w:hint="eastAsia" w:cs="宋体"/>
          <w:lang w:eastAsia="zh-CN"/>
        </w:rPr>
        <w:t>投标人应在第一章</w:t>
      </w:r>
      <w:r>
        <w:rPr>
          <w:lang w:eastAsia="zh-CN"/>
        </w:rPr>
        <w:t>“</w:t>
      </w:r>
      <w:r>
        <w:rPr>
          <w:rFonts w:hint="eastAsia" w:cs="宋体"/>
          <w:lang w:eastAsia="zh-CN"/>
        </w:rPr>
        <w:t>招标公告</w:t>
      </w:r>
      <w:r>
        <w:rPr>
          <w:lang w:eastAsia="zh-CN"/>
        </w:rPr>
        <w:t>”</w:t>
      </w:r>
      <w:r>
        <w:rPr>
          <w:rFonts w:hint="eastAsia" w:cs="宋体"/>
          <w:lang w:eastAsia="zh-CN"/>
        </w:rPr>
        <w:t>或</w:t>
      </w:r>
      <w:r>
        <w:rPr>
          <w:lang w:eastAsia="zh-CN"/>
        </w:rPr>
        <w:t>“</w:t>
      </w:r>
      <w:r>
        <w:rPr>
          <w:rFonts w:hint="eastAsia" w:cs="宋体"/>
          <w:lang w:eastAsia="zh-CN"/>
        </w:rPr>
        <w:t>投标邀请书</w:t>
      </w:r>
      <w:r>
        <w:rPr>
          <w:lang w:eastAsia="zh-CN"/>
        </w:rPr>
        <w:t>”</w:t>
      </w:r>
      <w:r>
        <w:rPr>
          <w:rFonts w:hint="eastAsia" w:cs="宋体"/>
          <w:lang w:eastAsia="zh-CN"/>
        </w:rPr>
        <w:t>规定的投标截止时间前，</w:t>
      </w:r>
      <w:r>
        <w:rPr>
          <w:lang w:eastAsia="zh-CN"/>
        </w:rPr>
        <w:t xml:space="preserve"> </w:t>
      </w:r>
      <w:r>
        <w:rPr>
          <w:rFonts w:hint="eastAsia" w:cs="宋体"/>
          <w:lang w:eastAsia="zh-CN"/>
        </w:rPr>
        <w:t>通过互联网使用</w:t>
      </w:r>
      <w:r>
        <w:rPr>
          <w:lang w:eastAsia="zh-CN"/>
        </w:rPr>
        <w:t xml:space="preserve"> CA </w:t>
      </w:r>
      <w:r>
        <w:rPr>
          <w:rFonts w:hint="eastAsia" w:cs="宋体"/>
          <w:lang w:eastAsia="zh-CN"/>
        </w:rPr>
        <w:t>数字证书登录</w:t>
      </w:r>
      <w:r>
        <w:rPr>
          <w:lang w:eastAsia="zh-CN"/>
        </w:rPr>
        <w:t>“</w:t>
      </w:r>
      <w:r>
        <w:rPr>
          <w:rFonts w:hint="eastAsia"/>
          <w:lang w:eastAsia="zh-CN"/>
        </w:rPr>
        <w:t>内江市工程建设交易系统</w:t>
      </w:r>
      <w:r>
        <w:rPr>
          <w:lang w:eastAsia="zh-CN"/>
        </w:rPr>
        <w:t>”</w:t>
      </w:r>
      <w:r>
        <w:rPr>
          <w:rFonts w:hint="eastAsia" w:cs="宋体"/>
          <w:lang w:eastAsia="zh-CN"/>
        </w:rPr>
        <w:t>，将加密的投标文件上传，并在交易系统确认签名。投</w:t>
      </w:r>
      <w:r>
        <w:rPr>
          <w:lang w:eastAsia="zh-CN"/>
        </w:rPr>
        <w:t xml:space="preserve"> </w:t>
      </w:r>
      <w:r>
        <w:rPr>
          <w:rFonts w:hint="eastAsia" w:cs="宋体"/>
          <w:lang w:eastAsia="zh-CN"/>
        </w:rPr>
        <w:t>标人应充分考虑上传文件时的不可预见因素，未在投标截止时间前完成上传的，视</w:t>
      </w:r>
      <w:r>
        <w:rPr>
          <w:lang w:eastAsia="zh-CN"/>
        </w:rPr>
        <w:t xml:space="preserve"> </w:t>
      </w:r>
      <w:r>
        <w:rPr>
          <w:rFonts w:hint="eastAsia" w:cs="宋体"/>
          <w:lang w:eastAsia="zh-CN"/>
        </w:rPr>
        <w:t>为逾期送达，招标人（</w:t>
      </w:r>
      <w:r>
        <w:rPr>
          <w:lang w:eastAsia="zh-CN"/>
        </w:rPr>
        <w:t>“</w:t>
      </w:r>
      <w:r>
        <w:rPr>
          <w:rFonts w:hint="eastAsia" w:cs="宋体"/>
          <w:lang w:eastAsia="zh-CN"/>
        </w:rPr>
        <w:t>电子交易平台</w:t>
      </w:r>
      <w:r>
        <w:rPr>
          <w:lang w:eastAsia="zh-CN"/>
        </w:rPr>
        <w:t>”</w:t>
      </w:r>
      <w:r>
        <w:rPr>
          <w:rFonts w:hint="eastAsia" w:cs="宋体"/>
          <w:lang w:eastAsia="zh-CN"/>
        </w:rPr>
        <w:t>）将拒绝接收。</w:t>
      </w:r>
      <w:r>
        <w:rPr>
          <w:lang w:eastAsia="zh-CN"/>
        </w:rPr>
        <w:t xml:space="preserve"> </w:t>
      </w:r>
    </w:p>
    <w:p w14:paraId="6855C08C">
      <w:pPr>
        <w:pStyle w:val="14"/>
        <w:spacing w:line="288" w:lineRule="auto"/>
        <w:ind w:firstLine="479"/>
        <w:rPr>
          <w:rFonts w:cs="宋体"/>
          <w:lang w:eastAsia="zh-CN"/>
        </w:rPr>
      </w:pPr>
      <w:r>
        <w:rPr>
          <w:lang w:eastAsia="zh-CN"/>
        </w:rPr>
        <w:t xml:space="preserve">4.2.2 </w:t>
      </w:r>
      <w:r>
        <w:rPr>
          <w:rFonts w:hint="eastAsia" w:cs="宋体"/>
          <w:lang w:eastAsia="zh-CN"/>
        </w:rPr>
        <w:t>根据本章第</w:t>
      </w:r>
      <w:r>
        <w:rPr>
          <w:lang w:eastAsia="zh-CN"/>
        </w:rPr>
        <w:t xml:space="preserve"> 4.1 </w:t>
      </w:r>
      <w:r>
        <w:rPr>
          <w:rFonts w:hint="eastAsia" w:cs="宋体"/>
          <w:lang w:eastAsia="zh-CN"/>
        </w:rPr>
        <w:t>款的规定，投标人递交的投标文件，只要出现应当拒收的</w:t>
      </w:r>
      <w:r>
        <w:rPr>
          <w:lang w:eastAsia="zh-CN"/>
        </w:rPr>
        <w:t xml:space="preserve"> </w:t>
      </w:r>
      <w:r>
        <w:rPr>
          <w:rFonts w:hint="eastAsia" w:cs="宋体"/>
          <w:lang w:eastAsia="zh-CN"/>
        </w:rPr>
        <w:t>情形，其投标文件予以拒收。</w:t>
      </w:r>
    </w:p>
    <w:p w14:paraId="77A2C9BE">
      <w:pPr>
        <w:pStyle w:val="14"/>
        <w:spacing w:line="288" w:lineRule="auto"/>
        <w:ind w:firstLine="479"/>
        <w:rPr>
          <w:lang w:eastAsia="zh-CN"/>
        </w:rPr>
      </w:pPr>
    </w:p>
    <w:p w14:paraId="4B51C7E9">
      <w:pPr>
        <w:pStyle w:val="14"/>
        <w:outlineLvl w:val="3"/>
        <w:rPr>
          <w:rFonts w:cs="黑体"/>
          <w:b/>
          <w:lang w:eastAsia="zh-CN"/>
        </w:rPr>
      </w:pPr>
      <w:r>
        <w:rPr>
          <w:rFonts w:cs="黑体"/>
          <w:b/>
          <w:lang w:eastAsia="zh-CN"/>
        </w:rPr>
        <w:t>4.3投标文件的修改与撤回</w:t>
      </w:r>
    </w:p>
    <w:p w14:paraId="4DE62FDA">
      <w:pPr>
        <w:pStyle w:val="14"/>
        <w:spacing w:line="288" w:lineRule="auto"/>
        <w:ind w:firstLine="479"/>
        <w:rPr>
          <w:lang w:eastAsia="zh-CN"/>
        </w:rPr>
      </w:pPr>
    </w:p>
    <w:p w14:paraId="6EF58F8E">
      <w:pPr>
        <w:pStyle w:val="14"/>
        <w:spacing w:line="288" w:lineRule="auto"/>
        <w:ind w:firstLine="479"/>
        <w:rPr>
          <w:rFonts w:cs="宋体"/>
          <w:lang w:eastAsia="zh-CN"/>
        </w:rPr>
      </w:pPr>
      <w:r>
        <w:rPr>
          <w:lang w:eastAsia="zh-CN"/>
        </w:rPr>
        <w:t xml:space="preserve">4.3.1 </w:t>
      </w:r>
      <w:r>
        <w:rPr>
          <w:rFonts w:hint="eastAsia" w:cs="宋体"/>
          <w:lang w:eastAsia="zh-CN"/>
        </w:rPr>
        <w:t>在本章第</w:t>
      </w:r>
      <w:r>
        <w:rPr>
          <w:lang w:eastAsia="zh-CN"/>
        </w:rPr>
        <w:t xml:space="preserve"> 4.2.1 </w:t>
      </w:r>
      <w:r>
        <w:rPr>
          <w:rFonts w:hint="eastAsia" w:cs="宋体"/>
          <w:lang w:eastAsia="zh-CN"/>
        </w:rPr>
        <w:t>项规定的投标截止时间前，投标人可以修改或撤回已递交</w:t>
      </w:r>
      <w:r>
        <w:rPr>
          <w:lang w:eastAsia="zh-CN"/>
        </w:rPr>
        <w:t xml:space="preserve"> </w:t>
      </w:r>
      <w:r>
        <w:rPr>
          <w:rFonts w:hint="eastAsia" w:cs="宋体"/>
          <w:lang w:eastAsia="zh-CN"/>
        </w:rPr>
        <w:t>的投标文件。投标人对加密的投标文件进行撤回的，应在</w:t>
      </w:r>
      <w:r>
        <w:rPr>
          <w:lang w:eastAsia="zh-CN"/>
        </w:rPr>
        <w:t>“</w:t>
      </w:r>
      <w:r>
        <w:rPr>
          <w:rFonts w:hint="eastAsia" w:cs="宋体"/>
          <w:lang w:eastAsia="zh-CN"/>
        </w:rPr>
        <w:t>电子交易平台</w:t>
      </w:r>
      <w:r>
        <w:rPr>
          <w:lang w:eastAsia="zh-CN"/>
        </w:rPr>
        <w:t>”</w:t>
      </w:r>
      <w:r>
        <w:rPr>
          <w:rFonts w:hint="eastAsia" w:cs="宋体"/>
          <w:lang w:eastAsia="zh-CN"/>
        </w:rPr>
        <w:t>直接进</w:t>
      </w:r>
      <w:r>
        <w:rPr>
          <w:lang w:eastAsia="zh-CN"/>
        </w:rPr>
        <w:t xml:space="preserve"> </w:t>
      </w:r>
      <w:r>
        <w:rPr>
          <w:rFonts w:hint="eastAsia" w:cs="宋体"/>
          <w:lang w:eastAsia="zh-CN"/>
        </w:rPr>
        <w:t>行撤回操作；投标人对加密的投标文件进行修改的，应在投标截止时间前完成上传。</w:t>
      </w:r>
    </w:p>
    <w:p w14:paraId="23FA6819">
      <w:pPr>
        <w:pStyle w:val="14"/>
        <w:spacing w:line="288" w:lineRule="auto"/>
        <w:ind w:firstLine="479"/>
        <w:rPr>
          <w:rFonts w:cs="宋体"/>
          <w:lang w:eastAsia="zh-CN"/>
        </w:rPr>
      </w:pPr>
      <w:r>
        <w:rPr>
          <w:lang w:eastAsia="zh-CN"/>
        </w:rPr>
        <w:t xml:space="preserve"> 4.3.2 </w:t>
      </w:r>
      <w:r>
        <w:rPr>
          <w:rFonts w:hint="eastAsia" w:cs="宋体"/>
          <w:lang w:eastAsia="zh-CN"/>
        </w:rPr>
        <w:t>投标人修改投标文件的，应使用</w:t>
      </w:r>
      <w:r>
        <w:rPr>
          <w:lang w:eastAsia="zh-CN"/>
        </w:rPr>
        <w:t>“</w:t>
      </w:r>
      <w:r>
        <w:rPr>
          <w:rFonts w:hint="eastAsia" w:cs="宋体"/>
          <w:lang w:eastAsia="zh-CN"/>
        </w:rPr>
        <w:t>投标文件制作工具</w:t>
      </w:r>
      <w:r>
        <w:rPr>
          <w:lang w:eastAsia="zh-CN"/>
        </w:rPr>
        <w:t>”</w:t>
      </w:r>
      <w:r>
        <w:rPr>
          <w:rFonts w:hint="eastAsia" w:cs="宋体"/>
          <w:lang w:eastAsia="zh-CN"/>
        </w:rPr>
        <w:t>制作成完整的投标</w:t>
      </w:r>
      <w:r>
        <w:rPr>
          <w:lang w:eastAsia="zh-CN"/>
        </w:rPr>
        <w:t xml:space="preserve"> </w:t>
      </w:r>
      <w:r>
        <w:rPr>
          <w:rFonts w:hint="eastAsia" w:cs="宋体"/>
          <w:lang w:eastAsia="zh-CN"/>
        </w:rPr>
        <w:t>文件，并按照本章第</w:t>
      </w:r>
      <w:r>
        <w:rPr>
          <w:lang w:eastAsia="zh-CN"/>
        </w:rPr>
        <w:t xml:space="preserve"> 3 </w:t>
      </w:r>
      <w:r>
        <w:rPr>
          <w:rFonts w:hint="eastAsia" w:cs="宋体"/>
          <w:lang w:eastAsia="zh-CN"/>
        </w:rPr>
        <w:t>条、第</w:t>
      </w:r>
      <w:r>
        <w:rPr>
          <w:lang w:eastAsia="zh-CN"/>
        </w:rPr>
        <w:t xml:space="preserve"> 4 </w:t>
      </w:r>
      <w:r>
        <w:rPr>
          <w:rFonts w:hint="eastAsia" w:cs="宋体"/>
          <w:lang w:eastAsia="zh-CN"/>
        </w:rPr>
        <w:t>条规定进行编制、加密和递交。对采用网上递交的</w:t>
      </w:r>
      <w:r>
        <w:rPr>
          <w:lang w:eastAsia="zh-CN"/>
        </w:rPr>
        <w:t xml:space="preserve"> </w:t>
      </w:r>
      <w:r>
        <w:rPr>
          <w:rFonts w:hint="eastAsia" w:cs="宋体"/>
          <w:lang w:eastAsia="zh-CN"/>
        </w:rPr>
        <w:t>加密的投标文件，以投标截止时间前最后完成上传的文件为准。</w:t>
      </w:r>
    </w:p>
    <w:p w14:paraId="73807262">
      <w:pPr>
        <w:pStyle w:val="14"/>
        <w:spacing w:line="288" w:lineRule="auto"/>
        <w:ind w:firstLine="479"/>
        <w:rPr>
          <w:sz w:val="20"/>
          <w:szCs w:val="20"/>
          <w:lang w:eastAsia="zh-CN"/>
        </w:rPr>
      </w:pPr>
      <w:r>
        <w:rPr>
          <w:lang w:eastAsia="zh-CN"/>
        </w:rPr>
        <w:t xml:space="preserve"> 4.3.3 </w:t>
      </w:r>
      <w:r>
        <w:rPr>
          <w:rFonts w:hint="eastAsia" w:cs="宋体"/>
          <w:lang w:eastAsia="zh-CN"/>
        </w:rPr>
        <w:t>投标人撤回投标文件的，招标人自收到投标人书面撤回通知之日起</w:t>
      </w:r>
      <w:r>
        <w:rPr>
          <w:lang w:eastAsia="zh-CN"/>
        </w:rPr>
        <w:t xml:space="preserve"> 5 </w:t>
      </w:r>
      <w:r>
        <w:rPr>
          <w:rFonts w:hint="eastAsia" w:cs="宋体"/>
          <w:lang w:eastAsia="zh-CN"/>
        </w:rPr>
        <w:t>日内</w:t>
      </w:r>
      <w:r>
        <w:rPr>
          <w:lang w:eastAsia="zh-CN"/>
        </w:rPr>
        <w:t xml:space="preserve"> </w:t>
      </w:r>
      <w:r>
        <w:rPr>
          <w:rFonts w:hint="eastAsia" w:cs="宋体"/>
          <w:lang w:eastAsia="zh-CN"/>
        </w:rPr>
        <w:t>退还已收取的投标保证金。</w:t>
      </w:r>
    </w:p>
    <w:p w14:paraId="46B338F3">
      <w:pPr>
        <w:spacing w:before="158"/>
        <w:ind w:left="149"/>
        <w:outlineLvl w:val="2"/>
        <w:rPr>
          <w:rFonts w:ascii="宋体" w:hAnsi="宋体" w:cs="黑体"/>
          <w:b/>
          <w:sz w:val="28"/>
          <w:szCs w:val="28"/>
          <w:lang w:eastAsia="zh-CN"/>
        </w:rPr>
      </w:pPr>
      <w:bookmarkStart w:id="34" w:name="_Toc522827320"/>
      <w:r>
        <w:rPr>
          <w:rFonts w:ascii="宋体" w:hAnsi="宋体" w:cs="黑体"/>
          <w:b/>
          <w:sz w:val="28"/>
          <w:szCs w:val="28"/>
          <w:lang w:eastAsia="zh-CN"/>
        </w:rPr>
        <w:t>5.开标</w:t>
      </w:r>
      <w:bookmarkEnd w:id="34"/>
    </w:p>
    <w:p w14:paraId="5D1A586D">
      <w:pPr>
        <w:pStyle w:val="14"/>
        <w:spacing w:before="242"/>
        <w:outlineLvl w:val="3"/>
        <w:rPr>
          <w:rFonts w:cs="黑体"/>
          <w:b/>
          <w:lang w:eastAsia="zh-CN"/>
        </w:rPr>
      </w:pPr>
      <w:r>
        <w:rPr>
          <w:rFonts w:cs="黑体"/>
          <w:b/>
          <w:lang w:eastAsia="zh-CN"/>
        </w:rPr>
        <w:t>5.1开标时间和地点</w:t>
      </w:r>
    </w:p>
    <w:p w14:paraId="2749319A">
      <w:pPr>
        <w:spacing w:before="13"/>
        <w:rPr>
          <w:rFonts w:ascii="宋体" w:hAnsi="宋体" w:cs="黑体"/>
          <w:sz w:val="24"/>
          <w:szCs w:val="24"/>
          <w:lang w:eastAsia="zh-CN"/>
        </w:rPr>
      </w:pPr>
    </w:p>
    <w:p w14:paraId="04C19AFD">
      <w:pPr>
        <w:pStyle w:val="14"/>
        <w:spacing w:line="297" w:lineRule="auto"/>
        <w:ind w:right="225" w:firstLine="479"/>
        <w:jc w:val="both"/>
        <w:rPr>
          <w:lang w:eastAsia="zh-CN"/>
        </w:rPr>
      </w:pPr>
      <w:r>
        <w:rPr>
          <w:lang w:eastAsia="zh-CN"/>
        </w:rPr>
        <w:t>招标人在本章第4.2.1项规定的投标截止时间（开标时间）和投标人须知前附表</w:t>
      </w:r>
      <w:r>
        <w:rPr>
          <w:spacing w:val="-3"/>
          <w:lang w:eastAsia="zh-CN"/>
        </w:rPr>
        <w:t>规定的地点对收到的投标文件第一个信封（商务及技术文件）公开开标</w:t>
      </w:r>
      <w:r>
        <w:rPr>
          <w:lang w:eastAsia="zh-CN"/>
        </w:rPr>
        <w:t>。</w:t>
      </w:r>
    </w:p>
    <w:p w14:paraId="5692E59E">
      <w:pPr>
        <w:pStyle w:val="14"/>
        <w:spacing w:before="29" w:line="304" w:lineRule="auto"/>
        <w:ind w:firstLine="479"/>
        <w:rPr>
          <w:lang w:eastAsia="zh-CN"/>
        </w:rPr>
      </w:pPr>
      <w:r>
        <w:rPr>
          <w:spacing w:val="3"/>
          <w:lang w:eastAsia="zh-CN"/>
        </w:rPr>
        <w:t>招标人在投标人须知前附表规定的时间和地点对投标文件第二个信封（报价文</w:t>
      </w:r>
      <w:r>
        <w:rPr>
          <w:lang w:eastAsia="zh-CN"/>
        </w:rPr>
        <w:t>件）公开开标</w:t>
      </w:r>
      <w:r>
        <w:rPr>
          <w:rFonts w:hint="eastAsia"/>
          <w:lang w:eastAsia="zh-CN"/>
        </w:rPr>
        <w:t>。</w:t>
      </w:r>
    </w:p>
    <w:p w14:paraId="66408517">
      <w:pPr>
        <w:pStyle w:val="14"/>
        <w:spacing w:before="168"/>
        <w:outlineLvl w:val="3"/>
        <w:rPr>
          <w:rFonts w:cs="黑体"/>
          <w:b/>
          <w:lang w:eastAsia="zh-CN"/>
        </w:rPr>
      </w:pPr>
      <w:r>
        <w:rPr>
          <w:rFonts w:cs="黑体"/>
          <w:b/>
          <w:lang w:eastAsia="zh-CN"/>
        </w:rPr>
        <w:t>5.2开标程序</w:t>
      </w:r>
    </w:p>
    <w:p w14:paraId="1A986240">
      <w:pPr>
        <w:spacing w:before="13"/>
        <w:rPr>
          <w:rFonts w:ascii="宋体" w:hAnsi="宋体" w:cs="黑体"/>
          <w:sz w:val="24"/>
          <w:szCs w:val="24"/>
          <w:lang w:eastAsia="zh-CN"/>
        </w:rPr>
      </w:pPr>
    </w:p>
    <w:p w14:paraId="75F3E54E">
      <w:pPr>
        <w:pStyle w:val="14"/>
        <w:spacing w:line="288" w:lineRule="auto"/>
        <w:ind w:firstLine="479"/>
        <w:rPr>
          <w:lang w:eastAsia="zh-CN"/>
        </w:rPr>
      </w:pPr>
      <w:r>
        <w:rPr>
          <w:lang w:eastAsia="zh-CN"/>
        </w:rPr>
        <w:t>5.2.1</w:t>
      </w:r>
      <w:r>
        <w:rPr>
          <w:rFonts w:hint="eastAsia" w:cs="宋体"/>
          <w:lang w:eastAsia="zh-CN"/>
        </w:rPr>
        <w:t>主持人按下列程序对投标文件第一个信封（商务及技术文件）进行开标：</w:t>
      </w:r>
    </w:p>
    <w:p w14:paraId="07F04A37">
      <w:pPr>
        <w:pStyle w:val="14"/>
        <w:spacing w:line="288" w:lineRule="auto"/>
        <w:ind w:firstLine="479"/>
        <w:rPr>
          <w:lang w:eastAsia="zh-CN"/>
        </w:rPr>
      </w:pPr>
      <w:r>
        <w:rPr>
          <w:rFonts w:hint="eastAsia"/>
          <w:lang w:eastAsia="zh-CN"/>
        </w:rPr>
        <w:t>(1)</w:t>
      </w:r>
      <w:r>
        <w:rPr>
          <w:rFonts w:hint="eastAsia" w:cs="宋体"/>
          <w:lang w:eastAsia="zh-CN"/>
        </w:rPr>
        <w:t>宣布开标纪律；</w:t>
      </w:r>
    </w:p>
    <w:p w14:paraId="5DCDD962">
      <w:pPr>
        <w:pStyle w:val="14"/>
        <w:spacing w:line="288" w:lineRule="auto"/>
        <w:ind w:firstLine="479"/>
        <w:rPr>
          <w:lang w:eastAsia="zh-CN"/>
        </w:rPr>
      </w:pPr>
      <w:r>
        <w:rPr>
          <w:rFonts w:hint="eastAsia"/>
          <w:lang w:eastAsia="zh-CN"/>
        </w:rPr>
        <w:t>(2)</w:t>
      </w:r>
      <w:r>
        <w:rPr>
          <w:rFonts w:hint="eastAsia" w:cs="宋体"/>
          <w:lang w:eastAsia="zh-CN"/>
        </w:rPr>
        <w:t>公布在投标截止时间前递交投标文件的投标人数量；</w:t>
      </w:r>
    </w:p>
    <w:p w14:paraId="20E3F064">
      <w:pPr>
        <w:pStyle w:val="14"/>
        <w:spacing w:line="288" w:lineRule="auto"/>
        <w:ind w:firstLine="479"/>
        <w:rPr>
          <w:lang w:eastAsia="zh-CN"/>
        </w:rPr>
      </w:pPr>
      <w:r>
        <w:rPr>
          <w:rFonts w:hint="eastAsia"/>
          <w:lang w:eastAsia="zh-CN"/>
        </w:rPr>
        <w:t>(3)</w:t>
      </w:r>
      <w:r>
        <w:rPr>
          <w:rFonts w:hint="eastAsia" w:cs="宋体"/>
          <w:lang w:eastAsia="zh-CN"/>
        </w:rPr>
        <w:t>宣布开标人、唱标人、记录人等有关人员姓名；</w:t>
      </w:r>
    </w:p>
    <w:p w14:paraId="43D78798">
      <w:pPr>
        <w:pStyle w:val="14"/>
        <w:spacing w:line="288" w:lineRule="auto"/>
        <w:ind w:firstLine="479"/>
        <w:rPr>
          <w:lang w:eastAsia="zh-CN"/>
        </w:rPr>
      </w:pPr>
      <w:r>
        <w:rPr>
          <w:rFonts w:hint="eastAsia"/>
          <w:lang w:eastAsia="zh-CN"/>
        </w:rPr>
        <w:t>(4)</w:t>
      </w:r>
      <w:r>
        <w:rPr>
          <w:rFonts w:hint="eastAsia" w:cs="宋体"/>
          <w:lang w:eastAsia="zh-CN"/>
        </w:rPr>
        <w:t>由招标人现场随机抽取的投标人代表抽取评标基准价系数（如有</w:t>
      </w:r>
      <w:r>
        <w:rPr>
          <w:rFonts w:hint="eastAsia"/>
          <w:lang w:eastAsia="zh-CN"/>
        </w:rPr>
        <w:t>)</w:t>
      </w:r>
      <w:r>
        <w:rPr>
          <w:rFonts w:hint="eastAsia" w:cs="宋体"/>
          <w:lang w:eastAsia="zh-CN"/>
        </w:rPr>
        <w:t>；</w:t>
      </w:r>
    </w:p>
    <w:p w14:paraId="3CAC17D3">
      <w:pPr>
        <w:pStyle w:val="14"/>
        <w:spacing w:line="288" w:lineRule="auto"/>
        <w:ind w:firstLine="479"/>
        <w:rPr>
          <w:lang w:eastAsia="zh-CN"/>
        </w:rPr>
      </w:pPr>
      <w:r>
        <w:rPr>
          <w:rFonts w:hint="eastAsia"/>
          <w:lang w:eastAsia="zh-CN"/>
        </w:rPr>
        <w:t>(5)</w:t>
      </w:r>
      <w:r>
        <w:rPr>
          <w:rFonts w:hint="eastAsia" w:cs="宋体"/>
          <w:lang w:eastAsia="zh-CN"/>
        </w:rPr>
        <w:t>代理机构项目负责人在开标系统中下达</w:t>
      </w:r>
      <w:r>
        <w:rPr>
          <w:lang w:eastAsia="zh-CN"/>
        </w:rPr>
        <w:t>“</w:t>
      </w:r>
      <w:r>
        <w:rPr>
          <w:rFonts w:hint="eastAsia" w:cs="宋体"/>
          <w:lang w:eastAsia="zh-CN"/>
        </w:rPr>
        <w:t>网上解密</w:t>
      </w:r>
      <w:r>
        <w:rPr>
          <w:lang w:eastAsia="zh-CN"/>
        </w:rPr>
        <w:t>”</w:t>
      </w:r>
      <w:r>
        <w:rPr>
          <w:rFonts w:hint="eastAsia" w:cs="宋体"/>
          <w:lang w:eastAsia="zh-CN"/>
        </w:rPr>
        <w:t>命令；</w:t>
      </w:r>
    </w:p>
    <w:p w14:paraId="2062961C">
      <w:pPr>
        <w:pStyle w:val="14"/>
        <w:spacing w:line="288" w:lineRule="auto"/>
        <w:ind w:firstLine="479"/>
        <w:rPr>
          <w:lang w:eastAsia="zh-CN"/>
        </w:rPr>
      </w:pPr>
      <w:r>
        <w:rPr>
          <w:rFonts w:hint="eastAsia"/>
          <w:lang w:eastAsia="zh-CN"/>
        </w:rPr>
        <w:t>(6)</w:t>
      </w:r>
      <w:r>
        <w:rPr>
          <w:rFonts w:hint="eastAsia" w:cs="宋体"/>
          <w:lang w:eastAsia="zh-CN"/>
        </w:rPr>
        <w:t>投标人收到网上解密命令后在规定时间内对加密的投标文件进行解密，请投标人及时关注</w:t>
      </w:r>
      <w:r>
        <w:rPr>
          <w:lang w:eastAsia="zh-CN"/>
        </w:rPr>
        <w:t>“</w:t>
      </w:r>
      <w:r>
        <w:rPr>
          <w:rFonts w:hint="eastAsia"/>
          <w:lang w:eastAsia="zh-CN"/>
        </w:rPr>
        <w:t>内江市工程建设交易系统</w:t>
      </w:r>
      <w:r>
        <w:rPr>
          <w:lang w:eastAsia="zh-CN"/>
        </w:rPr>
        <w:t>”</w:t>
      </w:r>
      <w:r>
        <w:rPr>
          <w:rFonts w:hint="eastAsia" w:cs="宋体"/>
          <w:lang w:eastAsia="zh-CN"/>
        </w:rPr>
        <w:t>中</w:t>
      </w:r>
      <w:r>
        <w:rPr>
          <w:lang w:eastAsia="zh-CN"/>
        </w:rPr>
        <w:t>“</w:t>
      </w:r>
      <w:r>
        <w:rPr>
          <w:rFonts w:hint="eastAsia" w:cs="宋体"/>
          <w:lang w:eastAsia="zh-CN"/>
        </w:rPr>
        <w:t>网上开标</w:t>
      </w:r>
      <w:r>
        <w:rPr>
          <w:lang w:eastAsia="zh-CN"/>
        </w:rPr>
        <w:t>”</w:t>
      </w:r>
      <w:r>
        <w:rPr>
          <w:rFonts w:hint="eastAsia" w:cs="宋体"/>
          <w:lang w:eastAsia="zh-CN"/>
        </w:rPr>
        <w:t>本项目的</w:t>
      </w:r>
      <w:r>
        <w:rPr>
          <w:lang w:eastAsia="zh-CN"/>
        </w:rPr>
        <w:t>“</w:t>
      </w:r>
      <w:r>
        <w:rPr>
          <w:rFonts w:hint="eastAsia" w:cs="宋体"/>
          <w:lang w:eastAsia="zh-CN"/>
        </w:rPr>
        <w:t>即时通知</w:t>
      </w:r>
      <w:r>
        <w:rPr>
          <w:lang w:eastAsia="zh-CN"/>
        </w:rPr>
        <w:t>”</w:t>
      </w:r>
      <w:r>
        <w:rPr>
          <w:rFonts w:hint="eastAsia" w:cs="宋体"/>
          <w:lang w:eastAsia="zh-CN"/>
        </w:rPr>
        <w:t>栏。在规定的时间内不能完成投标文件解密，投标文件按无效投标处理（开标现场不提供解密服务）。招标人对未成功解密的投标文件进行退回并按本章第</w:t>
      </w:r>
      <w:r>
        <w:rPr>
          <w:rFonts w:hint="eastAsia"/>
          <w:lang w:eastAsia="zh-CN"/>
        </w:rPr>
        <w:t>5.3</w:t>
      </w:r>
      <w:r>
        <w:rPr>
          <w:rFonts w:hint="eastAsia" w:cs="宋体"/>
          <w:lang w:eastAsia="zh-CN"/>
        </w:rPr>
        <w:t>款进行补救处理，对已解密成功的投标文件进行二次解密；</w:t>
      </w:r>
    </w:p>
    <w:p w14:paraId="1591A960">
      <w:pPr>
        <w:pStyle w:val="14"/>
        <w:spacing w:line="288" w:lineRule="auto"/>
        <w:ind w:firstLine="479"/>
        <w:rPr>
          <w:lang w:eastAsia="zh-CN"/>
        </w:rPr>
      </w:pPr>
      <w:r>
        <w:rPr>
          <w:rFonts w:hint="eastAsia"/>
          <w:lang w:eastAsia="zh-CN"/>
        </w:rPr>
        <w:t>(7)</w:t>
      </w:r>
      <w:r>
        <w:rPr>
          <w:rFonts w:hint="eastAsia" w:cs="宋体"/>
          <w:lang w:eastAsia="zh-CN"/>
        </w:rPr>
        <w:t>导入并读取所有解密成功的投标文件第一个信封（商务及技术文件）的内容；</w:t>
      </w:r>
    </w:p>
    <w:p w14:paraId="695EB1EB">
      <w:pPr>
        <w:pStyle w:val="14"/>
        <w:spacing w:line="288" w:lineRule="auto"/>
        <w:ind w:firstLine="479"/>
        <w:rPr>
          <w:lang w:eastAsia="zh-CN"/>
        </w:rPr>
      </w:pPr>
      <w:r>
        <w:rPr>
          <w:rFonts w:hint="eastAsia"/>
          <w:lang w:eastAsia="zh-CN"/>
        </w:rPr>
        <w:t>(8)</w:t>
      </w:r>
      <w:r>
        <w:rPr>
          <w:rFonts w:hint="eastAsia" w:cs="宋体"/>
          <w:lang w:eastAsia="zh-CN"/>
        </w:rPr>
        <w:t>公布标段名称、投标人名称、投标保证金的递交情况、监理服务期限及其他内容，并记录在案；</w:t>
      </w:r>
    </w:p>
    <w:p w14:paraId="1D6A5A2D">
      <w:pPr>
        <w:pStyle w:val="14"/>
        <w:spacing w:line="288" w:lineRule="auto"/>
        <w:ind w:firstLine="479"/>
        <w:rPr>
          <w:lang w:eastAsia="zh-CN"/>
        </w:rPr>
      </w:pPr>
      <w:r>
        <w:rPr>
          <w:rFonts w:hint="eastAsia"/>
          <w:lang w:eastAsia="zh-CN"/>
        </w:rPr>
        <w:t>(9)</w:t>
      </w:r>
      <w:r>
        <w:rPr>
          <w:rFonts w:hint="eastAsia" w:cs="宋体"/>
          <w:lang w:eastAsia="zh-CN"/>
        </w:rPr>
        <w:t>代理机构项目负责人、招标人代表、现场监督等有关人员在开标记录上签字确认；</w:t>
      </w:r>
    </w:p>
    <w:p w14:paraId="705BDCF5">
      <w:pPr>
        <w:pStyle w:val="14"/>
        <w:spacing w:line="288" w:lineRule="auto"/>
        <w:ind w:firstLine="479"/>
        <w:rPr>
          <w:lang w:eastAsia="zh-CN"/>
        </w:rPr>
      </w:pPr>
      <w:r>
        <w:rPr>
          <w:rFonts w:hint="eastAsia"/>
          <w:lang w:eastAsia="zh-CN"/>
        </w:rPr>
        <w:t>(10)</w:t>
      </w:r>
      <w:r>
        <w:rPr>
          <w:rFonts w:hint="eastAsia" w:cs="宋体"/>
          <w:lang w:eastAsia="zh-CN"/>
        </w:rPr>
        <w:t>开标结束。</w:t>
      </w:r>
    </w:p>
    <w:p w14:paraId="0EFB7EB6">
      <w:pPr>
        <w:pStyle w:val="14"/>
        <w:spacing w:line="288" w:lineRule="auto"/>
        <w:ind w:firstLine="479"/>
        <w:rPr>
          <w:lang w:eastAsia="zh-CN"/>
        </w:rPr>
      </w:pPr>
      <w:r>
        <w:rPr>
          <w:rFonts w:hint="eastAsia"/>
          <w:lang w:eastAsia="zh-CN"/>
        </w:rPr>
        <w:t>5.2.2</w:t>
      </w:r>
      <w:r>
        <w:rPr>
          <w:rFonts w:hint="eastAsia" w:cs="宋体"/>
          <w:lang w:eastAsia="zh-CN"/>
        </w:rPr>
        <w:t>投标文件第二个信封（报价文件）在投标文件第一个信封（商务及技术文件）完成评审前，</w:t>
      </w:r>
      <w:r>
        <w:rPr>
          <w:lang w:eastAsia="zh-CN"/>
        </w:rPr>
        <w:t>“</w:t>
      </w:r>
      <w:r>
        <w:rPr>
          <w:rFonts w:hint="eastAsia" w:cs="宋体"/>
          <w:lang w:eastAsia="zh-CN"/>
        </w:rPr>
        <w:t>电子交易平台</w:t>
      </w:r>
      <w:r>
        <w:rPr>
          <w:lang w:eastAsia="zh-CN"/>
        </w:rPr>
        <w:t>”</w:t>
      </w:r>
      <w:r>
        <w:rPr>
          <w:rFonts w:hint="eastAsia" w:cs="宋体"/>
          <w:lang w:eastAsia="zh-CN"/>
        </w:rPr>
        <w:t>的开标评标系统将不进行读取。</w:t>
      </w:r>
    </w:p>
    <w:p w14:paraId="07B68381">
      <w:pPr>
        <w:pStyle w:val="14"/>
        <w:spacing w:line="288" w:lineRule="auto"/>
        <w:ind w:firstLine="479"/>
        <w:rPr>
          <w:lang w:eastAsia="zh-CN"/>
        </w:rPr>
      </w:pPr>
      <w:r>
        <w:rPr>
          <w:rFonts w:hint="eastAsia"/>
          <w:lang w:eastAsia="zh-CN"/>
        </w:rPr>
        <w:t>5.2.3</w:t>
      </w:r>
      <w:r>
        <w:rPr>
          <w:rFonts w:hint="eastAsia" w:cs="宋体"/>
          <w:lang w:eastAsia="zh-CN"/>
        </w:rPr>
        <w:t>招标人将按照本章第</w:t>
      </w:r>
      <w:r>
        <w:rPr>
          <w:rFonts w:hint="eastAsia"/>
          <w:lang w:eastAsia="zh-CN"/>
        </w:rPr>
        <w:t>5.1</w:t>
      </w:r>
      <w:r>
        <w:rPr>
          <w:rFonts w:hint="eastAsia" w:cs="宋体"/>
          <w:lang w:eastAsia="zh-CN"/>
        </w:rPr>
        <w:t>款规定的时间和地点对投标文件第二个信封（报价文件）进行开标。主持人按下列程序进行开标：</w:t>
      </w:r>
    </w:p>
    <w:p w14:paraId="2FE02FE4">
      <w:pPr>
        <w:pStyle w:val="14"/>
        <w:spacing w:line="288" w:lineRule="auto"/>
        <w:ind w:firstLine="479"/>
        <w:rPr>
          <w:lang w:eastAsia="zh-CN"/>
        </w:rPr>
      </w:pPr>
      <w:r>
        <w:rPr>
          <w:rFonts w:hint="eastAsia"/>
          <w:lang w:eastAsia="zh-CN"/>
        </w:rPr>
        <w:t>(1)</w:t>
      </w:r>
      <w:r>
        <w:rPr>
          <w:rFonts w:hint="eastAsia" w:cs="宋体"/>
          <w:lang w:eastAsia="zh-CN"/>
        </w:rPr>
        <w:t>宣布开标纪律；</w:t>
      </w:r>
    </w:p>
    <w:p w14:paraId="09DFB8AD">
      <w:pPr>
        <w:pStyle w:val="14"/>
        <w:spacing w:line="288" w:lineRule="auto"/>
        <w:ind w:firstLine="479"/>
        <w:rPr>
          <w:lang w:eastAsia="zh-CN"/>
        </w:rPr>
      </w:pPr>
      <w:r>
        <w:rPr>
          <w:rFonts w:hint="eastAsia"/>
          <w:lang w:eastAsia="zh-CN"/>
        </w:rPr>
        <w:t>(2)</w:t>
      </w:r>
      <w:r>
        <w:rPr>
          <w:rFonts w:hint="eastAsia" w:cs="宋体"/>
          <w:lang w:eastAsia="zh-CN"/>
        </w:rPr>
        <w:t>宣布通过投标文件第一个信封（商务及技术文件）评审的投标人名单；</w:t>
      </w:r>
    </w:p>
    <w:p w14:paraId="684C5595">
      <w:pPr>
        <w:pStyle w:val="14"/>
        <w:spacing w:line="288" w:lineRule="auto"/>
        <w:ind w:firstLine="479"/>
        <w:rPr>
          <w:lang w:eastAsia="zh-CN"/>
        </w:rPr>
      </w:pPr>
      <w:r>
        <w:rPr>
          <w:rFonts w:hint="eastAsia"/>
          <w:lang w:eastAsia="zh-CN"/>
        </w:rPr>
        <w:t>(3)</w:t>
      </w:r>
      <w:r>
        <w:rPr>
          <w:rFonts w:hint="eastAsia" w:cs="宋体"/>
          <w:lang w:eastAsia="zh-CN"/>
        </w:rPr>
        <w:t>宣布开标人、唱标人、记录人等有关人员姓名；</w:t>
      </w:r>
    </w:p>
    <w:p w14:paraId="3329B181">
      <w:pPr>
        <w:pStyle w:val="14"/>
        <w:spacing w:line="288" w:lineRule="auto"/>
        <w:ind w:firstLine="479"/>
        <w:rPr>
          <w:lang w:eastAsia="zh-CN"/>
        </w:rPr>
      </w:pPr>
      <w:r>
        <w:rPr>
          <w:rFonts w:hint="eastAsia"/>
          <w:lang w:eastAsia="zh-CN"/>
        </w:rPr>
        <w:t>(4)</w:t>
      </w:r>
      <w:r>
        <w:rPr>
          <w:rFonts w:hint="eastAsia" w:cs="宋体"/>
          <w:lang w:eastAsia="zh-CN"/>
        </w:rPr>
        <w:t>开标人将所有投标文件第二个信封（报价文件）的内容导入</w:t>
      </w:r>
      <w:r>
        <w:rPr>
          <w:lang w:eastAsia="zh-CN"/>
        </w:rPr>
        <w:t>“</w:t>
      </w:r>
      <w:r>
        <w:rPr>
          <w:rFonts w:hint="eastAsia" w:cs="宋体"/>
          <w:lang w:eastAsia="zh-CN"/>
        </w:rPr>
        <w:t>电子交易平台</w:t>
      </w:r>
      <w:r>
        <w:rPr>
          <w:lang w:eastAsia="zh-CN"/>
        </w:rPr>
        <w:t>”</w:t>
      </w:r>
      <w:r>
        <w:rPr>
          <w:rFonts w:hint="eastAsia" w:cs="宋体"/>
          <w:lang w:eastAsia="zh-CN"/>
        </w:rPr>
        <w:t>的开标评标系统，未通过投标文件第一个信封（商务及技术文件）评审的投标人的第二个信封（报价文件）不予读取；</w:t>
      </w:r>
    </w:p>
    <w:p w14:paraId="7D1D2191">
      <w:pPr>
        <w:pStyle w:val="14"/>
        <w:spacing w:line="288" w:lineRule="auto"/>
        <w:ind w:firstLine="479"/>
        <w:rPr>
          <w:rFonts w:cs="宋体"/>
          <w:lang w:eastAsia="zh-CN"/>
        </w:rPr>
      </w:pPr>
      <w:r>
        <w:rPr>
          <w:rFonts w:hint="eastAsia"/>
          <w:lang w:eastAsia="zh-CN"/>
        </w:rPr>
        <w:t>(5)</w:t>
      </w:r>
      <w:r>
        <w:rPr>
          <w:rFonts w:hint="eastAsia" w:cs="宋体"/>
          <w:lang w:eastAsia="zh-CN"/>
        </w:rPr>
        <w:t>公布标段名称、投标人名称、投标报价</w:t>
      </w:r>
      <w:r>
        <w:rPr>
          <w:rStyle w:val="29"/>
          <w:rFonts w:cs="宋体"/>
          <w:lang w:eastAsia="zh-CN"/>
        </w:rPr>
        <w:footnoteReference w:id="33"/>
      </w:r>
      <w:r>
        <w:rPr>
          <w:rFonts w:hint="eastAsia" w:cs="宋体"/>
          <w:lang w:eastAsia="zh-CN"/>
        </w:rPr>
        <w:t>及其他内容，并记录在案；</w:t>
      </w:r>
    </w:p>
    <w:p w14:paraId="31E7E3CA">
      <w:pPr>
        <w:pStyle w:val="14"/>
        <w:spacing w:line="288" w:lineRule="auto"/>
        <w:ind w:firstLine="479"/>
        <w:rPr>
          <w:lang w:eastAsia="zh-CN"/>
        </w:rPr>
      </w:pPr>
      <w:r>
        <w:rPr>
          <w:rFonts w:hint="eastAsia"/>
          <w:lang w:eastAsia="zh-CN"/>
        </w:rPr>
        <w:t>(6)</w:t>
      </w:r>
      <w:r>
        <w:rPr>
          <w:rFonts w:hint="eastAsia" w:cs="宋体"/>
          <w:lang w:eastAsia="zh-CN"/>
        </w:rPr>
        <w:t>代理机构项目负责人、招标人代表、现场监督等有关人员在开标记录上签字确认；</w:t>
      </w:r>
    </w:p>
    <w:p w14:paraId="2464ADB2">
      <w:pPr>
        <w:pStyle w:val="14"/>
        <w:spacing w:line="288" w:lineRule="auto"/>
        <w:ind w:firstLine="479"/>
        <w:rPr>
          <w:lang w:eastAsia="zh-CN"/>
        </w:rPr>
      </w:pPr>
      <w:r>
        <w:rPr>
          <w:rFonts w:hint="eastAsia"/>
          <w:lang w:eastAsia="zh-CN"/>
        </w:rPr>
        <w:t>(7)</w:t>
      </w:r>
      <w:r>
        <w:rPr>
          <w:rFonts w:hint="eastAsia" w:cs="宋体"/>
          <w:lang w:eastAsia="zh-CN"/>
        </w:rPr>
        <w:t>开标结束。</w:t>
      </w:r>
    </w:p>
    <w:p w14:paraId="3380268E">
      <w:pPr>
        <w:pStyle w:val="14"/>
        <w:spacing w:line="288" w:lineRule="auto"/>
        <w:ind w:firstLine="479"/>
        <w:rPr>
          <w:lang w:eastAsia="zh-CN"/>
        </w:rPr>
      </w:pPr>
      <w:r>
        <w:rPr>
          <w:rFonts w:hint="eastAsia"/>
          <w:lang w:eastAsia="zh-CN"/>
        </w:rPr>
        <w:t>5.2.4</w:t>
      </w:r>
      <w:r>
        <w:rPr>
          <w:rFonts w:hint="eastAsia" w:cs="宋体"/>
          <w:lang w:eastAsia="zh-CN"/>
        </w:rPr>
        <w:t>在投标文件第二个信封（报价文件）开标现场，招标人将按第三章</w:t>
      </w:r>
      <w:r>
        <w:rPr>
          <w:lang w:eastAsia="zh-CN"/>
        </w:rPr>
        <w:t>“</w:t>
      </w:r>
      <w:r>
        <w:rPr>
          <w:rFonts w:hint="eastAsia" w:cs="宋体"/>
          <w:lang w:eastAsia="zh-CN"/>
        </w:rPr>
        <w:t>评标办法</w:t>
      </w:r>
      <w:r>
        <w:rPr>
          <w:lang w:eastAsia="zh-CN"/>
        </w:rPr>
        <w:t>”</w:t>
      </w:r>
      <w:r>
        <w:rPr>
          <w:rFonts w:hint="eastAsia" w:cs="宋体"/>
          <w:lang w:eastAsia="zh-CN"/>
        </w:rPr>
        <w:t>规定的原则计算并宣布评标基准价。若招标人发现投标文件出现以下任一情况，其投标报价将不再参加评标基准价的计算：</w:t>
      </w:r>
    </w:p>
    <w:p w14:paraId="1A75784D">
      <w:pPr>
        <w:pStyle w:val="14"/>
        <w:spacing w:line="288" w:lineRule="auto"/>
        <w:ind w:firstLine="479"/>
        <w:rPr>
          <w:lang w:eastAsia="zh-CN"/>
        </w:rPr>
      </w:pPr>
      <w:r>
        <w:rPr>
          <w:rFonts w:hint="eastAsia"/>
          <w:lang w:eastAsia="zh-CN"/>
        </w:rPr>
        <w:t>(1)</w:t>
      </w:r>
      <w:r>
        <w:rPr>
          <w:rFonts w:hint="eastAsia" w:cs="宋体"/>
          <w:lang w:eastAsia="zh-CN"/>
        </w:rPr>
        <w:t>未在投标函上填写投标总价；</w:t>
      </w:r>
    </w:p>
    <w:p w14:paraId="6FD99A07">
      <w:pPr>
        <w:pStyle w:val="14"/>
        <w:spacing w:line="288" w:lineRule="auto"/>
        <w:ind w:firstLine="479"/>
        <w:rPr>
          <w:lang w:eastAsia="zh-CN"/>
        </w:rPr>
      </w:pPr>
      <w:r>
        <w:rPr>
          <w:rFonts w:hint="eastAsia"/>
          <w:lang w:eastAsia="zh-CN"/>
        </w:rPr>
        <w:t>(2)</w:t>
      </w:r>
      <w:r>
        <w:rPr>
          <w:rFonts w:hint="eastAsia" w:cs="宋体"/>
          <w:lang w:eastAsia="zh-CN"/>
        </w:rPr>
        <w:t>投标报价超出招标人公布的最高投标限价（如有</w:t>
      </w:r>
      <w:r>
        <w:rPr>
          <w:rFonts w:hint="eastAsia"/>
          <w:lang w:eastAsia="zh-CN"/>
        </w:rPr>
        <w:t>)</w:t>
      </w:r>
      <w:r>
        <w:rPr>
          <w:rFonts w:hint="eastAsia" w:cs="宋体"/>
          <w:lang w:eastAsia="zh-CN"/>
        </w:rPr>
        <w:t>；</w:t>
      </w:r>
    </w:p>
    <w:p w14:paraId="14AF8E27">
      <w:pPr>
        <w:pStyle w:val="14"/>
        <w:spacing w:line="288" w:lineRule="auto"/>
        <w:ind w:firstLine="479"/>
        <w:rPr>
          <w:lang w:eastAsia="zh-CN"/>
        </w:rPr>
      </w:pPr>
      <w:r>
        <w:rPr>
          <w:rFonts w:hint="eastAsia"/>
          <w:lang w:eastAsia="zh-CN"/>
        </w:rPr>
        <w:t>(3)</w:t>
      </w:r>
      <w:r>
        <w:rPr>
          <w:rFonts w:hint="eastAsia" w:cs="宋体"/>
          <w:lang w:eastAsia="zh-CN"/>
        </w:rPr>
        <w:t>投标报价的大写金额无法确定具体数值；</w:t>
      </w:r>
    </w:p>
    <w:p w14:paraId="10B6239A">
      <w:pPr>
        <w:pStyle w:val="14"/>
        <w:spacing w:line="288" w:lineRule="auto"/>
        <w:ind w:firstLine="479"/>
        <w:rPr>
          <w:lang w:eastAsia="zh-CN"/>
        </w:rPr>
      </w:pPr>
      <w:r>
        <w:rPr>
          <w:rFonts w:hint="eastAsia" w:cs="宋体"/>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54E3C08C">
      <w:pPr>
        <w:pStyle w:val="14"/>
        <w:spacing w:line="288" w:lineRule="auto"/>
        <w:ind w:firstLine="479"/>
        <w:rPr>
          <w:lang w:eastAsia="zh-CN"/>
        </w:rPr>
      </w:pPr>
      <w:r>
        <w:rPr>
          <w:rFonts w:hint="eastAsia"/>
          <w:lang w:eastAsia="zh-CN"/>
        </w:rPr>
        <w:t>5.2.5</w:t>
      </w:r>
      <w:r>
        <w:rPr>
          <w:rFonts w:hint="eastAsia" w:cs="宋体"/>
          <w:lang w:eastAsia="zh-CN"/>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6CAF9AD8">
      <w:pPr>
        <w:pStyle w:val="14"/>
        <w:ind w:left="629"/>
        <w:outlineLvl w:val="3"/>
        <w:rPr>
          <w:rFonts w:cs="黑体"/>
          <w:b/>
          <w:lang w:eastAsia="zh-CN"/>
        </w:rPr>
      </w:pPr>
      <w:r>
        <w:rPr>
          <w:rFonts w:cs="黑体"/>
          <w:b/>
          <w:lang w:eastAsia="zh-CN"/>
        </w:rPr>
        <w:t>5.3开标</w:t>
      </w:r>
      <w:r>
        <w:rPr>
          <w:rFonts w:hint="eastAsia" w:cs="黑体"/>
          <w:b/>
          <w:lang w:eastAsia="zh-CN"/>
        </w:rPr>
        <w:t>补救措施</w:t>
      </w:r>
    </w:p>
    <w:p w14:paraId="69E51446">
      <w:pPr>
        <w:spacing w:before="13"/>
        <w:rPr>
          <w:rFonts w:ascii="宋体" w:hAnsi="宋体" w:cs="黑体"/>
          <w:sz w:val="24"/>
          <w:szCs w:val="24"/>
          <w:lang w:eastAsia="zh-CN"/>
        </w:rPr>
      </w:pPr>
    </w:p>
    <w:p w14:paraId="57470ADD">
      <w:pPr>
        <w:pStyle w:val="14"/>
        <w:spacing w:line="288" w:lineRule="auto"/>
        <w:ind w:firstLine="479"/>
        <w:rPr>
          <w:lang w:eastAsia="zh-CN"/>
        </w:rPr>
      </w:pPr>
      <w:r>
        <w:rPr>
          <w:lang w:eastAsia="zh-CN"/>
        </w:rPr>
        <w:t xml:space="preserve">5.3.1 </w:t>
      </w:r>
      <w:r>
        <w:rPr>
          <w:rFonts w:hint="eastAsia" w:cs="宋体"/>
          <w:lang w:eastAsia="zh-CN"/>
        </w:rPr>
        <w:t>开标过程中因本章第</w:t>
      </w:r>
      <w:r>
        <w:rPr>
          <w:lang w:eastAsia="zh-CN"/>
        </w:rPr>
        <w:t xml:space="preserve"> 5.3.2 </w:t>
      </w:r>
      <w:r>
        <w:rPr>
          <w:rFonts w:hint="eastAsia" w:cs="宋体"/>
          <w:lang w:eastAsia="zh-CN"/>
        </w:rPr>
        <w:t>项、第</w:t>
      </w:r>
      <w:r>
        <w:rPr>
          <w:lang w:eastAsia="zh-CN"/>
        </w:rPr>
        <w:t xml:space="preserve"> 5.3.3 </w:t>
      </w:r>
      <w:r>
        <w:rPr>
          <w:rFonts w:hint="eastAsia" w:cs="宋体"/>
          <w:lang w:eastAsia="zh-CN"/>
        </w:rPr>
        <w:t>项所列原因，导致系统无法正常运</w:t>
      </w:r>
      <w:r>
        <w:rPr>
          <w:lang w:eastAsia="zh-CN"/>
        </w:rPr>
        <w:t xml:space="preserve"> </w:t>
      </w:r>
      <w:r>
        <w:rPr>
          <w:rFonts w:hint="eastAsia" w:cs="宋体"/>
          <w:lang w:eastAsia="zh-CN"/>
        </w:rPr>
        <w:t>行，将按投标人须知前附表的规定采取补救措施。</w:t>
      </w:r>
      <w:r>
        <w:rPr>
          <w:lang w:eastAsia="zh-CN"/>
        </w:rPr>
        <w:t xml:space="preserve"> </w:t>
      </w:r>
    </w:p>
    <w:p w14:paraId="79A068DC">
      <w:pPr>
        <w:pStyle w:val="14"/>
        <w:spacing w:line="288" w:lineRule="auto"/>
        <w:ind w:firstLine="479"/>
        <w:rPr>
          <w:rFonts w:cs="宋体"/>
          <w:lang w:eastAsia="zh-CN"/>
        </w:rPr>
      </w:pPr>
      <w:r>
        <w:rPr>
          <w:lang w:eastAsia="zh-CN"/>
        </w:rPr>
        <w:t xml:space="preserve">5.3.2 </w:t>
      </w:r>
      <w:r>
        <w:rPr>
          <w:rFonts w:hint="eastAsia" w:cs="宋体"/>
          <w:lang w:eastAsia="zh-CN"/>
        </w:rPr>
        <w:t>因</w:t>
      </w:r>
      <w:r>
        <w:rPr>
          <w:lang w:eastAsia="zh-CN"/>
        </w:rPr>
        <w:t>“</w:t>
      </w:r>
      <w:r>
        <w:rPr>
          <w:rFonts w:hint="eastAsia" w:cs="宋体"/>
          <w:lang w:eastAsia="zh-CN"/>
        </w:rPr>
        <w:t>电子交易平台</w:t>
      </w:r>
      <w:r>
        <w:rPr>
          <w:lang w:eastAsia="zh-CN"/>
        </w:rPr>
        <w:t>”</w:t>
      </w:r>
      <w:r>
        <w:rPr>
          <w:rFonts w:hint="eastAsia" w:cs="宋体"/>
          <w:lang w:eastAsia="zh-CN"/>
        </w:rPr>
        <w:t>系统故障导致投标人无法正常上传加密的投标文件，</w:t>
      </w:r>
      <w:r>
        <w:rPr>
          <w:lang w:eastAsia="zh-CN"/>
        </w:rPr>
        <w:t xml:space="preserve"> </w:t>
      </w:r>
      <w:r>
        <w:rPr>
          <w:rFonts w:hint="eastAsia" w:cs="宋体"/>
          <w:lang w:eastAsia="zh-CN"/>
        </w:rPr>
        <w:t>投标人应打印并递交电子交易平台自动生成的上传失败的异常记录单。</w:t>
      </w:r>
    </w:p>
    <w:p w14:paraId="4FEE93AB">
      <w:pPr>
        <w:pStyle w:val="14"/>
        <w:spacing w:line="288" w:lineRule="auto"/>
        <w:ind w:firstLine="479"/>
        <w:rPr>
          <w:lang w:eastAsia="zh-CN"/>
        </w:rPr>
      </w:pPr>
      <w:r>
        <w:rPr>
          <w:lang w:eastAsia="zh-CN"/>
        </w:rPr>
        <w:t xml:space="preserve"> 5.3.3 </w:t>
      </w:r>
      <w:r>
        <w:rPr>
          <w:rFonts w:hint="eastAsia" w:cs="宋体"/>
          <w:lang w:eastAsia="zh-CN"/>
        </w:rPr>
        <w:t>当出现以下情况时，应对未开标的中止电子开标，并在恢复正常后及时安</w:t>
      </w:r>
      <w:r>
        <w:rPr>
          <w:lang w:eastAsia="zh-CN"/>
        </w:rPr>
        <w:t xml:space="preserve"> </w:t>
      </w:r>
      <w:r>
        <w:rPr>
          <w:rFonts w:hint="eastAsia" w:cs="宋体"/>
          <w:lang w:eastAsia="zh-CN"/>
        </w:rPr>
        <w:t>排时间开标：</w:t>
      </w:r>
      <w:r>
        <w:rPr>
          <w:lang w:eastAsia="zh-CN"/>
        </w:rPr>
        <w:t xml:space="preserve"> </w:t>
      </w:r>
    </w:p>
    <w:p w14:paraId="0A64C572">
      <w:pPr>
        <w:pStyle w:val="14"/>
        <w:spacing w:line="288" w:lineRule="auto"/>
        <w:ind w:firstLine="479"/>
        <w:rPr>
          <w:rFonts w:cs="宋体"/>
          <w:lang w:eastAsia="zh-CN"/>
        </w:rPr>
      </w:pPr>
      <w:r>
        <w:rPr>
          <w:rFonts w:hint="eastAsia" w:cs="宋体"/>
          <w:lang w:eastAsia="zh-CN"/>
        </w:rPr>
        <w:t>（</w:t>
      </w:r>
      <w:r>
        <w:rPr>
          <w:lang w:eastAsia="zh-CN"/>
        </w:rPr>
        <w:t>1</w:t>
      </w:r>
      <w:r>
        <w:rPr>
          <w:rFonts w:hint="eastAsia" w:cs="宋体"/>
          <w:lang w:eastAsia="zh-CN"/>
        </w:rPr>
        <w:t>）系统服务器发生故障，无法访问或无法使用系统；</w:t>
      </w:r>
    </w:p>
    <w:p w14:paraId="4BA696A9">
      <w:pPr>
        <w:pStyle w:val="14"/>
        <w:spacing w:line="288" w:lineRule="auto"/>
        <w:ind w:firstLine="479"/>
        <w:rPr>
          <w:rFonts w:cs="宋体"/>
          <w:lang w:eastAsia="zh-CN"/>
        </w:rPr>
      </w:pPr>
      <w:r>
        <w:rPr>
          <w:rFonts w:hint="eastAsia" w:cs="宋体"/>
          <w:lang w:eastAsia="zh-CN"/>
        </w:rPr>
        <w:t>（</w:t>
      </w:r>
      <w:r>
        <w:rPr>
          <w:lang w:eastAsia="zh-CN"/>
        </w:rPr>
        <w:t>2</w:t>
      </w:r>
      <w:r>
        <w:rPr>
          <w:rFonts w:hint="eastAsia" w:cs="宋体"/>
          <w:lang w:eastAsia="zh-CN"/>
        </w:rPr>
        <w:t>）系统的软件或数据库出现错误，不能进行正常操作；</w:t>
      </w:r>
    </w:p>
    <w:p w14:paraId="55E4E924">
      <w:pPr>
        <w:pStyle w:val="14"/>
        <w:spacing w:line="288" w:lineRule="auto"/>
        <w:ind w:firstLine="479"/>
        <w:rPr>
          <w:lang w:eastAsia="zh-CN"/>
        </w:rPr>
      </w:pPr>
      <w:r>
        <w:rPr>
          <w:rFonts w:hint="eastAsia" w:cs="宋体"/>
          <w:lang w:eastAsia="zh-CN"/>
        </w:rPr>
        <w:t>（</w:t>
      </w:r>
      <w:r>
        <w:rPr>
          <w:lang w:eastAsia="zh-CN"/>
        </w:rPr>
        <w:t>3</w:t>
      </w:r>
      <w:r>
        <w:rPr>
          <w:rFonts w:hint="eastAsia" w:cs="宋体"/>
          <w:lang w:eastAsia="zh-CN"/>
        </w:rPr>
        <w:t>）系统发现有安全漏洞，有潜在的泄密危险；</w:t>
      </w:r>
      <w:r>
        <w:rPr>
          <w:lang w:eastAsia="zh-CN"/>
        </w:rPr>
        <w:t xml:space="preserve"> </w:t>
      </w:r>
    </w:p>
    <w:p w14:paraId="4EC6A905">
      <w:pPr>
        <w:pStyle w:val="14"/>
        <w:spacing w:line="288" w:lineRule="auto"/>
        <w:ind w:firstLine="479"/>
        <w:rPr>
          <w:lang w:eastAsia="zh-CN"/>
        </w:rPr>
      </w:pPr>
      <w:r>
        <w:rPr>
          <w:rFonts w:hint="eastAsia" w:cs="宋体"/>
          <w:lang w:eastAsia="zh-CN"/>
        </w:rPr>
        <w:t>（</w:t>
      </w:r>
      <w:r>
        <w:rPr>
          <w:lang w:eastAsia="zh-CN"/>
        </w:rPr>
        <w:t>4</w:t>
      </w:r>
      <w:r>
        <w:rPr>
          <w:rFonts w:hint="eastAsia" w:cs="宋体"/>
          <w:lang w:eastAsia="zh-CN"/>
        </w:rPr>
        <w:t>）出现断电事故且短时间内无法恢复供电；</w:t>
      </w:r>
      <w:r>
        <w:rPr>
          <w:lang w:eastAsia="zh-CN"/>
        </w:rPr>
        <w:t xml:space="preserve"> </w:t>
      </w:r>
    </w:p>
    <w:p w14:paraId="47A26F55">
      <w:pPr>
        <w:pStyle w:val="14"/>
        <w:spacing w:line="288" w:lineRule="auto"/>
        <w:ind w:firstLine="479"/>
        <w:rPr>
          <w:lang w:eastAsia="zh-CN"/>
        </w:rPr>
      </w:pPr>
      <w:r>
        <w:rPr>
          <w:rFonts w:hint="eastAsia" w:cs="宋体"/>
          <w:lang w:eastAsia="zh-CN"/>
        </w:rPr>
        <w:t>（</w:t>
      </w:r>
      <w:r>
        <w:rPr>
          <w:lang w:eastAsia="zh-CN"/>
        </w:rPr>
        <w:t>5</w:t>
      </w:r>
      <w:r>
        <w:rPr>
          <w:rFonts w:hint="eastAsia" w:cs="宋体"/>
          <w:lang w:eastAsia="zh-CN"/>
        </w:rPr>
        <w:t>）其他无法保证招投标过程正常进行的情形。</w:t>
      </w:r>
      <w:r>
        <w:rPr>
          <w:lang w:eastAsia="zh-CN"/>
        </w:rPr>
        <w:t xml:space="preserve"> </w:t>
      </w:r>
    </w:p>
    <w:p w14:paraId="2DBFAAFD">
      <w:pPr>
        <w:pStyle w:val="14"/>
        <w:spacing w:line="288" w:lineRule="auto"/>
        <w:ind w:firstLine="479"/>
        <w:rPr>
          <w:rFonts w:cs="宋体"/>
          <w:lang w:eastAsia="zh-CN"/>
        </w:rPr>
      </w:pPr>
      <w:r>
        <w:rPr>
          <w:lang w:eastAsia="zh-CN"/>
        </w:rPr>
        <w:t xml:space="preserve">5.3.4 </w:t>
      </w:r>
      <w:r>
        <w:rPr>
          <w:rFonts w:hint="eastAsia" w:cs="宋体"/>
          <w:lang w:eastAsia="zh-CN"/>
        </w:rPr>
        <w:t>采取补救措施时，必须对原有资料及信息作出妥善保密处理。</w:t>
      </w:r>
    </w:p>
    <w:p w14:paraId="15099890">
      <w:pPr>
        <w:pStyle w:val="14"/>
        <w:ind w:left="629"/>
        <w:outlineLvl w:val="3"/>
        <w:rPr>
          <w:rFonts w:cs="黑体"/>
          <w:b/>
          <w:lang w:eastAsia="zh-CN"/>
        </w:rPr>
      </w:pPr>
    </w:p>
    <w:p w14:paraId="299726E5">
      <w:pPr>
        <w:pStyle w:val="14"/>
        <w:ind w:left="629"/>
        <w:outlineLvl w:val="3"/>
        <w:rPr>
          <w:rFonts w:cs="黑体"/>
          <w:b/>
          <w:lang w:eastAsia="zh-CN"/>
        </w:rPr>
      </w:pPr>
      <w:r>
        <w:rPr>
          <w:rFonts w:cs="黑体"/>
          <w:b/>
          <w:lang w:eastAsia="zh-CN"/>
        </w:rPr>
        <w:t>5.4开标</w:t>
      </w:r>
      <w:r>
        <w:rPr>
          <w:rFonts w:hint="eastAsia" w:cs="黑体"/>
          <w:b/>
          <w:lang w:eastAsia="zh-CN"/>
        </w:rPr>
        <w:t>异议</w:t>
      </w:r>
    </w:p>
    <w:p w14:paraId="0F146E44">
      <w:pPr>
        <w:spacing w:before="13"/>
        <w:rPr>
          <w:rFonts w:ascii="宋体" w:hAnsi="宋体" w:cs="宋体"/>
          <w:sz w:val="24"/>
          <w:szCs w:val="24"/>
          <w:lang w:eastAsia="zh-CN"/>
        </w:rPr>
      </w:pPr>
    </w:p>
    <w:p w14:paraId="3D6D22FC">
      <w:pPr>
        <w:pStyle w:val="14"/>
        <w:spacing w:line="288" w:lineRule="auto"/>
        <w:ind w:firstLine="479"/>
        <w:rPr>
          <w:rFonts w:cs="宋体"/>
          <w:lang w:eastAsia="zh-CN"/>
        </w:rPr>
      </w:pPr>
      <w:r>
        <w:rPr>
          <w:rFonts w:cs="宋体"/>
          <w:lang w:eastAsia="zh-CN"/>
        </w:rPr>
        <w:t>投标人对开标有异议的，应在开标现场提出，招标人当场作出答复，并制作记 录，有异议的投标人代表、招标人代表、记录人等有关人员在记录上签字确认。</w:t>
      </w:r>
    </w:p>
    <w:p w14:paraId="4F02801D">
      <w:pPr>
        <w:ind w:left="149"/>
        <w:outlineLvl w:val="2"/>
        <w:rPr>
          <w:rFonts w:ascii="宋体" w:hAnsi="宋体" w:cs="黑体"/>
          <w:b/>
          <w:sz w:val="28"/>
          <w:szCs w:val="28"/>
          <w:lang w:eastAsia="zh-CN"/>
        </w:rPr>
      </w:pPr>
      <w:bookmarkStart w:id="35" w:name="_Toc522827321"/>
      <w:r>
        <w:rPr>
          <w:rFonts w:ascii="宋体" w:hAnsi="宋体" w:cs="黑体"/>
          <w:b/>
          <w:sz w:val="28"/>
          <w:szCs w:val="28"/>
          <w:lang w:eastAsia="zh-CN"/>
        </w:rPr>
        <w:t>6.评标</w:t>
      </w:r>
      <w:bookmarkEnd w:id="35"/>
    </w:p>
    <w:p w14:paraId="1A8981E2">
      <w:pPr>
        <w:pStyle w:val="14"/>
        <w:spacing w:before="242"/>
        <w:outlineLvl w:val="3"/>
        <w:rPr>
          <w:rFonts w:cs="黑体"/>
          <w:b/>
          <w:lang w:eastAsia="zh-CN"/>
        </w:rPr>
      </w:pPr>
      <w:r>
        <w:rPr>
          <w:rFonts w:cs="黑体"/>
          <w:b/>
          <w:lang w:eastAsia="zh-CN"/>
        </w:rPr>
        <w:t>6.1评标委员会</w:t>
      </w:r>
    </w:p>
    <w:p w14:paraId="17E3E709">
      <w:pPr>
        <w:pStyle w:val="14"/>
        <w:spacing w:line="288" w:lineRule="auto"/>
        <w:ind w:firstLine="479"/>
        <w:rPr>
          <w:lang w:eastAsia="zh-CN"/>
        </w:rPr>
      </w:pPr>
      <w:r>
        <w:rPr>
          <w:lang w:eastAsia="zh-CN"/>
        </w:rPr>
        <w:t>6.1.1</w:t>
      </w:r>
      <w:r>
        <w:rPr>
          <w:rFonts w:hint="eastAsia"/>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55D7F04">
      <w:pPr>
        <w:pStyle w:val="14"/>
        <w:spacing w:before="56"/>
        <w:ind w:left="629"/>
        <w:rPr>
          <w:lang w:eastAsia="zh-CN"/>
        </w:rPr>
      </w:pPr>
      <w:r>
        <w:rPr>
          <w:lang w:eastAsia="zh-CN"/>
        </w:rPr>
        <w:t>6.1.2评标委员会成员有下列情形之一的，应主动提出回避：</w:t>
      </w:r>
    </w:p>
    <w:p w14:paraId="7B632A2F">
      <w:pPr>
        <w:pStyle w:val="14"/>
        <w:spacing w:before="66"/>
        <w:ind w:left="629"/>
        <w:rPr>
          <w:lang w:eastAsia="zh-CN"/>
        </w:rPr>
      </w:pPr>
      <w:r>
        <w:rPr>
          <w:lang w:eastAsia="zh-CN"/>
        </w:rPr>
        <w:t>（1）为负责招标项目监督管理的交通运输主管部门的工作人员；</w:t>
      </w:r>
    </w:p>
    <w:p w14:paraId="71A707B5">
      <w:pPr>
        <w:pStyle w:val="14"/>
        <w:spacing w:before="69"/>
        <w:ind w:left="629"/>
        <w:rPr>
          <w:lang w:eastAsia="zh-CN"/>
        </w:rPr>
      </w:pPr>
      <w:r>
        <w:rPr>
          <w:lang w:eastAsia="zh-CN"/>
        </w:rPr>
        <w:t>（2）与投标人法定代表人或其委托代理人有近亲属关系；</w:t>
      </w:r>
    </w:p>
    <w:p w14:paraId="5A00F239">
      <w:pPr>
        <w:pStyle w:val="14"/>
        <w:spacing w:before="26"/>
        <w:ind w:left="629"/>
        <w:rPr>
          <w:lang w:eastAsia="zh-CN"/>
        </w:rPr>
      </w:pPr>
      <w:r>
        <w:rPr>
          <w:lang w:eastAsia="zh-CN"/>
        </w:rPr>
        <w:t>（3）为投标人的工作人员或退休人员；</w:t>
      </w:r>
    </w:p>
    <w:p w14:paraId="773416D5">
      <w:pPr>
        <w:pStyle w:val="14"/>
        <w:spacing w:before="66"/>
        <w:ind w:left="629"/>
        <w:rPr>
          <w:lang w:eastAsia="zh-CN"/>
        </w:rPr>
      </w:pPr>
      <w:r>
        <w:rPr>
          <w:lang w:eastAsia="zh-CN"/>
        </w:rPr>
        <w:t>（4）与投标人有其他利害关系，可能影响评标活动公正性；</w:t>
      </w:r>
    </w:p>
    <w:p w14:paraId="12FFD613">
      <w:pPr>
        <w:pStyle w:val="14"/>
        <w:spacing w:before="68" w:line="290" w:lineRule="auto"/>
        <w:ind w:firstLine="479"/>
        <w:rPr>
          <w:lang w:eastAsia="zh-CN"/>
        </w:rPr>
      </w:pPr>
      <w:r>
        <w:rPr>
          <w:lang w:eastAsia="zh-CN"/>
        </w:rPr>
        <w:t>（5）在与招标投标有关的活动中有过违法违规行为、曾受过行政处罚或刑事处罚。</w:t>
      </w:r>
    </w:p>
    <w:p w14:paraId="4624253F">
      <w:pPr>
        <w:pStyle w:val="14"/>
        <w:spacing w:line="288" w:lineRule="auto"/>
        <w:ind w:firstLine="479"/>
        <w:rPr>
          <w:lang w:eastAsia="zh-CN"/>
        </w:rPr>
      </w:pPr>
      <w:r>
        <w:rPr>
          <w:lang w:eastAsia="zh-CN"/>
        </w:rPr>
        <w:t>6.1.3</w:t>
      </w:r>
      <w:r>
        <w:rPr>
          <w:rFonts w:hint="eastAsia"/>
          <w:lang w:eastAsia="zh-CN"/>
        </w:rPr>
        <w:t>评标过程中，评标委员会成员有回避事由、擅离职守或因健康等原因不能继续评标的，招标人有权更换。被更换的评标委员会成员作出的评审结论无效，由更换后的评标委员会成员重新进行评审。</w:t>
      </w:r>
    </w:p>
    <w:p w14:paraId="36C0CAA2">
      <w:pPr>
        <w:pStyle w:val="14"/>
        <w:spacing w:before="207"/>
        <w:outlineLvl w:val="3"/>
        <w:rPr>
          <w:rFonts w:cs="黑体"/>
          <w:b/>
          <w:lang w:eastAsia="zh-CN"/>
        </w:rPr>
      </w:pPr>
      <w:r>
        <w:rPr>
          <w:rFonts w:cs="黑体"/>
          <w:b/>
          <w:lang w:eastAsia="zh-CN"/>
        </w:rPr>
        <w:t>6.2评标原则</w:t>
      </w:r>
    </w:p>
    <w:p w14:paraId="1DB554A2">
      <w:pPr>
        <w:pStyle w:val="14"/>
        <w:spacing w:before="207"/>
        <w:outlineLvl w:val="3"/>
        <w:rPr>
          <w:rFonts w:cs="黑体"/>
          <w:b/>
          <w:lang w:eastAsia="zh-CN"/>
        </w:rPr>
      </w:pPr>
    </w:p>
    <w:p w14:paraId="3DF7FB10">
      <w:pPr>
        <w:pStyle w:val="14"/>
        <w:spacing w:before="68" w:line="290" w:lineRule="auto"/>
        <w:ind w:firstLine="479"/>
        <w:rPr>
          <w:lang w:eastAsia="zh-CN"/>
        </w:rPr>
      </w:pPr>
      <w:r>
        <w:rPr>
          <w:lang w:eastAsia="zh-CN"/>
        </w:rPr>
        <w:t>评标活动遵循公平、公正、科学和择优的原则。</w:t>
      </w:r>
    </w:p>
    <w:p w14:paraId="5A5F9F51">
      <w:pPr>
        <w:pStyle w:val="14"/>
        <w:outlineLvl w:val="3"/>
        <w:rPr>
          <w:rFonts w:cs="黑体"/>
          <w:b/>
          <w:lang w:eastAsia="zh-CN"/>
        </w:rPr>
      </w:pPr>
    </w:p>
    <w:p w14:paraId="285A86F5">
      <w:pPr>
        <w:pStyle w:val="14"/>
        <w:outlineLvl w:val="3"/>
        <w:rPr>
          <w:rFonts w:cs="黑体"/>
          <w:b/>
          <w:lang w:eastAsia="zh-CN"/>
        </w:rPr>
      </w:pPr>
      <w:r>
        <w:rPr>
          <w:rFonts w:cs="黑体"/>
          <w:b/>
          <w:lang w:eastAsia="zh-CN"/>
        </w:rPr>
        <w:t>6.3评标</w:t>
      </w:r>
    </w:p>
    <w:p w14:paraId="5971FFC5">
      <w:pPr>
        <w:spacing w:before="1"/>
        <w:rPr>
          <w:rFonts w:ascii="宋体" w:hAnsi="宋体" w:cs="黑体"/>
          <w:b/>
          <w:sz w:val="30"/>
          <w:szCs w:val="30"/>
          <w:lang w:eastAsia="zh-CN"/>
        </w:rPr>
      </w:pPr>
    </w:p>
    <w:p w14:paraId="56707CB6">
      <w:pPr>
        <w:pStyle w:val="14"/>
        <w:spacing w:line="288" w:lineRule="auto"/>
        <w:ind w:firstLine="479"/>
        <w:rPr>
          <w:rFonts w:cs="宋体"/>
          <w:lang w:eastAsia="zh-CN"/>
        </w:rPr>
      </w:pPr>
      <w:r>
        <w:rPr>
          <w:lang w:eastAsia="zh-CN"/>
        </w:rPr>
        <w:t xml:space="preserve">6.3.1 </w:t>
      </w:r>
      <w:r>
        <w:rPr>
          <w:rFonts w:hint="eastAsia" w:cs="宋体"/>
          <w:lang w:eastAsia="zh-CN"/>
        </w:rPr>
        <w:t>评标委员会按照第三章</w:t>
      </w:r>
      <w:r>
        <w:rPr>
          <w:lang w:eastAsia="zh-CN"/>
        </w:rPr>
        <w:t>“</w:t>
      </w:r>
      <w:r>
        <w:rPr>
          <w:rFonts w:hint="eastAsia" w:cs="宋体"/>
          <w:lang w:eastAsia="zh-CN"/>
        </w:rPr>
        <w:t>评标办法</w:t>
      </w:r>
      <w:r>
        <w:rPr>
          <w:lang w:eastAsia="zh-CN"/>
        </w:rPr>
        <w:t>”</w:t>
      </w:r>
      <w:r>
        <w:rPr>
          <w:rFonts w:hint="eastAsia" w:cs="宋体"/>
          <w:lang w:eastAsia="zh-CN"/>
        </w:rPr>
        <w:t>规定的方法、评审因素、标准和程序对</w:t>
      </w:r>
      <w:r>
        <w:rPr>
          <w:lang w:eastAsia="zh-CN"/>
        </w:rPr>
        <w:t xml:space="preserve"> </w:t>
      </w:r>
      <w:r>
        <w:rPr>
          <w:rFonts w:hint="eastAsia" w:cs="宋体"/>
          <w:lang w:eastAsia="zh-CN"/>
        </w:rPr>
        <w:t>投标文件进行评审。第三章</w:t>
      </w:r>
      <w:r>
        <w:rPr>
          <w:lang w:eastAsia="zh-CN"/>
        </w:rPr>
        <w:t>“</w:t>
      </w:r>
      <w:r>
        <w:rPr>
          <w:rFonts w:hint="eastAsia" w:cs="宋体"/>
          <w:lang w:eastAsia="zh-CN"/>
        </w:rPr>
        <w:t>评标办法</w:t>
      </w:r>
      <w:r>
        <w:rPr>
          <w:lang w:eastAsia="zh-CN"/>
        </w:rPr>
        <w:t>”</w:t>
      </w:r>
      <w:r>
        <w:rPr>
          <w:rFonts w:hint="eastAsia" w:cs="宋体"/>
          <w:lang w:eastAsia="zh-CN"/>
        </w:rPr>
        <w:t>没有规定的方法、评审因素和标准，不作为</w:t>
      </w:r>
      <w:r>
        <w:rPr>
          <w:lang w:eastAsia="zh-CN"/>
        </w:rPr>
        <w:t xml:space="preserve"> </w:t>
      </w:r>
      <w:r>
        <w:rPr>
          <w:rFonts w:hint="eastAsia" w:cs="宋体"/>
          <w:lang w:eastAsia="zh-CN"/>
        </w:rPr>
        <w:t>评标依据。</w:t>
      </w:r>
    </w:p>
    <w:p w14:paraId="4B586591">
      <w:pPr>
        <w:pStyle w:val="14"/>
        <w:spacing w:line="288" w:lineRule="auto"/>
        <w:ind w:firstLine="479"/>
        <w:rPr>
          <w:lang w:eastAsia="zh-CN"/>
        </w:rPr>
      </w:pPr>
      <w:r>
        <w:rPr>
          <w:lang w:eastAsia="zh-CN"/>
        </w:rPr>
        <w:t xml:space="preserve"> 6.3.2 </w:t>
      </w:r>
      <w:r>
        <w:rPr>
          <w:rFonts w:hint="eastAsia" w:cs="宋体"/>
          <w:lang w:eastAsia="zh-CN"/>
        </w:rPr>
        <w:t>评标及补救措施</w:t>
      </w:r>
      <w:r>
        <w:rPr>
          <w:lang w:eastAsia="zh-CN"/>
        </w:rPr>
        <w:t xml:space="preserve"> </w:t>
      </w:r>
      <w:r>
        <w:rPr>
          <w:rFonts w:hint="eastAsia" w:cs="宋体"/>
          <w:lang w:eastAsia="zh-CN"/>
        </w:rPr>
        <w:t>评标委员会按照本章第</w:t>
      </w:r>
      <w:r>
        <w:rPr>
          <w:lang w:eastAsia="zh-CN"/>
        </w:rPr>
        <w:t xml:space="preserve"> 6.3.1 </w:t>
      </w:r>
      <w:r>
        <w:rPr>
          <w:rFonts w:hint="eastAsia" w:cs="宋体"/>
          <w:lang w:eastAsia="zh-CN"/>
        </w:rPr>
        <w:t>项的规定在电子评标系统上开展评审工作。如果评</w:t>
      </w:r>
      <w:r>
        <w:rPr>
          <w:lang w:eastAsia="zh-CN"/>
        </w:rPr>
        <w:t xml:space="preserve"> </w:t>
      </w:r>
      <w:r>
        <w:rPr>
          <w:rFonts w:hint="eastAsia" w:cs="宋体"/>
          <w:lang w:eastAsia="zh-CN"/>
        </w:rPr>
        <w:t>标过程中出现异常情况，导致无法继续评审工作的，可暂停评标，对原有资料及信</w:t>
      </w:r>
      <w:r>
        <w:rPr>
          <w:lang w:eastAsia="zh-CN"/>
        </w:rPr>
        <w:t xml:space="preserve"> </w:t>
      </w:r>
      <w:r>
        <w:rPr>
          <w:rFonts w:hint="eastAsia" w:cs="宋体"/>
          <w:lang w:eastAsia="zh-CN"/>
        </w:rPr>
        <w:t>息作出妥善保密处理，待电子评标系统恢复正常之后，应重新组织评审。</w:t>
      </w:r>
      <w:r>
        <w:rPr>
          <w:lang w:eastAsia="zh-CN"/>
        </w:rPr>
        <w:t xml:space="preserve"> </w:t>
      </w:r>
    </w:p>
    <w:p w14:paraId="12ECAD1C">
      <w:pPr>
        <w:pStyle w:val="14"/>
        <w:spacing w:line="288" w:lineRule="auto"/>
        <w:ind w:firstLine="479"/>
        <w:rPr>
          <w:rFonts w:cs="宋体"/>
          <w:lang w:eastAsia="zh-CN"/>
        </w:rPr>
      </w:pPr>
      <w:r>
        <w:rPr>
          <w:rFonts w:hint="eastAsia" w:cs="宋体"/>
          <w:lang w:eastAsia="zh-CN"/>
        </w:rPr>
        <w:t>评标完成后，评标委员会应向招标人提交评标报告和中标候选人名单。评标委</w:t>
      </w:r>
      <w:r>
        <w:rPr>
          <w:lang w:eastAsia="zh-CN"/>
        </w:rPr>
        <w:t xml:space="preserve"> </w:t>
      </w:r>
      <w:r>
        <w:rPr>
          <w:rFonts w:hint="eastAsia" w:cs="宋体"/>
          <w:lang w:eastAsia="zh-CN"/>
        </w:rPr>
        <w:t>员会推荐中标候选人的人数见投标人须知前附表。</w:t>
      </w:r>
    </w:p>
    <w:p w14:paraId="3A525894">
      <w:pPr>
        <w:ind w:left="149"/>
        <w:outlineLvl w:val="2"/>
        <w:rPr>
          <w:rFonts w:ascii="宋体" w:hAnsi="宋体" w:cs="黑体"/>
          <w:b/>
          <w:sz w:val="28"/>
          <w:szCs w:val="28"/>
          <w:lang w:eastAsia="zh-CN"/>
        </w:rPr>
      </w:pPr>
      <w:bookmarkStart w:id="36" w:name="_Toc522827322"/>
    </w:p>
    <w:p w14:paraId="6094B4DA">
      <w:pPr>
        <w:ind w:left="149"/>
        <w:outlineLvl w:val="2"/>
        <w:rPr>
          <w:rFonts w:ascii="宋体" w:hAnsi="宋体" w:cs="黑体"/>
          <w:b/>
          <w:sz w:val="28"/>
          <w:szCs w:val="28"/>
          <w:lang w:eastAsia="zh-CN"/>
        </w:rPr>
      </w:pPr>
      <w:r>
        <w:rPr>
          <w:rFonts w:ascii="宋体" w:hAnsi="宋体" w:cs="黑体"/>
          <w:b/>
          <w:sz w:val="28"/>
          <w:szCs w:val="28"/>
          <w:lang w:eastAsia="zh-CN"/>
        </w:rPr>
        <w:t>7.合同授予</w:t>
      </w:r>
      <w:bookmarkEnd w:id="36"/>
    </w:p>
    <w:p w14:paraId="5F70EB9A">
      <w:pPr>
        <w:pStyle w:val="14"/>
        <w:spacing w:before="242"/>
        <w:outlineLvl w:val="3"/>
        <w:rPr>
          <w:rFonts w:cs="黑体"/>
          <w:b/>
          <w:lang w:eastAsia="zh-CN"/>
        </w:rPr>
      </w:pPr>
      <w:r>
        <w:rPr>
          <w:rFonts w:cs="黑体"/>
          <w:b/>
          <w:lang w:eastAsia="zh-CN"/>
        </w:rPr>
        <w:t>7.1中标候选人公示</w:t>
      </w:r>
    </w:p>
    <w:p w14:paraId="549E3139">
      <w:pPr>
        <w:spacing w:before="13"/>
        <w:rPr>
          <w:rFonts w:ascii="宋体" w:hAnsi="宋体" w:cs="黑体"/>
          <w:sz w:val="24"/>
          <w:szCs w:val="24"/>
          <w:lang w:eastAsia="zh-CN"/>
        </w:rPr>
      </w:pPr>
    </w:p>
    <w:p w14:paraId="3A532A58">
      <w:pPr>
        <w:pStyle w:val="14"/>
        <w:ind w:left="629"/>
        <w:rPr>
          <w:lang w:eastAsia="zh-CN"/>
        </w:rPr>
      </w:pPr>
      <w:r>
        <w:rPr>
          <w:lang w:eastAsia="zh-CN"/>
        </w:rPr>
        <w:t>招标人在收到评标报告之日起3</w:t>
      </w:r>
      <w:r>
        <w:rPr>
          <w:spacing w:val="-5"/>
          <w:lang w:eastAsia="zh-CN"/>
        </w:rPr>
        <w:t>日内，按照投标人须知前附表规定的公示媒介和</w:t>
      </w:r>
    </w:p>
    <w:p w14:paraId="0B8D8649">
      <w:pPr>
        <w:pStyle w:val="14"/>
        <w:spacing w:before="66"/>
        <w:rPr>
          <w:lang w:eastAsia="zh-CN"/>
        </w:rPr>
      </w:pPr>
      <w:r>
        <w:rPr>
          <w:lang w:eastAsia="zh-CN"/>
        </w:rPr>
        <w:t>期限公示中标候选人，公示期不得少于3日，公示内容包括：</w:t>
      </w:r>
    </w:p>
    <w:p w14:paraId="30784DA5">
      <w:pPr>
        <w:pStyle w:val="14"/>
        <w:spacing w:before="68" w:line="290" w:lineRule="auto"/>
        <w:ind w:firstLine="479"/>
        <w:rPr>
          <w:lang w:eastAsia="zh-CN"/>
        </w:rPr>
      </w:pPr>
      <w:r>
        <w:rPr>
          <w:lang w:eastAsia="zh-CN"/>
        </w:rPr>
        <w:t>（1）中标候选人排序、名称、投标报价，对监理质量要求、安全目标和监理服务期限的响应情况；</w:t>
      </w:r>
    </w:p>
    <w:p w14:paraId="1B16A77F">
      <w:pPr>
        <w:pStyle w:val="14"/>
        <w:spacing w:before="34" w:line="290" w:lineRule="auto"/>
        <w:ind w:firstLine="479"/>
        <w:rPr>
          <w:lang w:eastAsia="zh-CN"/>
        </w:rPr>
      </w:pPr>
      <w:r>
        <w:rPr>
          <w:lang w:eastAsia="zh-CN"/>
        </w:rPr>
        <w:t>（2）中标候选人在投标文件中承诺的总监理工程师或驻地监理工程师姓名、个人业绩、相关证书名称和编号；</w:t>
      </w:r>
    </w:p>
    <w:p w14:paraId="2910AE78">
      <w:pPr>
        <w:pStyle w:val="14"/>
        <w:spacing w:before="36"/>
        <w:ind w:left="629"/>
        <w:rPr>
          <w:lang w:eastAsia="zh-CN"/>
        </w:rPr>
      </w:pPr>
      <w:r>
        <w:rPr>
          <w:lang w:eastAsia="zh-CN"/>
        </w:rPr>
        <w:t>（3）中标候选人在投标文件中填报的项目业绩；</w:t>
      </w:r>
    </w:p>
    <w:p w14:paraId="2D490864">
      <w:pPr>
        <w:pStyle w:val="14"/>
        <w:spacing w:before="66"/>
        <w:ind w:left="629"/>
        <w:rPr>
          <w:lang w:eastAsia="zh-CN"/>
        </w:rPr>
      </w:pPr>
      <w:r>
        <w:rPr>
          <w:lang w:eastAsia="zh-CN"/>
        </w:rPr>
        <w:t>（4）被否决投标的投标人名称、否决依据和原因；</w:t>
      </w:r>
    </w:p>
    <w:p w14:paraId="4379DA3C">
      <w:pPr>
        <w:pStyle w:val="14"/>
        <w:spacing w:before="68"/>
        <w:ind w:left="629"/>
        <w:rPr>
          <w:lang w:eastAsia="zh-CN"/>
        </w:rPr>
      </w:pPr>
      <w:r>
        <w:rPr>
          <w:lang w:eastAsia="zh-CN"/>
        </w:rPr>
        <w:t>（5）提出异议的渠道和方式；</w:t>
      </w:r>
    </w:p>
    <w:p w14:paraId="65E0B7F8">
      <w:pPr>
        <w:pStyle w:val="14"/>
        <w:spacing w:before="69"/>
        <w:ind w:left="629"/>
        <w:rPr>
          <w:lang w:eastAsia="zh-CN"/>
        </w:rPr>
      </w:pPr>
      <w:r>
        <w:rPr>
          <w:lang w:eastAsia="zh-CN"/>
        </w:rPr>
        <w:t>（6）投标人须知前附表规定公示的其他内容。</w:t>
      </w:r>
    </w:p>
    <w:p w14:paraId="740B3E85">
      <w:pPr>
        <w:spacing w:before="8"/>
        <w:rPr>
          <w:rFonts w:ascii="宋体" w:hAnsi="宋体" w:cs="宋体"/>
          <w:sz w:val="16"/>
          <w:szCs w:val="16"/>
          <w:lang w:eastAsia="zh-CN"/>
        </w:rPr>
      </w:pPr>
    </w:p>
    <w:p w14:paraId="285A9024">
      <w:pPr>
        <w:pStyle w:val="14"/>
        <w:ind w:left="629" w:hanging="480"/>
        <w:outlineLvl w:val="3"/>
        <w:rPr>
          <w:rFonts w:cs="黑体"/>
          <w:b/>
          <w:lang w:eastAsia="zh-CN"/>
        </w:rPr>
      </w:pPr>
      <w:r>
        <w:rPr>
          <w:rFonts w:cs="黑体"/>
          <w:b/>
          <w:lang w:eastAsia="zh-CN"/>
        </w:rPr>
        <w:t>7.2评标结果异议</w:t>
      </w:r>
    </w:p>
    <w:p w14:paraId="1C2818E8">
      <w:pPr>
        <w:pStyle w:val="14"/>
        <w:spacing w:line="288" w:lineRule="auto"/>
        <w:ind w:right="224" w:firstLine="479"/>
        <w:rPr>
          <w:lang w:eastAsia="zh-CN"/>
        </w:rPr>
      </w:pPr>
    </w:p>
    <w:p w14:paraId="34A950D7">
      <w:pPr>
        <w:pStyle w:val="14"/>
        <w:spacing w:line="288" w:lineRule="auto"/>
        <w:ind w:right="224" w:firstLine="479"/>
        <w:rPr>
          <w:lang w:eastAsia="zh-CN"/>
        </w:rPr>
      </w:pPr>
      <w:r>
        <w:rPr>
          <w:lang w:eastAsia="zh-CN"/>
        </w:rPr>
        <w:t>投标人或其他利害关系人对依法必须进行招标的项目的评标结果有异议的，应</w:t>
      </w:r>
    </w:p>
    <w:p w14:paraId="5CD6D531">
      <w:pPr>
        <w:pStyle w:val="14"/>
        <w:spacing w:line="288" w:lineRule="auto"/>
        <w:ind w:right="224"/>
        <w:rPr>
          <w:lang w:eastAsia="zh-CN"/>
        </w:rPr>
      </w:pPr>
      <w:r>
        <w:rPr>
          <w:lang w:eastAsia="zh-CN"/>
        </w:rPr>
        <w:t>在中标候选人公示期间提出。招标人将在收到异议之日起 3 日内作出答复；作出答 复前，将暂停招标投标活动。提出异议与作出答复均应通过“</w:t>
      </w:r>
      <w:r>
        <w:rPr>
          <w:rFonts w:hint="eastAsia"/>
          <w:lang w:eastAsia="zh-CN"/>
        </w:rPr>
        <w:t>内江市工程建设交易系统</w:t>
      </w:r>
      <w:r>
        <w:rPr>
          <w:lang w:eastAsia="zh-CN"/>
        </w:rPr>
        <w:t>”进行。</w:t>
      </w:r>
    </w:p>
    <w:p w14:paraId="6628895A">
      <w:pPr>
        <w:pStyle w:val="14"/>
        <w:spacing w:line="288" w:lineRule="auto"/>
        <w:ind w:right="224"/>
        <w:rPr>
          <w:lang w:eastAsia="zh-CN"/>
        </w:rPr>
      </w:pPr>
    </w:p>
    <w:p w14:paraId="008968E1">
      <w:pPr>
        <w:pStyle w:val="14"/>
        <w:spacing w:before="26"/>
        <w:outlineLvl w:val="3"/>
        <w:rPr>
          <w:rFonts w:cs="黑体"/>
          <w:b/>
          <w:lang w:eastAsia="zh-CN"/>
        </w:rPr>
      </w:pPr>
      <w:r>
        <w:rPr>
          <w:rFonts w:cs="黑体"/>
          <w:b/>
          <w:lang w:eastAsia="zh-CN"/>
        </w:rPr>
        <w:t>7.3中标候选人履约能力审查</w:t>
      </w:r>
    </w:p>
    <w:p w14:paraId="0FD9BC88">
      <w:pPr>
        <w:pStyle w:val="14"/>
        <w:spacing w:before="26"/>
        <w:outlineLvl w:val="3"/>
        <w:rPr>
          <w:rFonts w:cs="黑体"/>
          <w:b/>
          <w:lang w:eastAsia="zh-CN"/>
        </w:rPr>
      </w:pPr>
    </w:p>
    <w:p w14:paraId="3210A966">
      <w:pPr>
        <w:pStyle w:val="14"/>
        <w:spacing w:line="288" w:lineRule="auto"/>
        <w:ind w:right="224" w:firstLine="479"/>
        <w:rPr>
          <w:lang w:eastAsia="zh-CN"/>
        </w:rPr>
      </w:pPr>
      <w:r>
        <w:rPr>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4A5E64D7">
      <w:pPr>
        <w:spacing w:before="13"/>
        <w:rPr>
          <w:rFonts w:ascii="宋体" w:hAnsi="宋体" w:cs="黑体"/>
          <w:b/>
          <w:sz w:val="17"/>
          <w:szCs w:val="17"/>
          <w:lang w:eastAsia="zh-CN"/>
        </w:rPr>
      </w:pPr>
    </w:p>
    <w:p w14:paraId="1C3C3558">
      <w:pPr>
        <w:pStyle w:val="14"/>
        <w:outlineLvl w:val="3"/>
        <w:rPr>
          <w:rFonts w:cs="黑体"/>
          <w:b/>
          <w:lang w:eastAsia="zh-CN"/>
        </w:rPr>
      </w:pPr>
    </w:p>
    <w:p w14:paraId="4313FE77">
      <w:pPr>
        <w:pStyle w:val="14"/>
        <w:outlineLvl w:val="3"/>
        <w:rPr>
          <w:rFonts w:cs="黑体"/>
          <w:b/>
          <w:lang w:eastAsia="zh-CN"/>
        </w:rPr>
      </w:pPr>
      <w:r>
        <w:rPr>
          <w:rFonts w:cs="黑体"/>
          <w:b/>
          <w:lang w:eastAsia="zh-CN"/>
        </w:rPr>
        <w:t>7.4定标</w:t>
      </w:r>
    </w:p>
    <w:p w14:paraId="4FA70B97">
      <w:pPr>
        <w:pStyle w:val="14"/>
        <w:outlineLvl w:val="3"/>
        <w:rPr>
          <w:rFonts w:cs="黑体"/>
          <w:b/>
          <w:lang w:eastAsia="zh-CN"/>
        </w:rPr>
      </w:pPr>
    </w:p>
    <w:p w14:paraId="6C1F3D58">
      <w:pPr>
        <w:pStyle w:val="14"/>
        <w:spacing w:line="288" w:lineRule="auto"/>
        <w:ind w:right="224" w:firstLine="479"/>
        <w:rPr>
          <w:lang w:eastAsia="zh-CN"/>
        </w:rPr>
      </w:pPr>
      <w:r>
        <w:rPr>
          <w:lang w:eastAsia="zh-CN"/>
        </w:rPr>
        <w:t>按照投标人须知前附表的规定，招标人或招标人授权的评标委员会依法确定中标人。</w:t>
      </w:r>
    </w:p>
    <w:p w14:paraId="1F434A7E">
      <w:pPr>
        <w:spacing w:before="2"/>
        <w:rPr>
          <w:rFonts w:ascii="宋体" w:hAnsi="宋体" w:cs="黑体"/>
          <w:b/>
          <w:sz w:val="18"/>
          <w:szCs w:val="18"/>
          <w:lang w:eastAsia="zh-CN"/>
        </w:rPr>
      </w:pPr>
    </w:p>
    <w:p w14:paraId="403C51B2">
      <w:pPr>
        <w:pStyle w:val="14"/>
        <w:outlineLvl w:val="3"/>
        <w:rPr>
          <w:rFonts w:cs="黑体"/>
          <w:b/>
          <w:lang w:eastAsia="zh-CN"/>
        </w:rPr>
      </w:pPr>
      <w:r>
        <w:rPr>
          <w:rFonts w:cs="黑体"/>
          <w:b/>
          <w:lang w:eastAsia="zh-CN"/>
        </w:rPr>
        <w:t>7.5中标通知</w:t>
      </w:r>
    </w:p>
    <w:p w14:paraId="5B475875">
      <w:pPr>
        <w:spacing w:before="13"/>
        <w:rPr>
          <w:rFonts w:ascii="宋体" w:hAnsi="宋体" w:cs="黑体"/>
          <w:sz w:val="24"/>
          <w:szCs w:val="24"/>
          <w:lang w:eastAsia="zh-CN"/>
        </w:rPr>
      </w:pPr>
    </w:p>
    <w:p w14:paraId="0A10F852">
      <w:pPr>
        <w:pStyle w:val="14"/>
        <w:spacing w:line="295" w:lineRule="auto"/>
        <w:ind w:right="114" w:firstLine="479"/>
        <w:jc w:val="both"/>
        <w:rPr>
          <w:lang w:eastAsia="zh-CN"/>
        </w:rPr>
      </w:pPr>
      <w:r>
        <w:rPr>
          <w:rFonts w:hint="eastAsia" w:cs="宋体"/>
          <w:lang w:eastAsia="zh-CN"/>
        </w:rPr>
        <w:t>在本章第</w:t>
      </w:r>
      <w:r>
        <w:rPr>
          <w:lang w:eastAsia="zh-CN"/>
        </w:rPr>
        <w:t xml:space="preserve"> 3.3 </w:t>
      </w:r>
      <w:r>
        <w:rPr>
          <w:rFonts w:hint="eastAsia" w:cs="宋体"/>
          <w:lang w:eastAsia="zh-CN"/>
        </w:rPr>
        <w:t>款规定的投标有效期内，招标人应通过</w:t>
      </w:r>
      <w:r>
        <w:rPr>
          <w:lang w:eastAsia="zh-CN"/>
        </w:rPr>
        <w:t>“</w:t>
      </w:r>
      <w:r>
        <w:rPr>
          <w:rFonts w:hint="eastAsia"/>
          <w:lang w:eastAsia="zh-CN"/>
        </w:rPr>
        <w:t>内江市工程建设交易系统</w:t>
      </w:r>
      <w:r>
        <w:rPr>
          <w:lang w:eastAsia="zh-CN"/>
        </w:rPr>
        <w:t>”</w:t>
      </w:r>
      <w:r>
        <w:rPr>
          <w:rFonts w:hint="eastAsia" w:cs="宋体"/>
          <w:lang w:eastAsia="zh-CN"/>
        </w:rPr>
        <w:t>以数据电文形式向中标人发出中标通知书，同时将中标结果通知未中标的投标人。</w:t>
      </w:r>
    </w:p>
    <w:p w14:paraId="54027F68">
      <w:pPr>
        <w:pStyle w:val="14"/>
        <w:spacing w:before="190"/>
        <w:outlineLvl w:val="3"/>
        <w:rPr>
          <w:rFonts w:cs="黑体"/>
          <w:b/>
          <w:lang w:eastAsia="zh-CN"/>
        </w:rPr>
      </w:pPr>
      <w:r>
        <w:rPr>
          <w:rFonts w:cs="黑体"/>
          <w:b/>
          <w:lang w:eastAsia="zh-CN"/>
        </w:rPr>
        <w:t>7.6中标结果公告</w:t>
      </w:r>
    </w:p>
    <w:p w14:paraId="642B7E25">
      <w:pPr>
        <w:rPr>
          <w:rFonts w:ascii="宋体" w:hAnsi="宋体" w:cs="黑体"/>
          <w:sz w:val="25"/>
          <w:szCs w:val="25"/>
          <w:lang w:eastAsia="zh-CN"/>
        </w:rPr>
      </w:pPr>
    </w:p>
    <w:p w14:paraId="4EF17B9B">
      <w:pPr>
        <w:pStyle w:val="14"/>
        <w:ind w:left="629"/>
        <w:rPr>
          <w:lang w:eastAsia="zh-CN"/>
        </w:rPr>
      </w:pPr>
      <w:r>
        <w:rPr>
          <w:lang w:eastAsia="zh-CN"/>
        </w:rPr>
        <w:t>招标人在确定中标人之日起3</w:t>
      </w:r>
      <w:r>
        <w:rPr>
          <w:spacing w:val="-5"/>
          <w:lang w:eastAsia="zh-CN"/>
        </w:rPr>
        <w:t>日内，按照投标人须知前附表规定的公告媒介和期</w:t>
      </w:r>
    </w:p>
    <w:p w14:paraId="1A316ACA">
      <w:pPr>
        <w:pStyle w:val="14"/>
        <w:spacing w:before="66"/>
        <w:rPr>
          <w:lang w:eastAsia="zh-CN"/>
        </w:rPr>
      </w:pPr>
      <w:r>
        <w:rPr>
          <w:lang w:eastAsia="zh-CN"/>
        </w:rPr>
        <w:t>限公告中标结果，公告期不得少于3日。公告内容包括中标人名称、中标价。</w:t>
      </w:r>
    </w:p>
    <w:p w14:paraId="4EF7C35E">
      <w:pPr>
        <w:spacing w:before="10"/>
        <w:rPr>
          <w:rFonts w:ascii="宋体" w:hAnsi="宋体" w:cs="宋体"/>
          <w:sz w:val="16"/>
          <w:szCs w:val="16"/>
          <w:lang w:eastAsia="zh-CN"/>
        </w:rPr>
      </w:pPr>
    </w:p>
    <w:p w14:paraId="7FCAAB5D">
      <w:pPr>
        <w:pStyle w:val="14"/>
        <w:outlineLvl w:val="3"/>
        <w:rPr>
          <w:rFonts w:cs="黑体"/>
          <w:b/>
          <w:lang w:eastAsia="zh-CN"/>
        </w:rPr>
      </w:pPr>
      <w:r>
        <w:rPr>
          <w:rFonts w:cs="黑体"/>
          <w:b/>
          <w:lang w:eastAsia="zh-CN"/>
        </w:rPr>
        <w:t>7.7履约保证金</w:t>
      </w:r>
    </w:p>
    <w:p w14:paraId="76838C61">
      <w:pPr>
        <w:spacing w:before="13"/>
        <w:rPr>
          <w:rFonts w:ascii="宋体" w:hAnsi="宋体" w:cs="黑体"/>
          <w:sz w:val="24"/>
          <w:szCs w:val="24"/>
          <w:lang w:eastAsia="zh-CN"/>
        </w:rPr>
      </w:pPr>
    </w:p>
    <w:p w14:paraId="245E7996">
      <w:pPr>
        <w:pStyle w:val="14"/>
        <w:spacing w:line="295" w:lineRule="auto"/>
        <w:ind w:right="114" w:firstLine="479"/>
        <w:jc w:val="both"/>
        <w:rPr>
          <w:lang w:eastAsia="zh-CN"/>
        </w:rPr>
      </w:pPr>
      <w:r>
        <w:rPr>
          <w:lang w:eastAsia="zh-CN"/>
        </w:rPr>
        <w:t>7.7.1在签订合同前，中标人应按投标人须知前附表规定的形式、金额和招标文</w:t>
      </w:r>
      <w:r>
        <w:rPr>
          <w:spacing w:val="4"/>
          <w:lang w:eastAsia="zh-CN"/>
        </w:rPr>
        <w:t>件第四章“合同条款及格式”规定的或事先经过招标人书面认可的履约保证金格式向</w:t>
      </w:r>
      <w:r>
        <w:rPr>
          <w:spacing w:val="-3"/>
          <w:lang w:eastAsia="zh-CN"/>
        </w:rPr>
        <w:t>招标人提交履约保证金。除投标人须知前附表另有规定外，履约保证金为签约合同价</w:t>
      </w:r>
      <w:r>
        <w:rPr>
          <w:lang w:eastAsia="zh-CN"/>
        </w:rPr>
        <w:t>的10%。联合体中标的，其履约保证金以联合体各方或联合体中牵头人的名义提交。</w:t>
      </w:r>
    </w:p>
    <w:p w14:paraId="0D42FA06">
      <w:pPr>
        <w:pStyle w:val="14"/>
        <w:spacing w:before="5" w:line="307" w:lineRule="auto"/>
        <w:ind w:right="226" w:firstLine="479"/>
        <w:jc w:val="both"/>
        <w:rPr>
          <w:lang w:eastAsia="zh-CN"/>
        </w:rPr>
      </w:pPr>
      <w:r>
        <w:rPr>
          <w:spacing w:val="-3"/>
          <w:lang w:eastAsia="zh-CN"/>
        </w:rPr>
        <w:t>采用银行保函时，应由符合投标人须知前附表规定级别的银行开具，所需的费用</w:t>
      </w:r>
      <w:r>
        <w:rPr>
          <w:lang w:eastAsia="zh-CN"/>
        </w:rPr>
        <w:t>由中标人承担，中标人应保证银行保函有效。</w:t>
      </w:r>
    </w:p>
    <w:p w14:paraId="38D4B2DD">
      <w:pPr>
        <w:pStyle w:val="14"/>
        <w:spacing w:before="19" w:line="297" w:lineRule="auto"/>
        <w:ind w:right="225" w:firstLine="479"/>
        <w:jc w:val="both"/>
        <w:rPr>
          <w:lang w:eastAsia="zh-CN"/>
        </w:rPr>
      </w:pPr>
      <w:r>
        <w:rPr>
          <w:lang w:eastAsia="zh-CN"/>
        </w:rPr>
        <w:t>7.7.2中标人不能按本章第7.7.1</w:t>
      </w:r>
      <w:r>
        <w:rPr>
          <w:spacing w:val="-5"/>
          <w:lang w:eastAsia="zh-CN"/>
        </w:rPr>
        <w:t>项要求提交履约保证金的，视为放弃中标，其投</w:t>
      </w:r>
      <w:r>
        <w:rPr>
          <w:spacing w:val="-3"/>
          <w:lang w:eastAsia="zh-CN"/>
        </w:rPr>
        <w:t>标保证金不予退还，给招标人造成的损失超过投标保证金数额的，中标人还应对超过</w:t>
      </w:r>
      <w:r>
        <w:rPr>
          <w:lang w:eastAsia="zh-CN"/>
        </w:rPr>
        <w:t>部分予以赔偿。</w:t>
      </w:r>
    </w:p>
    <w:p w14:paraId="1CC8F6A0">
      <w:pPr>
        <w:pStyle w:val="14"/>
        <w:spacing w:before="180"/>
        <w:outlineLvl w:val="3"/>
        <w:rPr>
          <w:rFonts w:cs="黑体"/>
          <w:b/>
          <w:lang w:eastAsia="zh-CN"/>
        </w:rPr>
      </w:pPr>
      <w:r>
        <w:rPr>
          <w:rFonts w:cs="黑体"/>
          <w:b/>
          <w:lang w:eastAsia="zh-CN"/>
        </w:rPr>
        <w:t>7.8签订合同</w:t>
      </w:r>
    </w:p>
    <w:p w14:paraId="3BD91F27">
      <w:pPr>
        <w:spacing w:before="11"/>
        <w:rPr>
          <w:rFonts w:ascii="宋体" w:hAnsi="宋体" w:cs="黑体"/>
          <w:b/>
          <w:sz w:val="24"/>
          <w:szCs w:val="24"/>
          <w:lang w:eastAsia="zh-CN"/>
        </w:rPr>
      </w:pPr>
    </w:p>
    <w:p w14:paraId="7247638E">
      <w:pPr>
        <w:pStyle w:val="14"/>
        <w:spacing w:line="302" w:lineRule="auto"/>
        <w:ind w:right="225" w:firstLine="479"/>
        <w:jc w:val="both"/>
        <w:rPr>
          <w:lang w:eastAsia="zh-CN"/>
        </w:rPr>
      </w:pPr>
      <w:r>
        <w:rPr>
          <w:lang w:eastAsia="zh-CN"/>
        </w:rPr>
        <w:t>7.8.1招标人和中标人应在中标通知书发出之日起30</w:t>
      </w:r>
      <w:r>
        <w:rPr>
          <w:spacing w:val="-8"/>
          <w:lang w:eastAsia="zh-CN"/>
        </w:rPr>
        <w:t>日内，根据招标文件和中标</w:t>
      </w:r>
      <w:r>
        <w:rPr>
          <w:spacing w:val="-3"/>
          <w:lang w:eastAsia="zh-CN"/>
        </w:rPr>
        <w:t>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w:t>
      </w:r>
      <w:r>
        <w:rPr>
          <w:lang w:eastAsia="zh-CN"/>
        </w:rPr>
        <w:t>过部分予以赔偿。</w:t>
      </w:r>
    </w:p>
    <w:p w14:paraId="10DF3927">
      <w:pPr>
        <w:pStyle w:val="14"/>
        <w:spacing w:before="24" w:line="297" w:lineRule="auto"/>
        <w:ind w:right="227" w:firstLine="479"/>
        <w:jc w:val="both"/>
        <w:rPr>
          <w:lang w:eastAsia="zh-CN"/>
        </w:rPr>
      </w:pPr>
      <w:r>
        <w:rPr>
          <w:lang w:eastAsia="zh-CN"/>
        </w:rPr>
        <w:t>7.8.2发出中标通知书后，招标人无正当理由拒签合同，或在签订合同时向中标</w:t>
      </w:r>
      <w:r>
        <w:rPr>
          <w:spacing w:val="-3"/>
          <w:lang w:eastAsia="zh-CN"/>
        </w:rPr>
        <w:t>人提出附加条件的，招标人向中标人退还投标保证金；给中标人造成损失的，还应赔</w:t>
      </w:r>
      <w:r>
        <w:rPr>
          <w:lang w:eastAsia="zh-CN"/>
        </w:rPr>
        <w:t>偿损失。</w:t>
      </w:r>
    </w:p>
    <w:p w14:paraId="0557C630">
      <w:pPr>
        <w:pStyle w:val="14"/>
        <w:spacing w:before="29"/>
        <w:ind w:left="629"/>
        <w:rPr>
          <w:lang w:eastAsia="zh-CN"/>
        </w:rPr>
      </w:pPr>
      <w:r>
        <w:rPr>
          <w:lang w:eastAsia="zh-CN"/>
        </w:rPr>
        <w:t>7.8.3签约合同价的确定原则如下：</w:t>
      </w:r>
    </w:p>
    <w:p w14:paraId="5CA426D6">
      <w:pPr>
        <w:pStyle w:val="14"/>
        <w:spacing w:before="26"/>
        <w:ind w:firstLine="480" w:firstLineChars="200"/>
        <w:rPr>
          <w:lang w:eastAsia="zh-CN"/>
        </w:rPr>
      </w:pPr>
      <w:r>
        <w:rPr>
          <w:lang w:eastAsia="zh-CN"/>
        </w:rPr>
        <w:t>（1）按照评标办法规定对投标报价进行修正后，若修正后的最终投标报价小于开标时的投标函大写金额报价，则签订合同时以修正后的最终投标报价为准；</w:t>
      </w:r>
    </w:p>
    <w:p w14:paraId="6CBA1A5A">
      <w:pPr>
        <w:pStyle w:val="14"/>
        <w:spacing w:before="84" w:line="297" w:lineRule="auto"/>
        <w:ind w:firstLine="479"/>
        <w:rPr>
          <w:lang w:eastAsia="zh-CN"/>
        </w:rPr>
      </w:pPr>
      <w:r>
        <w:rPr>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14:paraId="72C16BF6">
      <w:pPr>
        <w:pStyle w:val="14"/>
        <w:spacing w:before="26" w:line="290" w:lineRule="auto"/>
        <w:ind w:firstLine="479"/>
        <w:rPr>
          <w:lang w:eastAsia="zh-CN"/>
        </w:rPr>
      </w:pPr>
      <w:r>
        <w:rPr>
          <w:lang w:eastAsia="zh-CN"/>
        </w:rPr>
        <w:t>7.8.4联合体中标的，联合体各方应共同与招标人签订合同，就中标项目向招标人承担连带责任。</w:t>
      </w:r>
    </w:p>
    <w:p w14:paraId="3808395B">
      <w:pPr>
        <w:pStyle w:val="14"/>
        <w:spacing w:before="36" w:line="297" w:lineRule="auto"/>
        <w:ind w:right="228" w:firstLine="479"/>
        <w:jc w:val="both"/>
        <w:rPr>
          <w:lang w:eastAsia="zh-CN"/>
        </w:rPr>
      </w:pPr>
      <w:r>
        <w:rPr>
          <w:lang w:eastAsia="zh-CN"/>
        </w:rPr>
        <w:t>7.8.5招标人和中标人在签订合同协议书的同时，须按照本招标文件规定的格式</w:t>
      </w:r>
      <w:r>
        <w:rPr>
          <w:spacing w:val="3"/>
          <w:lang w:eastAsia="zh-CN"/>
        </w:rPr>
        <w:t>和要求签订廉政合同，明确双方在廉政建设方面的权利和义务以及应承担的违约责</w:t>
      </w:r>
      <w:r>
        <w:rPr>
          <w:lang w:eastAsia="zh-CN"/>
        </w:rPr>
        <w:t>任。</w:t>
      </w:r>
    </w:p>
    <w:p w14:paraId="60D1C4B1">
      <w:pPr>
        <w:spacing w:before="7"/>
        <w:rPr>
          <w:rFonts w:ascii="宋体" w:hAnsi="宋体" w:cs="宋体"/>
          <w:lang w:eastAsia="zh-CN"/>
        </w:rPr>
      </w:pPr>
    </w:p>
    <w:p w14:paraId="28125A99">
      <w:pPr>
        <w:ind w:left="149"/>
        <w:outlineLvl w:val="2"/>
        <w:rPr>
          <w:rFonts w:ascii="宋体" w:hAnsi="宋体" w:cs="黑体"/>
          <w:b/>
          <w:sz w:val="28"/>
          <w:szCs w:val="28"/>
          <w:lang w:eastAsia="zh-CN"/>
        </w:rPr>
      </w:pPr>
      <w:bookmarkStart w:id="37" w:name="_Toc522827323"/>
      <w:r>
        <w:rPr>
          <w:rFonts w:ascii="宋体" w:hAnsi="宋体" w:cs="黑体"/>
          <w:b/>
          <w:sz w:val="28"/>
          <w:szCs w:val="28"/>
          <w:lang w:eastAsia="zh-CN"/>
        </w:rPr>
        <w:t>8.纪律和监督</w:t>
      </w:r>
      <w:bookmarkEnd w:id="37"/>
    </w:p>
    <w:p w14:paraId="571C82A6">
      <w:pPr>
        <w:pStyle w:val="14"/>
        <w:outlineLvl w:val="3"/>
        <w:rPr>
          <w:rFonts w:cs="黑体"/>
          <w:b/>
          <w:lang w:eastAsia="zh-CN"/>
        </w:rPr>
      </w:pPr>
      <w:r>
        <w:rPr>
          <w:rFonts w:cs="黑体"/>
          <w:b/>
          <w:lang w:eastAsia="zh-CN"/>
        </w:rPr>
        <w:t>8.1对招标人的纪律要求</w:t>
      </w:r>
    </w:p>
    <w:p w14:paraId="6494CEA1">
      <w:pPr>
        <w:pStyle w:val="14"/>
        <w:outlineLvl w:val="3"/>
        <w:rPr>
          <w:rFonts w:cs="黑体"/>
          <w:b/>
          <w:lang w:eastAsia="zh-CN"/>
        </w:rPr>
      </w:pPr>
    </w:p>
    <w:p w14:paraId="5DB7097E">
      <w:pPr>
        <w:pStyle w:val="14"/>
        <w:spacing w:before="5" w:line="307" w:lineRule="auto"/>
        <w:ind w:right="226" w:firstLine="479"/>
        <w:jc w:val="both"/>
        <w:rPr>
          <w:rFonts w:cs="黑体"/>
          <w:b/>
          <w:sz w:val="18"/>
          <w:szCs w:val="18"/>
          <w:lang w:eastAsia="zh-CN"/>
        </w:rPr>
      </w:pPr>
      <w:r>
        <w:rPr>
          <w:spacing w:val="-3"/>
          <w:lang w:eastAsia="zh-CN"/>
        </w:rPr>
        <w:t>招标人不得泄露招标投标活动中应保密的情况和资料，不得与投标人串通损害国家利益、社会公共利益或他人合法权益。</w:t>
      </w:r>
    </w:p>
    <w:p w14:paraId="1E48FD8F">
      <w:pPr>
        <w:pStyle w:val="14"/>
        <w:outlineLvl w:val="3"/>
        <w:rPr>
          <w:rFonts w:cs="黑体"/>
          <w:b/>
          <w:lang w:eastAsia="zh-CN"/>
        </w:rPr>
      </w:pPr>
    </w:p>
    <w:p w14:paraId="7EB31D32">
      <w:pPr>
        <w:pStyle w:val="14"/>
        <w:outlineLvl w:val="3"/>
        <w:rPr>
          <w:rFonts w:cs="黑体"/>
          <w:b/>
          <w:lang w:eastAsia="zh-CN"/>
        </w:rPr>
      </w:pPr>
      <w:r>
        <w:rPr>
          <w:rFonts w:cs="黑体"/>
          <w:b/>
          <w:lang w:eastAsia="zh-CN"/>
        </w:rPr>
        <w:t>8.2对投标人的纪律要求</w:t>
      </w:r>
    </w:p>
    <w:p w14:paraId="45CC7CEB">
      <w:pPr>
        <w:pStyle w:val="14"/>
        <w:outlineLvl w:val="3"/>
        <w:rPr>
          <w:rFonts w:cs="黑体"/>
          <w:b/>
          <w:lang w:eastAsia="zh-CN"/>
        </w:rPr>
      </w:pPr>
    </w:p>
    <w:p w14:paraId="2368D6BB">
      <w:pPr>
        <w:pStyle w:val="14"/>
        <w:spacing w:before="5" w:line="307" w:lineRule="auto"/>
        <w:ind w:right="226" w:firstLine="479"/>
        <w:jc w:val="both"/>
        <w:rPr>
          <w:spacing w:val="-3"/>
          <w:lang w:eastAsia="zh-CN"/>
        </w:rPr>
      </w:pPr>
      <w:r>
        <w:rPr>
          <w:spacing w:val="-3"/>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14:paraId="7B5F5365">
      <w:pPr>
        <w:spacing w:before="13"/>
        <w:rPr>
          <w:rFonts w:ascii="宋体" w:hAnsi="宋体" w:cs="黑体"/>
          <w:b/>
          <w:sz w:val="17"/>
          <w:szCs w:val="17"/>
          <w:lang w:eastAsia="zh-CN"/>
        </w:rPr>
      </w:pPr>
    </w:p>
    <w:p w14:paraId="47E5F2C5">
      <w:pPr>
        <w:pStyle w:val="14"/>
        <w:outlineLvl w:val="3"/>
        <w:rPr>
          <w:rFonts w:cs="黑体"/>
          <w:b/>
          <w:lang w:eastAsia="zh-CN"/>
        </w:rPr>
      </w:pPr>
      <w:r>
        <w:rPr>
          <w:rFonts w:cs="黑体"/>
          <w:b/>
          <w:lang w:eastAsia="zh-CN"/>
        </w:rPr>
        <w:t>8.3对评标委员会成员的纪律要求</w:t>
      </w:r>
    </w:p>
    <w:p w14:paraId="4B868B80">
      <w:pPr>
        <w:pStyle w:val="14"/>
        <w:outlineLvl w:val="3"/>
        <w:rPr>
          <w:rFonts w:cs="黑体"/>
          <w:b/>
          <w:lang w:eastAsia="zh-CN"/>
        </w:rPr>
      </w:pPr>
    </w:p>
    <w:p w14:paraId="098F59BB">
      <w:pPr>
        <w:pStyle w:val="14"/>
        <w:spacing w:before="5" w:line="307" w:lineRule="auto"/>
        <w:ind w:right="226" w:firstLine="479"/>
        <w:jc w:val="both"/>
        <w:rPr>
          <w:spacing w:val="-3"/>
          <w:lang w:eastAsia="zh-CN"/>
        </w:rPr>
      </w:pPr>
      <w:r>
        <w:rPr>
          <w:spacing w:val="-3"/>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45688E53">
      <w:pPr>
        <w:spacing w:before="3"/>
        <w:rPr>
          <w:rFonts w:ascii="宋体" w:hAnsi="宋体" w:cs="黑体"/>
          <w:b/>
          <w:sz w:val="18"/>
          <w:szCs w:val="18"/>
          <w:lang w:eastAsia="zh-CN"/>
        </w:rPr>
      </w:pPr>
    </w:p>
    <w:p w14:paraId="5B115B77">
      <w:pPr>
        <w:pStyle w:val="14"/>
        <w:outlineLvl w:val="3"/>
        <w:rPr>
          <w:rFonts w:cs="黑体"/>
          <w:b/>
          <w:lang w:eastAsia="zh-CN"/>
        </w:rPr>
      </w:pPr>
      <w:r>
        <w:rPr>
          <w:rFonts w:cs="黑体"/>
          <w:b/>
          <w:lang w:eastAsia="zh-CN"/>
        </w:rPr>
        <w:t>8.4对与评标活动有关的工作人员的纪律要求</w:t>
      </w:r>
    </w:p>
    <w:p w14:paraId="12954D9C">
      <w:pPr>
        <w:pStyle w:val="14"/>
        <w:outlineLvl w:val="3"/>
        <w:rPr>
          <w:rFonts w:cs="黑体"/>
          <w:b/>
          <w:lang w:eastAsia="zh-CN"/>
        </w:rPr>
      </w:pPr>
    </w:p>
    <w:p w14:paraId="1A6699F5">
      <w:pPr>
        <w:pStyle w:val="14"/>
        <w:spacing w:before="5" w:line="307" w:lineRule="auto"/>
        <w:ind w:right="226" w:firstLine="479"/>
        <w:jc w:val="both"/>
        <w:rPr>
          <w:spacing w:val="-3"/>
          <w:lang w:eastAsia="zh-CN"/>
        </w:rPr>
      </w:pPr>
      <w:r>
        <w:rPr>
          <w:spacing w:val="-3"/>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660DCB1C">
      <w:pPr>
        <w:spacing w:before="2"/>
        <w:rPr>
          <w:rFonts w:ascii="宋体" w:hAnsi="宋体" w:cs="黑体"/>
          <w:b/>
          <w:sz w:val="18"/>
          <w:szCs w:val="18"/>
          <w:lang w:eastAsia="zh-CN"/>
        </w:rPr>
      </w:pPr>
    </w:p>
    <w:p w14:paraId="34F07FEF">
      <w:pPr>
        <w:pStyle w:val="14"/>
        <w:outlineLvl w:val="3"/>
        <w:rPr>
          <w:rFonts w:cs="黑体"/>
          <w:b/>
          <w:lang w:eastAsia="zh-CN"/>
        </w:rPr>
      </w:pPr>
      <w:r>
        <w:rPr>
          <w:rFonts w:cs="黑体"/>
          <w:b/>
          <w:lang w:eastAsia="zh-CN"/>
        </w:rPr>
        <w:t>8.5投诉</w:t>
      </w:r>
    </w:p>
    <w:p w14:paraId="6E744F75">
      <w:pPr>
        <w:spacing w:before="10"/>
        <w:rPr>
          <w:rFonts w:ascii="宋体" w:hAnsi="宋体" w:cs="黑体"/>
          <w:sz w:val="24"/>
          <w:szCs w:val="24"/>
          <w:lang w:eastAsia="zh-CN"/>
        </w:rPr>
      </w:pPr>
    </w:p>
    <w:p w14:paraId="5ACAF1BD">
      <w:pPr>
        <w:pStyle w:val="14"/>
        <w:ind w:left="0" w:firstLine="480" w:firstLineChars="200"/>
        <w:rPr>
          <w:lang w:eastAsia="zh-CN"/>
        </w:rPr>
      </w:pPr>
      <w:r>
        <w:rPr>
          <w:lang w:eastAsia="zh-CN"/>
        </w:rPr>
        <w:t>8.5.1</w:t>
      </w:r>
      <w:r>
        <w:rPr>
          <w:spacing w:val="-3"/>
          <w:lang w:eastAsia="zh-CN"/>
        </w:rPr>
        <w:t>投标人或其他利害关系人认为招标投标活动不符合法律、行政法规规定的，</w:t>
      </w:r>
    </w:p>
    <w:p w14:paraId="2470E4A5">
      <w:pPr>
        <w:pStyle w:val="14"/>
        <w:spacing w:before="68" w:line="290" w:lineRule="auto"/>
        <w:ind w:left="0"/>
        <w:rPr>
          <w:lang w:eastAsia="zh-CN"/>
        </w:rPr>
      </w:pPr>
      <w:r>
        <w:rPr>
          <w:lang w:eastAsia="zh-CN"/>
        </w:rPr>
        <w:t>可以自知道或应当知道之日起10日内向有关行政监督部门投诉。投诉应有明确的请求和必要的证明材料。</w:t>
      </w:r>
    </w:p>
    <w:p w14:paraId="407C400A">
      <w:pPr>
        <w:pStyle w:val="14"/>
        <w:spacing w:before="34"/>
        <w:ind w:left="0" w:firstLine="480" w:firstLineChars="200"/>
        <w:rPr>
          <w:lang w:eastAsia="zh-CN"/>
        </w:rPr>
      </w:pPr>
      <w:r>
        <w:rPr>
          <w:lang w:eastAsia="zh-CN"/>
        </w:rPr>
        <w:t>监督部门的联系方式见投标人须知前附表。</w:t>
      </w:r>
    </w:p>
    <w:p w14:paraId="507CE5CC">
      <w:pPr>
        <w:pStyle w:val="14"/>
        <w:spacing w:line="298" w:lineRule="auto"/>
        <w:ind w:left="0" w:firstLine="480" w:firstLineChars="200"/>
        <w:rPr>
          <w:lang w:eastAsia="zh-CN"/>
        </w:rPr>
      </w:pPr>
      <w:r>
        <w:rPr>
          <w:lang w:eastAsia="zh-CN"/>
        </w:rPr>
        <w:t>8.5.2</w:t>
      </w:r>
      <w:r>
        <w:rPr>
          <w:rFonts w:hint="eastAsia"/>
          <w:lang w:eastAsia="zh-CN"/>
        </w:rPr>
        <w:t>投标人或其他利害关系人对招标文件、开标和评标结果提出投诉的，应按照本章第 2.4 款、第 5.3 款和第 7.2 款的规定先向招标人提出异议。异议答复期间不计算在第8.5.1 项规定的期限内。</w:t>
      </w:r>
    </w:p>
    <w:p w14:paraId="467717CE">
      <w:pPr>
        <w:spacing w:before="11"/>
        <w:rPr>
          <w:rFonts w:ascii="宋体" w:hAnsi="宋体"/>
          <w:sz w:val="27"/>
          <w:szCs w:val="27"/>
          <w:lang w:eastAsia="zh-CN"/>
        </w:rPr>
      </w:pPr>
    </w:p>
    <w:p w14:paraId="123280AE">
      <w:pPr>
        <w:ind w:left="149"/>
        <w:outlineLvl w:val="2"/>
        <w:rPr>
          <w:rFonts w:ascii="宋体" w:hAnsi="宋体" w:cs="黑体"/>
          <w:b/>
          <w:sz w:val="28"/>
          <w:szCs w:val="28"/>
          <w:lang w:eastAsia="zh-CN"/>
        </w:rPr>
      </w:pPr>
      <w:bookmarkStart w:id="38" w:name="_Toc522827324"/>
      <w:r>
        <w:rPr>
          <w:rFonts w:ascii="宋体" w:hAnsi="宋体" w:cs="黑体"/>
          <w:b/>
          <w:sz w:val="28"/>
          <w:szCs w:val="28"/>
          <w:lang w:eastAsia="zh-CN"/>
        </w:rPr>
        <w:t>9.是否采用电子招标投标</w:t>
      </w:r>
      <w:bookmarkEnd w:id="38"/>
    </w:p>
    <w:p w14:paraId="07F96CE5">
      <w:pPr>
        <w:spacing w:before="3"/>
        <w:rPr>
          <w:rFonts w:ascii="宋体" w:hAnsi="宋体" w:cs="黑体"/>
          <w:sz w:val="27"/>
          <w:szCs w:val="27"/>
          <w:lang w:eastAsia="zh-CN"/>
        </w:rPr>
      </w:pPr>
    </w:p>
    <w:p w14:paraId="661F9269">
      <w:pPr>
        <w:spacing w:before="3"/>
        <w:ind w:firstLine="480" w:firstLineChars="200"/>
        <w:rPr>
          <w:rFonts w:ascii="宋体" w:hAnsi="宋体" w:cs="黑体"/>
          <w:sz w:val="24"/>
          <w:szCs w:val="24"/>
          <w:lang w:eastAsia="zh-CN"/>
        </w:rPr>
      </w:pPr>
      <w:r>
        <w:rPr>
          <w:rFonts w:hint="eastAsia" w:ascii="宋体" w:hAnsi="宋体"/>
          <w:sz w:val="24"/>
          <w:szCs w:val="24"/>
          <w:lang w:eastAsia="zh-CN"/>
        </w:rPr>
        <w:t>本招标项目采用电子招标投标方式。</w:t>
      </w:r>
    </w:p>
    <w:p w14:paraId="27447915">
      <w:pPr>
        <w:spacing w:before="3"/>
        <w:rPr>
          <w:rFonts w:ascii="宋体" w:hAnsi="宋体" w:cs="黑体"/>
          <w:sz w:val="27"/>
          <w:szCs w:val="27"/>
          <w:lang w:eastAsia="zh-CN"/>
        </w:rPr>
      </w:pPr>
    </w:p>
    <w:p w14:paraId="41239F27">
      <w:pPr>
        <w:ind w:left="149"/>
        <w:outlineLvl w:val="2"/>
        <w:rPr>
          <w:rFonts w:ascii="宋体" w:hAnsi="宋体" w:cs="黑体"/>
          <w:b/>
          <w:sz w:val="28"/>
          <w:szCs w:val="28"/>
          <w:lang w:eastAsia="zh-CN"/>
        </w:rPr>
      </w:pPr>
      <w:bookmarkStart w:id="39" w:name="_Toc522827325"/>
      <w:r>
        <w:rPr>
          <w:rFonts w:ascii="宋体" w:hAnsi="宋体" w:cs="黑体"/>
          <w:b/>
          <w:sz w:val="28"/>
          <w:szCs w:val="28"/>
          <w:lang w:eastAsia="zh-CN"/>
        </w:rPr>
        <w:t>10.需要补充的其他内容</w:t>
      </w:r>
      <w:bookmarkEnd w:id="39"/>
    </w:p>
    <w:p w14:paraId="34CDE9A6">
      <w:pPr>
        <w:spacing w:before="4"/>
        <w:rPr>
          <w:rFonts w:ascii="宋体" w:hAnsi="宋体" w:cs="黑体"/>
          <w:sz w:val="25"/>
          <w:szCs w:val="25"/>
          <w:lang w:eastAsia="zh-CN"/>
        </w:rPr>
      </w:pPr>
    </w:p>
    <w:p w14:paraId="66CC82E2">
      <w:pPr>
        <w:pStyle w:val="14"/>
        <w:spacing w:line="297" w:lineRule="auto"/>
        <w:ind w:firstLine="479"/>
        <w:rPr>
          <w:lang w:eastAsia="zh-CN"/>
        </w:rPr>
      </w:pPr>
      <w:r>
        <w:rPr>
          <w:lang w:eastAsia="zh-CN"/>
        </w:rPr>
        <w:t>10.1</w:t>
      </w:r>
      <w:r>
        <w:rPr>
          <w:spacing w:val="2"/>
          <w:lang w:eastAsia="zh-CN"/>
        </w:rPr>
        <w:t>自购买招标文件之日起，投标人应保证其提供的联系方式（电话、传真、</w:t>
      </w:r>
      <w:r>
        <w:rPr>
          <w:spacing w:val="-6"/>
          <w:lang w:eastAsia="zh-CN"/>
        </w:rPr>
        <w:t>电子邮件）一直有效，以便及时收到招标人发出的函件（招标文件的澄清、修改等），</w:t>
      </w:r>
      <w:r>
        <w:rPr>
          <w:lang w:eastAsia="zh-CN"/>
        </w:rPr>
        <w:t>并应及时向招标人反馈信息，否则招标人不承担由此引起的一切后果。</w:t>
      </w:r>
    </w:p>
    <w:p w14:paraId="22962A4A">
      <w:pPr>
        <w:spacing w:before="9"/>
        <w:rPr>
          <w:rFonts w:ascii="宋体" w:hAnsi="宋体" w:cs="宋体"/>
          <w:sz w:val="32"/>
          <w:szCs w:val="32"/>
          <w:lang w:eastAsia="zh-CN"/>
        </w:rPr>
      </w:pPr>
    </w:p>
    <w:p w14:paraId="09375C65">
      <w:pPr>
        <w:pStyle w:val="14"/>
        <w:ind w:left="629"/>
        <w:rPr>
          <w:lang w:eastAsia="zh-CN"/>
        </w:rPr>
      </w:pPr>
      <w:r>
        <w:rPr>
          <w:lang w:eastAsia="zh-CN"/>
        </w:rPr>
        <w:t>需要补充的其他内容：见投标人须知前附表。</w:t>
      </w:r>
    </w:p>
    <w:p w14:paraId="60ABEA66">
      <w:pPr>
        <w:pStyle w:val="14"/>
        <w:spacing w:line="288" w:lineRule="auto"/>
        <w:ind w:right="224"/>
        <w:rPr>
          <w:lang w:eastAsia="zh-CN"/>
        </w:rPr>
        <w:sectPr>
          <w:footnotePr>
            <w:numFmt w:val="decimalEnclosedCircleChinese"/>
            <w:numRestart w:val="eachPage"/>
          </w:footnotePr>
          <w:pgSz w:w="11910" w:h="16850"/>
          <w:pgMar w:top="1140" w:right="1300" w:bottom="1260" w:left="1440" w:header="882" w:footer="1078" w:gutter="0"/>
          <w:cols w:space="720" w:num="1"/>
        </w:sectPr>
      </w:pPr>
    </w:p>
    <w:p w14:paraId="5FE2676E">
      <w:pPr>
        <w:spacing w:before="2"/>
        <w:rPr>
          <w:rFonts w:ascii="宋体" w:hAnsi="宋体" w:cs="宋体"/>
          <w:sz w:val="28"/>
          <w:szCs w:val="28"/>
          <w:lang w:eastAsia="zh-CN"/>
        </w:rPr>
      </w:pPr>
    </w:p>
    <w:p w14:paraId="3B7013B8">
      <w:pPr>
        <w:pStyle w:val="14"/>
        <w:spacing w:before="33"/>
        <w:ind w:left="229" w:right="373"/>
        <w:outlineLvl w:val="2"/>
        <w:rPr>
          <w:b/>
          <w:sz w:val="12"/>
          <w:szCs w:val="12"/>
          <w:lang w:eastAsia="zh-CN"/>
        </w:rPr>
      </w:pPr>
      <w:bookmarkStart w:id="40" w:name="_Toc522827326"/>
      <w:r>
        <w:rPr>
          <w:rFonts w:cs="黑体"/>
          <w:b/>
          <w:lang w:eastAsia="zh-CN"/>
        </w:rPr>
        <w:t>附件一</w:t>
      </w:r>
      <w:r>
        <w:rPr>
          <w:rFonts w:hint="eastAsia" w:cs="黑体"/>
          <w:b/>
          <w:lang w:eastAsia="zh-CN"/>
        </w:rPr>
        <w:t xml:space="preserve"> </w:t>
      </w:r>
      <w:r>
        <w:rPr>
          <w:rFonts w:cs="黑体"/>
          <w:b/>
          <w:lang w:eastAsia="zh-CN"/>
        </w:rPr>
        <w:t>开标记录表</w:t>
      </w:r>
      <w:r>
        <w:rPr>
          <w:rStyle w:val="29"/>
          <w:rFonts w:cs="黑体"/>
          <w:b/>
          <w:lang w:eastAsia="zh-CN"/>
        </w:rPr>
        <w:footnoteReference w:id="34"/>
      </w:r>
      <w:bookmarkEnd w:id="40"/>
    </w:p>
    <w:p w14:paraId="5995D6A5">
      <w:pPr>
        <w:tabs>
          <w:tab w:val="left" w:pos="1205"/>
          <w:tab w:val="left" w:pos="3450"/>
        </w:tabs>
        <w:spacing w:before="181" w:line="290" w:lineRule="auto"/>
        <w:ind w:left="3923" w:right="373" w:hanging="3695"/>
        <w:rPr>
          <w:rFonts w:ascii="宋体" w:hAnsi="宋体" w:cs="黑体"/>
          <w:b/>
          <w:sz w:val="28"/>
          <w:szCs w:val="28"/>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pacing w:val="-2"/>
          <w:sz w:val="28"/>
          <w:szCs w:val="28"/>
          <w:lang w:eastAsia="zh-CN"/>
        </w:rPr>
        <w:t>标段施工监理第一个信封（商务及技术文件）</w:t>
      </w:r>
      <w:r>
        <w:rPr>
          <w:rFonts w:ascii="宋体" w:hAnsi="宋体" w:cs="黑体"/>
          <w:b/>
          <w:sz w:val="28"/>
          <w:szCs w:val="28"/>
          <w:lang w:eastAsia="zh-CN"/>
        </w:rPr>
        <w:t>开标记录表</w:t>
      </w:r>
    </w:p>
    <w:p w14:paraId="20B91D1B">
      <w:pPr>
        <w:pStyle w:val="14"/>
        <w:tabs>
          <w:tab w:val="left" w:pos="6378"/>
          <w:tab w:val="left" w:pos="6978"/>
          <w:tab w:val="left" w:pos="7579"/>
          <w:tab w:val="left" w:pos="8179"/>
          <w:tab w:val="left" w:pos="8779"/>
        </w:tabs>
        <w:spacing w:before="60"/>
        <w:ind w:left="4818" w:right="373"/>
      </w:pPr>
      <w:r>
        <w:t>开标时间：</w:t>
      </w:r>
      <w:r>
        <w:rPr>
          <w:u w:val="single" w:color="000000"/>
        </w:rPr>
        <w:tab/>
      </w:r>
      <w:r>
        <w:t>年</w:t>
      </w:r>
      <w:r>
        <w:rPr>
          <w:u w:val="single" w:color="000000"/>
        </w:rPr>
        <w:tab/>
      </w:r>
      <w:r>
        <w:t>月</w:t>
      </w:r>
      <w:r>
        <w:rPr>
          <w:u w:val="single" w:color="000000"/>
        </w:rPr>
        <w:tab/>
      </w:r>
      <w:r>
        <w:t>日</w:t>
      </w:r>
      <w:r>
        <w:rPr>
          <w:u w:val="single" w:color="000000"/>
        </w:rPr>
        <w:tab/>
      </w:r>
      <w:r>
        <w:t>时</w:t>
      </w:r>
      <w:r>
        <w:rPr>
          <w:u w:val="single" w:color="000000"/>
        </w:rPr>
        <w:tab/>
      </w:r>
      <w:r>
        <w:t>分</w:t>
      </w:r>
    </w:p>
    <w:p w14:paraId="651597BD">
      <w:pPr>
        <w:rPr>
          <w:rFonts w:ascii="宋体" w:hAnsi="宋体" w:cs="宋体"/>
          <w:sz w:val="4"/>
          <w:szCs w:val="4"/>
        </w:rPr>
      </w:pPr>
    </w:p>
    <w:tbl>
      <w:tblPr>
        <w:tblStyle w:val="24"/>
        <w:tblW w:w="0" w:type="auto"/>
        <w:tblInd w:w="116" w:type="dxa"/>
        <w:tblLayout w:type="fixed"/>
        <w:tblCellMar>
          <w:top w:w="0" w:type="dxa"/>
          <w:left w:w="0" w:type="dxa"/>
          <w:bottom w:w="0" w:type="dxa"/>
          <w:right w:w="0" w:type="dxa"/>
        </w:tblCellMar>
      </w:tblPr>
      <w:tblGrid>
        <w:gridCol w:w="696"/>
        <w:gridCol w:w="2454"/>
        <w:gridCol w:w="1134"/>
        <w:gridCol w:w="1275"/>
        <w:gridCol w:w="2268"/>
        <w:gridCol w:w="1134"/>
      </w:tblGrid>
      <w:tr w14:paraId="3756AD68">
        <w:tblPrEx>
          <w:tblCellMar>
            <w:top w:w="0" w:type="dxa"/>
            <w:left w:w="0" w:type="dxa"/>
            <w:bottom w:w="0" w:type="dxa"/>
            <w:right w:w="0" w:type="dxa"/>
          </w:tblCellMar>
        </w:tblPrEx>
        <w:trPr>
          <w:trHeight w:val="1010" w:hRule="exact"/>
        </w:trPr>
        <w:tc>
          <w:tcPr>
            <w:tcW w:w="696" w:type="dxa"/>
            <w:tcBorders>
              <w:top w:val="single" w:color="000000" w:sz="4" w:space="0"/>
              <w:left w:val="single" w:color="000000" w:sz="4" w:space="0"/>
              <w:bottom w:val="single" w:color="000000" w:sz="4" w:space="0"/>
              <w:right w:val="single" w:color="000000" w:sz="4" w:space="0"/>
            </w:tcBorders>
          </w:tcPr>
          <w:p w14:paraId="55855117">
            <w:pPr>
              <w:pStyle w:val="48"/>
              <w:rPr>
                <w:rFonts w:ascii="宋体" w:hAnsi="宋体" w:cs="宋体"/>
                <w:sz w:val="20"/>
                <w:szCs w:val="20"/>
              </w:rPr>
            </w:pPr>
          </w:p>
          <w:p w14:paraId="61A491BE">
            <w:pPr>
              <w:pStyle w:val="48"/>
              <w:spacing w:before="146"/>
              <w:ind w:left="131"/>
              <w:rPr>
                <w:rFonts w:ascii="宋体" w:hAnsi="宋体" w:cs="宋体"/>
                <w:sz w:val="21"/>
                <w:szCs w:val="21"/>
              </w:rPr>
            </w:pPr>
            <w:r>
              <w:rPr>
                <w:rFonts w:ascii="宋体" w:hAnsi="宋体" w:cs="宋体"/>
                <w:sz w:val="21"/>
                <w:szCs w:val="21"/>
              </w:rPr>
              <w:t>序号</w:t>
            </w:r>
          </w:p>
        </w:tc>
        <w:tc>
          <w:tcPr>
            <w:tcW w:w="2454" w:type="dxa"/>
            <w:tcBorders>
              <w:top w:val="single" w:color="000000" w:sz="4" w:space="0"/>
              <w:left w:val="single" w:color="000000" w:sz="4" w:space="0"/>
              <w:bottom w:val="single" w:color="000000" w:sz="4" w:space="0"/>
              <w:right w:val="single" w:color="000000" w:sz="4" w:space="0"/>
            </w:tcBorders>
          </w:tcPr>
          <w:p w14:paraId="07EF210B">
            <w:pPr>
              <w:pStyle w:val="48"/>
              <w:rPr>
                <w:rFonts w:ascii="宋体" w:hAnsi="宋体" w:cs="宋体"/>
                <w:sz w:val="20"/>
                <w:szCs w:val="20"/>
              </w:rPr>
            </w:pPr>
          </w:p>
          <w:p w14:paraId="43BFD56A">
            <w:pPr>
              <w:pStyle w:val="48"/>
              <w:spacing w:before="146"/>
              <w:ind w:left="386" w:firstLine="420" w:firstLineChars="200"/>
              <w:rPr>
                <w:rFonts w:ascii="宋体" w:hAnsi="宋体" w:cs="宋体"/>
                <w:sz w:val="21"/>
                <w:szCs w:val="21"/>
              </w:rPr>
            </w:pPr>
            <w:r>
              <w:rPr>
                <w:rFonts w:ascii="宋体" w:hAnsi="宋体" w:cs="宋体"/>
                <w:sz w:val="21"/>
                <w:szCs w:val="21"/>
              </w:rPr>
              <w:t>投标人</w:t>
            </w:r>
          </w:p>
        </w:tc>
        <w:tc>
          <w:tcPr>
            <w:tcW w:w="1134" w:type="dxa"/>
            <w:tcBorders>
              <w:top w:val="single" w:color="000000" w:sz="4" w:space="0"/>
              <w:left w:val="single" w:color="000000" w:sz="4" w:space="0"/>
              <w:bottom w:val="single" w:color="000000" w:sz="4" w:space="0"/>
              <w:right w:val="single" w:color="000000" w:sz="4" w:space="0"/>
            </w:tcBorders>
          </w:tcPr>
          <w:p w14:paraId="6BF3686F">
            <w:pPr>
              <w:pStyle w:val="48"/>
              <w:rPr>
                <w:rFonts w:ascii="宋体" w:hAnsi="宋体" w:cs="宋体"/>
                <w:sz w:val="20"/>
                <w:szCs w:val="20"/>
              </w:rPr>
            </w:pPr>
          </w:p>
          <w:p w14:paraId="1826B5CE">
            <w:pPr>
              <w:pStyle w:val="48"/>
              <w:spacing w:before="146"/>
              <w:ind w:left="110"/>
              <w:rPr>
                <w:rFonts w:ascii="宋体" w:hAnsi="宋体" w:cs="宋体"/>
                <w:sz w:val="21"/>
                <w:szCs w:val="21"/>
              </w:rPr>
            </w:pPr>
            <w:r>
              <w:rPr>
                <w:rFonts w:ascii="宋体" w:hAnsi="宋体" w:cs="宋体"/>
                <w:sz w:val="21"/>
                <w:szCs w:val="21"/>
              </w:rPr>
              <w:t>密封情况</w:t>
            </w:r>
          </w:p>
        </w:tc>
        <w:tc>
          <w:tcPr>
            <w:tcW w:w="1275" w:type="dxa"/>
            <w:tcBorders>
              <w:top w:val="single" w:color="000000" w:sz="4" w:space="0"/>
              <w:left w:val="single" w:color="000000" w:sz="4" w:space="0"/>
              <w:bottom w:val="single" w:color="000000" w:sz="4" w:space="0"/>
              <w:right w:val="single" w:color="000000" w:sz="4" w:space="0"/>
            </w:tcBorders>
          </w:tcPr>
          <w:p w14:paraId="0B286A1C">
            <w:pPr>
              <w:pStyle w:val="48"/>
              <w:spacing w:before="3" w:line="500" w:lineRule="exact"/>
              <w:ind w:left="110" w:right="2" w:hanging="106"/>
              <w:jc w:val="center"/>
              <w:rPr>
                <w:rFonts w:ascii="宋体" w:hAnsi="宋体" w:cs="宋体"/>
                <w:sz w:val="21"/>
                <w:szCs w:val="21"/>
              </w:rPr>
            </w:pPr>
            <w:r>
              <w:rPr>
                <w:rFonts w:ascii="宋体" w:hAnsi="宋体" w:cs="宋体"/>
                <w:sz w:val="21"/>
                <w:szCs w:val="21"/>
              </w:rPr>
              <w:t>投标保证金递交情况</w:t>
            </w:r>
          </w:p>
        </w:tc>
        <w:tc>
          <w:tcPr>
            <w:tcW w:w="2268" w:type="dxa"/>
            <w:tcBorders>
              <w:top w:val="single" w:color="000000" w:sz="4" w:space="0"/>
              <w:left w:val="single" w:color="000000" w:sz="4" w:space="0"/>
              <w:bottom w:val="single" w:color="000000" w:sz="4" w:space="0"/>
              <w:right w:val="single" w:color="000000" w:sz="4" w:space="0"/>
            </w:tcBorders>
          </w:tcPr>
          <w:p w14:paraId="64D09901">
            <w:pPr>
              <w:pStyle w:val="48"/>
              <w:rPr>
                <w:rFonts w:ascii="宋体" w:hAnsi="宋体" w:cs="宋体"/>
                <w:sz w:val="20"/>
                <w:szCs w:val="20"/>
              </w:rPr>
            </w:pPr>
          </w:p>
          <w:p w14:paraId="792099C4">
            <w:pPr>
              <w:pStyle w:val="48"/>
              <w:spacing w:before="146"/>
              <w:ind w:left="407"/>
              <w:rPr>
                <w:rFonts w:ascii="宋体" w:hAnsi="宋体" w:cs="宋体"/>
                <w:sz w:val="21"/>
                <w:szCs w:val="21"/>
              </w:rPr>
            </w:pPr>
            <w:r>
              <w:rPr>
                <w:rFonts w:ascii="宋体" w:hAnsi="宋体" w:cs="宋体"/>
                <w:sz w:val="21"/>
                <w:szCs w:val="21"/>
              </w:rPr>
              <w:t>监理服务期限</w:t>
            </w:r>
          </w:p>
        </w:tc>
        <w:tc>
          <w:tcPr>
            <w:tcW w:w="1134" w:type="dxa"/>
            <w:tcBorders>
              <w:top w:val="single" w:color="000000" w:sz="4" w:space="0"/>
              <w:left w:val="single" w:color="000000" w:sz="4" w:space="0"/>
              <w:bottom w:val="single" w:color="000000" w:sz="4" w:space="0"/>
              <w:right w:val="single" w:color="000000" w:sz="4" w:space="0"/>
            </w:tcBorders>
          </w:tcPr>
          <w:p w14:paraId="4DE1C8C4">
            <w:pPr>
              <w:pStyle w:val="48"/>
              <w:rPr>
                <w:rFonts w:ascii="宋体" w:hAnsi="宋体" w:cs="宋体"/>
                <w:sz w:val="20"/>
                <w:szCs w:val="20"/>
              </w:rPr>
            </w:pPr>
          </w:p>
          <w:p w14:paraId="1CCFC862">
            <w:pPr>
              <w:pStyle w:val="48"/>
              <w:spacing w:before="146"/>
              <w:jc w:val="center"/>
              <w:rPr>
                <w:rFonts w:ascii="宋体" w:hAnsi="宋体" w:cs="宋体"/>
                <w:sz w:val="21"/>
                <w:szCs w:val="21"/>
              </w:rPr>
            </w:pPr>
            <w:r>
              <w:rPr>
                <w:rFonts w:ascii="宋体" w:hAnsi="宋体" w:cs="宋体"/>
                <w:sz w:val="21"/>
                <w:szCs w:val="21"/>
              </w:rPr>
              <w:t>备注</w:t>
            </w:r>
          </w:p>
        </w:tc>
      </w:tr>
      <w:tr w14:paraId="2591F626">
        <w:tblPrEx>
          <w:tblCellMar>
            <w:top w:w="0" w:type="dxa"/>
            <w:left w:w="0" w:type="dxa"/>
            <w:bottom w:w="0" w:type="dxa"/>
            <w:right w:w="0" w:type="dxa"/>
          </w:tblCellMar>
        </w:tblPrEx>
        <w:trPr>
          <w:trHeight w:val="572" w:hRule="exact"/>
        </w:trPr>
        <w:tc>
          <w:tcPr>
            <w:tcW w:w="696" w:type="dxa"/>
            <w:tcBorders>
              <w:top w:val="single" w:color="000000" w:sz="4" w:space="0"/>
              <w:left w:val="single" w:color="000000" w:sz="4" w:space="0"/>
              <w:bottom w:val="single" w:color="000000" w:sz="4" w:space="0"/>
              <w:right w:val="single" w:color="000000" w:sz="4" w:space="0"/>
            </w:tcBorders>
          </w:tcPr>
          <w:p w14:paraId="24A23E00">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5980051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0B3B484">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0861AD0A">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782C35A3">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79571381">
            <w:pPr>
              <w:rPr>
                <w:rFonts w:ascii="宋体" w:hAnsi="宋体"/>
              </w:rPr>
            </w:pPr>
          </w:p>
        </w:tc>
      </w:tr>
      <w:tr w14:paraId="1A5535DD">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0931BB00">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24DF598C">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64D9FF6">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2948C95">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6DE83F25">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457F14C">
            <w:pPr>
              <w:rPr>
                <w:rFonts w:ascii="宋体" w:hAnsi="宋体"/>
              </w:rPr>
            </w:pPr>
          </w:p>
        </w:tc>
      </w:tr>
      <w:tr w14:paraId="18AFFDC1">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64AA2C63">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1485553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2BDA2F8">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19456A13">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25905F27">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BCEA445">
            <w:pPr>
              <w:rPr>
                <w:rFonts w:ascii="宋体" w:hAnsi="宋体"/>
              </w:rPr>
            </w:pPr>
          </w:p>
        </w:tc>
      </w:tr>
      <w:tr w14:paraId="6FE941AB">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4C0B5369">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3EA8C29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79453BE">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97F277C">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3F2B338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C1A7615">
            <w:pPr>
              <w:rPr>
                <w:rFonts w:ascii="宋体" w:hAnsi="宋体"/>
              </w:rPr>
            </w:pPr>
          </w:p>
        </w:tc>
      </w:tr>
      <w:tr w14:paraId="649CD36B">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78C402CC">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20B4D13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8DE965B">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155A5584">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1CA18C96">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FD3E48B">
            <w:pPr>
              <w:rPr>
                <w:rFonts w:ascii="宋体" w:hAnsi="宋体"/>
              </w:rPr>
            </w:pPr>
          </w:p>
        </w:tc>
      </w:tr>
      <w:tr w14:paraId="126A095D">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04E36A36">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7E78AF45">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69FA181">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6DC681AA">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4D9939F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713B083">
            <w:pPr>
              <w:rPr>
                <w:rFonts w:ascii="宋体" w:hAnsi="宋体"/>
              </w:rPr>
            </w:pPr>
          </w:p>
        </w:tc>
      </w:tr>
      <w:tr w14:paraId="2701BA0A">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3402EA1F">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6F5E153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CAF832C">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2C40571C">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3F014EF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56CBE96">
            <w:pPr>
              <w:rPr>
                <w:rFonts w:ascii="宋体" w:hAnsi="宋体"/>
              </w:rPr>
            </w:pPr>
          </w:p>
        </w:tc>
      </w:tr>
      <w:tr w14:paraId="48678678">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1A6268EE">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00D5575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49610167">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9002D49">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2A673C34">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268FB5C">
            <w:pPr>
              <w:rPr>
                <w:rFonts w:ascii="宋体" w:hAnsi="宋体"/>
              </w:rPr>
            </w:pPr>
          </w:p>
        </w:tc>
      </w:tr>
      <w:tr w14:paraId="5E88F6EF">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6D346BBE">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74D1A776">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5DC6C01">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393E9A9">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5AE6E5B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D4919B3">
            <w:pPr>
              <w:rPr>
                <w:rFonts w:ascii="宋体" w:hAnsi="宋体"/>
              </w:rPr>
            </w:pPr>
          </w:p>
        </w:tc>
      </w:tr>
      <w:tr w14:paraId="50638305">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61EF53DA">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3063AF79">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776F718">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9D53045">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1EB22325">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7886C0E4">
            <w:pPr>
              <w:rPr>
                <w:rFonts w:ascii="宋体" w:hAnsi="宋体"/>
              </w:rPr>
            </w:pPr>
          </w:p>
        </w:tc>
      </w:tr>
      <w:tr w14:paraId="5358F88F">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742800F4">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7D52D06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2C2112D">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83D084F">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78F1823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C3E78D1">
            <w:pPr>
              <w:rPr>
                <w:rFonts w:ascii="宋体" w:hAnsi="宋体"/>
              </w:rPr>
            </w:pPr>
          </w:p>
        </w:tc>
      </w:tr>
      <w:tr w14:paraId="34B3BCBC">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4D8079F7">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1613534C">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1574D28">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CAA81AD">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15DFE9B9">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77D38147">
            <w:pPr>
              <w:rPr>
                <w:rFonts w:ascii="宋体" w:hAnsi="宋体"/>
              </w:rPr>
            </w:pPr>
          </w:p>
        </w:tc>
      </w:tr>
      <w:tr w14:paraId="1067D3B4">
        <w:tblPrEx>
          <w:tblCellMar>
            <w:top w:w="0" w:type="dxa"/>
            <w:left w:w="0" w:type="dxa"/>
            <w:bottom w:w="0" w:type="dxa"/>
            <w:right w:w="0" w:type="dxa"/>
          </w:tblCellMar>
        </w:tblPrEx>
        <w:trPr>
          <w:trHeight w:val="571" w:hRule="exact"/>
        </w:trPr>
        <w:tc>
          <w:tcPr>
            <w:tcW w:w="696" w:type="dxa"/>
            <w:tcBorders>
              <w:top w:val="single" w:color="000000" w:sz="4" w:space="0"/>
              <w:left w:val="single" w:color="000000" w:sz="4" w:space="0"/>
              <w:bottom w:val="single" w:color="000000" w:sz="4" w:space="0"/>
              <w:right w:val="single" w:color="000000" w:sz="4" w:space="0"/>
            </w:tcBorders>
          </w:tcPr>
          <w:p w14:paraId="5FB8072C">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48FDDB2A">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AA98870">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C8F20FA">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647A5589">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5F2E435">
            <w:pPr>
              <w:rPr>
                <w:rFonts w:ascii="宋体" w:hAnsi="宋体"/>
              </w:rPr>
            </w:pPr>
          </w:p>
        </w:tc>
      </w:tr>
      <w:tr w14:paraId="68372E77">
        <w:tblPrEx>
          <w:tblCellMar>
            <w:top w:w="0" w:type="dxa"/>
            <w:left w:w="0" w:type="dxa"/>
            <w:bottom w:w="0" w:type="dxa"/>
            <w:right w:w="0" w:type="dxa"/>
          </w:tblCellMar>
        </w:tblPrEx>
        <w:trPr>
          <w:trHeight w:val="569" w:hRule="exact"/>
        </w:trPr>
        <w:tc>
          <w:tcPr>
            <w:tcW w:w="696" w:type="dxa"/>
            <w:tcBorders>
              <w:top w:val="single" w:color="000000" w:sz="4" w:space="0"/>
              <w:left w:val="single" w:color="000000" w:sz="4" w:space="0"/>
              <w:bottom w:val="single" w:color="000000" w:sz="4" w:space="0"/>
              <w:right w:val="single" w:color="000000" w:sz="4" w:space="0"/>
            </w:tcBorders>
          </w:tcPr>
          <w:p w14:paraId="458CEA91">
            <w:pPr>
              <w:rPr>
                <w:rFonts w:ascii="宋体" w:hAnsi="宋体"/>
              </w:rPr>
            </w:pPr>
          </w:p>
        </w:tc>
        <w:tc>
          <w:tcPr>
            <w:tcW w:w="2454" w:type="dxa"/>
            <w:tcBorders>
              <w:top w:val="single" w:color="000000" w:sz="4" w:space="0"/>
              <w:left w:val="single" w:color="000000" w:sz="4" w:space="0"/>
              <w:bottom w:val="single" w:color="000000" w:sz="4" w:space="0"/>
              <w:right w:val="single" w:color="000000" w:sz="4" w:space="0"/>
            </w:tcBorders>
          </w:tcPr>
          <w:p w14:paraId="265FEB5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119522F">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B6B3F8B">
            <w:pPr>
              <w:rPr>
                <w:rFonts w:ascii="宋体" w:hAnsi="宋体"/>
              </w:rPr>
            </w:pPr>
          </w:p>
        </w:tc>
        <w:tc>
          <w:tcPr>
            <w:tcW w:w="2268" w:type="dxa"/>
            <w:tcBorders>
              <w:top w:val="single" w:color="000000" w:sz="4" w:space="0"/>
              <w:left w:val="single" w:color="000000" w:sz="4" w:space="0"/>
              <w:bottom w:val="single" w:color="000000" w:sz="4" w:space="0"/>
              <w:right w:val="single" w:color="000000" w:sz="4" w:space="0"/>
            </w:tcBorders>
          </w:tcPr>
          <w:p w14:paraId="5448FDA4">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7D0F257">
            <w:pPr>
              <w:rPr>
                <w:rFonts w:ascii="宋体" w:hAnsi="宋体"/>
              </w:rPr>
            </w:pPr>
          </w:p>
        </w:tc>
      </w:tr>
    </w:tbl>
    <w:p w14:paraId="4FD55895">
      <w:pPr>
        <w:rPr>
          <w:rFonts w:ascii="宋体" w:hAnsi="宋体" w:cs="宋体"/>
          <w:sz w:val="20"/>
          <w:szCs w:val="20"/>
        </w:rPr>
      </w:pPr>
    </w:p>
    <w:p w14:paraId="36F16811">
      <w:pPr>
        <w:rPr>
          <w:rFonts w:ascii="宋体" w:hAnsi="宋体" w:cs="宋体"/>
          <w:sz w:val="20"/>
          <w:szCs w:val="20"/>
        </w:rPr>
      </w:pPr>
    </w:p>
    <w:p w14:paraId="12E8E535">
      <w:pPr>
        <w:spacing w:before="12"/>
        <w:rPr>
          <w:rFonts w:ascii="宋体" w:hAnsi="宋体" w:cs="宋体"/>
          <w:sz w:val="23"/>
          <w:szCs w:val="23"/>
        </w:rPr>
      </w:pPr>
    </w:p>
    <w:p w14:paraId="1FA5CECD">
      <w:pPr>
        <w:tabs>
          <w:tab w:val="left" w:pos="2903"/>
          <w:tab w:val="left" w:pos="6844"/>
          <w:tab w:val="left" w:pos="9067"/>
        </w:tabs>
        <w:spacing w:before="36"/>
        <w:ind w:left="229"/>
        <w:rPr>
          <w:rFonts w:ascii="宋体" w:hAnsi="宋体"/>
          <w:sz w:val="21"/>
          <w:szCs w:val="21"/>
          <w:lang w:eastAsia="zh-CN"/>
        </w:rPr>
      </w:pPr>
      <w:r>
        <w:rPr>
          <w:rFonts w:ascii="宋体" w:hAnsi="宋体" w:cs="宋体"/>
          <w:spacing w:val="-2"/>
          <w:sz w:val="21"/>
          <w:szCs w:val="21"/>
          <w:lang w:eastAsia="zh-CN"/>
        </w:rPr>
        <w:t>招标人代表：</w:t>
      </w:r>
      <w:r>
        <w:rPr>
          <w:rFonts w:ascii="宋体" w:hAnsi="宋体"/>
          <w:spacing w:val="-2"/>
          <w:sz w:val="21"/>
          <w:szCs w:val="21"/>
          <w:u w:val="single" w:color="000000"/>
          <w:lang w:eastAsia="zh-CN"/>
        </w:rPr>
        <w:tab/>
      </w:r>
      <w:r>
        <w:rPr>
          <w:rFonts w:ascii="宋体" w:hAnsi="宋体"/>
          <w:spacing w:val="-2"/>
          <w:sz w:val="21"/>
          <w:szCs w:val="21"/>
          <w:lang w:eastAsia="zh-CN"/>
        </w:rPr>
        <w:tab/>
      </w:r>
      <w:r>
        <w:rPr>
          <w:rFonts w:ascii="宋体" w:hAnsi="宋体" w:cs="宋体"/>
          <w:spacing w:val="-2"/>
          <w:sz w:val="21"/>
          <w:szCs w:val="21"/>
          <w:lang w:eastAsia="zh-CN"/>
        </w:rPr>
        <w:t>记录人：</w:t>
      </w:r>
      <w:r>
        <w:rPr>
          <w:rFonts w:ascii="宋体" w:hAnsi="宋体"/>
          <w:spacing w:val="-2"/>
          <w:sz w:val="21"/>
          <w:szCs w:val="21"/>
          <w:u w:val="single" w:color="000000"/>
          <w:lang w:eastAsia="zh-CN"/>
        </w:rPr>
        <w:tab/>
      </w:r>
    </w:p>
    <w:p w14:paraId="781AABAA">
      <w:pPr>
        <w:spacing w:before="10"/>
        <w:rPr>
          <w:rFonts w:ascii="宋体" w:hAnsi="宋体"/>
          <w:sz w:val="26"/>
          <w:szCs w:val="26"/>
          <w:lang w:eastAsia="zh-CN"/>
        </w:rPr>
      </w:pPr>
    </w:p>
    <w:p w14:paraId="34A1945F">
      <w:pPr>
        <w:tabs>
          <w:tab w:val="left" w:pos="6604"/>
          <w:tab w:val="left" w:pos="7598"/>
          <w:tab w:val="left" w:pos="8810"/>
        </w:tabs>
        <w:spacing w:before="36"/>
        <w:ind w:left="5553" w:right="373"/>
        <w:rPr>
          <w:rFonts w:ascii="宋体" w:hAnsi="宋体" w:cs="宋体"/>
          <w:sz w:val="21"/>
          <w:szCs w:val="21"/>
          <w:lang w:eastAsia="zh-CN"/>
        </w:rPr>
      </w:pPr>
      <w:r>
        <w:rPr>
          <w:rFonts w:ascii="宋体" w:hAnsi="宋体"/>
          <w:sz w:val="21"/>
          <w:szCs w:val="21"/>
          <w:u w:val="single" w:color="000000"/>
          <w:lang w:eastAsia="zh-CN"/>
        </w:rPr>
        <w:tab/>
      </w:r>
      <w:r>
        <w:rPr>
          <w:rFonts w:ascii="宋体" w:hAnsi="宋体" w:cs="宋体"/>
          <w:sz w:val="21"/>
          <w:szCs w:val="21"/>
          <w:lang w:eastAsia="zh-CN"/>
        </w:rPr>
        <w:t>年</w:t>
      </w:r>
      <w:r>
        <w:rPr>
          <w:rFonts w:ascii="宋体" w:hAnsi="宋体"/>
          <w:sz w:val="21"/>
          <w:szCs w:val="21"/>
          <w:u w:val="single" w:color="000000"/>
          <w:lang w:eastAsia="zh-CN"/>
        </w:rPr>
        <w:tab/>
      </w:r>
      <w:r>
        <w:rPr>
          <w:rFonts w:ascii="宋体" w:hAnsi="宋体" w:cs="宋体"/>
          <w:spacing w:val="-3"/>
          <w:sz w:val="21"/>
          <w:szCs w:val="21"/>
          <w:lang w:eastAsia="zh-CN"/>
        </w:rPr>
        <w:t>月</w:t>
      </w:r>
      <w:r>
        <w:rPr>
          <w:rFonts w:ascii="宋体" w:hAnsi="宋体"/>
          <w:spacing w:val="-3"/>
          <w:sz w:val="21"/>
          <w:szCs w:val="21"/>
          <w:u w:val="single" w:color="000000"/>
          <w:lang w:eastAsia="zh-CN"/>
        </w:rPr>
        <w:tab/>
      </w:r>
      <w:r>
        <w:rPr>
          <w:rFonts w:ascii="宋体" w:hAnsi="宋体" w:cs="宋体"/>
          <w:sz w:val="21"/>
          <w:szCs w:val="21"/>
          <w:lang w:eastAsia="zh-CN"/>
        </w:rPr>
        <w:t>日</w:t>
      </w:r>
    </w:p>
    <w:p w14:paraId="24C58972">
      <w:pPr>
        <w:spacing w:before="8"/>
        <w:rPr>
          <w:rFonts w:ascii="宋体" w:hAnsi="宋体" w:cs="宋体"/>
          <w:sz w:val="29"/>
          <w:szCs w:val="29"/>
          <w:lang w:eastAsia="zh-CN"/>
        </w:rPr>
      </w:pPr>
    </w:p>
    <w:p w14:paraId="307C534C">
      <w:pPr>
        <w:rPr>
          <w:rFonts w:ascii="宋体" w:hAnsi="宋体" w:cs="宋体"/>
          <w:sz w:val="18"/>
          <w:szCs w:val="18"/>
          <w:lang w:eastAsia="zh-CN"/>
        </w:rPr>
        <w:sectPr>
          <w:footnotePr>
            <w:numFmt w:val="decimalEnclosedCircleChinese"/>
            <w:numRestart w:val="eachPage"/>
          </w:footnotePr>
          <w:pgSz w:w="11910" w:h="16850"/>
          <w:pgMar w:top="1140" w:right="1120" w:bottom="1260" w:left="1360" w:header="882" w:footer="1078" w:gutter="0"/>
          <w:cols w:space="720" w:num="1"/>
        </w:sectPr>
      </w:pPr>
    </w:p>
    <w:p w14:paraId="4C367ABC">
      <w:pPr>
        <w:spacing w:before="1"/>
        <w:rPr>
          <w:rFonts w:ascii="宋体" w:hAnsi="宋体" w:cs="宋体"/>
          <w:b/>
          <w:sz w:val="14"/>
          <w:szCs w:val="14"/>
          <w:lang w:eastAsia="zh-CN"/>
        </w:rPr>
      </w:pPr>
    </w:p>
    <w:p w14:paraId="08814ED2">
      <w:pPr>
        <w:tabs>
          <w:tab w:val="left" w:pos="1549"/>
          <w:tab w:val="left" w:pos="3793"/>
        </w:tabs>
        <w:spacing w:before="14" w:line="288" w:lineRule="auto"/>
        <w:ind w:left="3863" w:right="668" w:hanging="3291"/>
        <w:rPr>
          <w:rFonts w:ascii="宋体" w:hAnsi="宋体" w:cs="黑体"/>
          <w:b/>
          <w:sz w:val="28"/>
          <w:szCs w:val="28"/>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pacing w:val="-1"/>
          <w:sz w:val="28"/>
          <w:szCs w:val="28"/>
          <w:lang w:eastAsia="zh-CN"/>
        </w:rPr>
        <w:t>标段施工监理第二个信封（报价文件）</w:t>
      </w:r>
      <w:r>
        <w:rPr>
          <w:rFonts w:ascii="宋体" w:hAnsi="宋体" w:cs="黑体"/>
          <w:b/>
          <w:sz w:val="28"/>
          <w:szCs w:val="28"/>
          <w:lang w:eastAsia="zh-CN"/>
        </w:rPr>
        <w:t>开标记录表</w:t>
      </w:r>
    </w:p>
    <w:p w14:paraId="762C2D52">
      <w:pPr>
        <w:pStyle w:val="14"/>
        <w:tabs>
          <w:tab w:val="left" w:pos="6261"/>
          <w:tab w:val="left" w:pos="6861"/>
          <w:tab w:val="left" w:pos="7461"/>
          <w:tab w:val="left" w:pos="8061"/>
          <w:tab w:val="left" w:pos="8661"/>
        </w:tabs>
        <w:spacing w:before="63"/>
        <w:ind w:left="4701"/>
      </w:pPr>
      <w:r>
        <w:t>开标时间：</w:t>
      </w:r>
      <w:r>
        <w:rPr>
          <w:u w:val="single" w:color="000000"/>
        </w:rPr>
        <w:tab/>
      </w:r>
      <w:r>
        <w:t>年</w:t>
      </w:r>
      <w:r>
        <w:rPr>
          <w:u w:val="single" w:color="000000"/>
        </w:rPr>
        <w:tab/>
      </w:r>
      <w:r>
        <w:t>月</w:t>
      </w:r>
      <w:r>
        <w:rPr>
          <w:u w:val="single" w:color="000000"/>
        </w:rPr>
        <w:tab/>
      </w:r>
      <w:r>
        <w:t>日</w:t>
      </w:r>
      <w:r>
        <w:rPr>
          <w:u w:val="single" w:color="000000"/>
        </w:rPr>
        <w:tab/>
      </w:r>
      <w:r>
        <w:t>时</w:t>
      </w:r>
      <w:r>
        <w:rPr>
          <w:u w:val="single" w:color="000000"/>
        </w:rPr>
        <w:tab/>
      </w:r>
      <w:r>
        <w:t>分</w:t>
      </w:r>
    </w:p>
    <w:p w14:paraId="14DB6C58">
      <w:pPr>
        <w:spacing w:before="3"/>
        <w:rPr>
          <w:rFonts w:ascii="宋体" w:hAnsi="宋体" w:cs="宋体"/>
          <w:sz w:val="4"/>
          <w:szCs w:val="4"/>
        </w:rPr>
      </w:pPr>
    </w:p>
    <w:tbl>
      <w:tblPr>
        <w:tblStyle w:val="24"/>
        <w:tblW w:w="10383" w:type="dxa"/>
        <w:tblInd w:w="111" w:type="dxa"/>
        <w:tblLayout w:type="fixed"/>
        <w:tblCellMar>
          <w:top w:w="0" w:type="dxa"/>
          <w:left w:w="0" w:type="dxa"/>
          <w:bottom w:w="0" w:type="dxa"/>
          <w:right w:w="0" w:type="dxa"/>
        </w:tblCellMar>
      </w:tblPr>
      <w:tblGrid>
        <w:gridCol w:w="708"/>
        <w:gridCol w:w="3014"/>
        <w:gridCol w:w="1417"/>
        <w:gridCol w:w="1701"/>
        <w:gridCol w:w="1134"/>
        <w:gridCol w:w="992"/>
        <w:gridCol w:w="1417"/>
      </w:tblGrid>
      <w:tr w14:paraId="7C19CE35">
        <w:tblPrEx>
          <w:tblCellMar>
            <w:top w:w="0" w:type="dxa"/>
            <w:left w:w="0" w:type="dxa"/>
            <w:bottom w:w="0" w:type="dxa"/>
            <w:right w:w="0" w:type="dxa"/>
          </w:tblCellMar>
        </w:tblPrEx>
        <w:trPr>
          <w:gridAfter w:val="1"/>
          <w:wAfter w:w="1417" w:type="dxa"/>
          <w:trHeight w:val="1008" w:hRule="exact"/>
        </w:trPr>
        <w:tc>
          <w:tcPr>
            <w:tcW w:w="708" w:type="dxa"/>
            <w:tcBorders>
              <w:top w:val="single" w:color="000000" w:sz="4" w:space="0"/>
              <w:left w:val="single" w:color="000000" w:sz="4" w:space="0"/>
              <w:bottom w:val="single" w:color="000000" w:sz="4" w:space="0"/>
              <w:right w:val="single" w:color="000000" w:sz="4" w:space="0"/>
            </w:tcBorders>
          </w:tcPr>
          <w:p w14:paraId="3A3822B1">
            <w:pPr>
              <w:pStyle w:val="48"/>
              <w:rPr>
                <w:rFonts w:ascii="宋体" w:hAnsi="宋体" w:cs="宋体"/>
                <w:sz w:val="20"/>
                <w:szCs w:val="20"/>
              </w:rPr>
            </w:pPr>
          </w:p>
          <w:p w14:paraId="4C6BA36D">
            <w:pPr>
              <w:pStyle w:val="48"/>
              <w:spacing w:before="143"/>
              <w:ind w:left="139"/>
              <w:rPr>
                <w:rFonts w:ascii="宋体" w:hAnsi="宋体" w:cs="宋体"/>
                <w:sz w:val="21"/>
                <w:szCs w:val="21"/>
              </w:rPr>
            </w:pPr>
            <w:r>
              <w:rPr>
                <w:rFonts w:ascii="宋体" w:hAnsi="宋体" w:cs="宋体"/>
                <w:sz w:val="21"/>
                <w:szCs w:val="21"/>
              </w:rPr>
              <w:t>序号</w:t>
            </w:r>
          </w:p>
        </w:tc>
        <w:tc>
          <w:tcPr>
            <w:tcW w:w="3014" w:type="dxa"/>
            <w:tcBorders>
              <w:top w:val="single" w:color="000000" w:sz="4" w:space="0"/>
              <w:left w:val="single" w:color="000000" w:sz="4" w:space="0"/>
              <w:bottom w:val="single" w:color="000000" w:sz="4" w:space="0"/>
              <w:right w:val="single" w:color="000000" w:sz="4" w:space="0"/>
            </w:tcBorders>
          </w:tcPr>
          <w:p w14:paraId="703E965F">
            <w:pPr>
              <w:pStyle w:val="48"/>
              <w:rPr>
                <w:rFonts w:ascii="宋体" w:hAnsi="宋体" w:cs="宋体"/>
                <w:sz w:val="20"/>
                <w:szCs w:val="20"/>
              </w:rPr>
            </w:pPr>
          </w:p>
          <w:p w14:paraId="6394C544">
            <w:pPr>
              <w:pStyle w:val="48"/>
              <w:spacing w:before="143"/>
              <w:ind w:left="398" w:firstLine="840" w:firstLineChars="400"/>
              <w:rPr>
                <w:rFonts w:ascii="宋体" w:hAnsi="宋体" w:cs="宋体"/>
                <w:sz w:val="21"/>
                <w:szCs w:val="21"/>
              </w:rPr>
            </w:pPr>
            <w:r>
              <w:rPr>
                <w:rFonts w:ascii="宋体" w:hAnsi="宋体" w:cs="宋体"/>
                <w:sz w:val="21"/>
                <w:szCs w:val="21"/>
              </w:rPr>
              <w:t>投标人</w:t>
            </w:r>
          </w:p>
        </w:tc>
        <w:tc>
          <w:tcPr>
            <w:tcW w:w="1417" w:type="dxa"/>
            <w:tcBorders>
              <w:top w:val="single" w:color="000000" w:sz="4" w:space="0"/>
              <w:left w:val="single" w:color="000000" w:sz="4" w:space="0"/>
              <w:bottom w:val="single" w:color="000000" w:sz="4" w:space="0"/>
              <w:right w:val="single" w:color="000000" w:sz="4" w:space="0"/>
            </w:tcBorders>
          </w:tcPr>
          <w:p w14:paraId="648AA34B">
            <w:pPr>
              <w:pStyle w:val="48"/>
              <w:rPr>
                <w:rFonts w:ascii="宋体" w:hAnsi="宋体" w:cs="宋体"/>
                <w:sz w:val="20"/>
                <w:szCs w:val="20"/>
              </w:rPr>
            </w:pPr>
          </w:p>
          <w:p w14:paraId="5B6F4E81">
            <w:pPr>
              <w:pStyle w:val="48"/>
              <w:spacing w:before="143"/>
              <w:ind w:left="255"/>
              <w:rPr>
                <w:rFonts w:ascii="宋体" w:hAnsi="宋体" w:cs="宋体"/>
                <w:sz w:val="21"/>
                <w:szCs w:val="21"/>
              </w:rPr>
            </w:pPr>
            <w:r>
              <w:rPr>
                <w:rFonts w:ascii="宋体" w:hAnsi="宋体" w:cs="宋体"/>
                <w:sz w:val="21"/>
                <w:szCs w:val="21"/>
              </w:rPr>
              <w:t>密封情况</w:t>
            </w:r>
          </w:p>
        </w:tc>
        <w:tc>
          <w:tcPr>
            <w:tcW w:w="1701" w:type="dxa"/>
            <w:tcBorders>
              <w:top w:val="single" w:color="000000" w:sz="4" w:space="0"/>
              <w:left w:val="single" w:color="000000" w:sz="4" w:space="0"/>
              <w:bottom w:val="single" w:color="000000" w:sz="4" w:space="0"/>
              <w:right w:val="single" w:color="000000" w:sz="4" w:space="0"/>
            </w:tcBorders>
          </w:tcPr>
          <w:p w14:paraId="5E4C6619">
            <w:pPr>
              <w:pStyle w:val="48"/>
              <w:rPr>
                <w:rFonts w:ascii="宋体" w:hAnsi="宋体" w:cs="宋体"/>
                <w:sz w:val="20"/>
                <w:szCs w:val="20"/>
              </w:rPr>
            </w:pPr>
          </w:p>
          <w:p w14:paraId="2C9C436E">
            <w:pPr>
              <w:pStyle w:val="48"/>
              <w:spacing w:before="143"/>
              <w:ind w:left="36"/>
              <w:rPr>
                <w:rFonts w:ascii="宋体" w:hAnsi="宋体" w:cs="宋体"/>
                <w:sz w:val="21"/>
                <w:szCs w:val="21"/>
              </w:rPr>
            </w:pPr>
            <w:r>
              <w:rPr>
                <w:rFonts w:ascii="宋体" w:hAnsi="宋体" w:cs="宋体"/>
                <w:sz w:val="21"/>
                <w:szCs w:val="21"/>
              </w:rPr>
              <w:t>投标报价（元）</w:t>
            </w:r>
          </w:p>
        </w:tc>
        <w:tc>
          <w:tcPr>
            <w:tcW w:w="1134" w:type="dxa"/>
            <w:tcBorders>
              <w:top w:val="single" w:color="000000" w:sz="4" w:space="0"/>
              <w:left w:val="single" w:color="000000" w:sz="4" w:space="0"/>
              <w:bottom w:val="single" w:color="000000" w:sz="4" w:space="0"/>
              <w:right w:val="single" w:color="000000" w:sz="4" w:space="0"/>
            </w:tcBorders>
          </w:tcPr>
          <w:p w14:paraId="4B3181F4">
            <w:pPr>
              <w:pStyle w:val="48"/>
              <w:spacing w:before="1" w:line="500" w:lineRule="exact"/>
              <w:ind w:left="57" w:right="57"/>
              <w:rPr>
                <w:rFonts w:ascii="宋体" w:hAnsi="宋体" w:cs="宋体"/>
                <w:sz w:val="21"/>
                <w:szCs w:val="21"/>
                <w:lang w:eastAsia="zh-CN"/>
              </w:rPr>
            </w:pPr>
            <w:r>
              <w:rPr>
                <w:rFonts w:ascii="宋体" w:hAnsi="宋体" w:cs="宋体"/>
                <w:sz w:val="21"/>
                <w:szCs w:val="21"/>
                <w:lang w:eastAsia="zh-CN"/>
              </w:rPr>
              <w:t>是否超过最高投标限价</w:t>
            </w:r>
          </w:p>
        </w:tc>
        <w:tc>
          <w:tcPr>
            <w:tcW w:w="992" w:type="dxa"/>
            <w:tcBorders>
              <w:top w:val="single" w:color="000000" w:sz="4" w:space="0"/>
              <w:left w:val="single" w:color="000000" w:sz="4" w:space="0"/>
              <w:bottom w:val="single" w:color="000000" w:sz="4" w:space="0"/>
              <w:right w:val="single" w:color="000000" w:sz="4" w:space="0"/>
            </w:tcBorders>
          </w:tcPr>
          <w:p w14:paraId="49B36CFB">
            <w:pPr>
              <w:pStyle w:val="48"/>
              <w:rPr>
                <w:rFonts w:ascii="宋体" w:hAnsi="宋体" w:cs="宋体"/>
                <w:sz w:val="20"/>
                <w:szCs w:val="20"/>
                <w:lang w:eastAsia="zh-CN"/>
              </w:rPr>
            </w:pPr>
          </w:p>
          <w:p w14:paraId="16819FF1">
            <w:pPr>
              <w:pStyle w:val="48"/>
              <w:spacing w:before="143"/>
              <w:ind w:left="290"/>
              <w:rPr>
                <w:rFonts w:ascii="宋体" w:hAnsi="宋体" w:cs="宋体"/>
                <w:sz w:val="21"/>
                <w:szCs w:val="21"/>
              </w:rPr>
            </w:pPr>
            <w:r>
              <w:rPr>
                <w:rFonts w:ascii="宋体" w:hAnsi="宋体" w:cs="宋体"/>
                <w:sz w:val="21"/>
                <w:szCs w:val="21"/>
              </w:rPr>
              <w:t>备注</w:t>
            </w:r>
          </w:p>
        </w:tc>
      </w:tr>
      <w:tr w14:paraId="62985787">
        <w:tblPrEx>
          <w:tblCellMar>
            <w:top w:w="0" w:type="dxa"/>
            <w:left w:w="0" w:type="dxa"/>
            <w:bottom w:w="0" w:type="dxa"/>
            <w:right w:w="0" w:type="dxa"/>
          </w:tblCellMar>
        </w:tblPrEx>
        <w:trPr>
          <w:gridAfter w:val="1"/>
          <w:wAfter w:w="1417" w:type="dxa"/>
          <w:trHeight w:val="571" w:hRule="exact"/>
        </w:trPr>
        <w:tc>
          <w:tcPr>
            <w:tcW w:w="708" w:type="dxa"/>
            <w:tcBorders>
              <w:top w:val="single" w:color="000000" w:sz="4" w:space="0"/>
              <w:left w:val="single" w:color="000000" w:sz="4" w:space="0"/>
              <w:bottom w:val="single" w:color="000000" w:sz="4" w:space="0"/>
              <w:right w:val="single" w:color="000000" w:sz="4" w:space="0"/>
            </w:tcBorders>
          </w:tcPr>
          <w:p w14:paraId="3EBE4628">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020CF176">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42D39038">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4FDC1C6F">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5EE810A">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8FA0A9B">
            <w:pPr>
              <w:rPr>
                <w:rFonts w:ascii="宋体" w:hAnsi="宋体"/>
              </w:rPr>
            </w:pPr>
          </w:p>
        </w:tc>
      </w:tr>
      <w:tr w14:paraId="64779AA0">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27AC9654">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54CD6B60">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7608221F">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2B813AE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C6E8AFE">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031A73CD">
            <w:pPr>
              <w:rPr>
                <w:rFonts w:ascii="宋体" w:hAnsi="宋体"/>
              </w:rPr>
            </w:pPr>
          </w:p>
        </w:tc>
      </w:tr>
      <w:tr w14:paraId="207CD5B6">
        <w:tblPrEx>
          <w:tblCellMar>
            <w:top w:w="0" w:type="dxa"/>
            <w:left w:w="0" w:type="dxa"/>
            <w:bottom w:w="0" w:type="dxa"/>
            <w:right w:w="0" w:type="dxa"/>
          </w:tblCellMar>
        </w:tblPrEx>
        <w:trPr>
          <w:gridAfter w:val="1"/>
          <w:wAfter w:w="1417" w:type="dxa"/>
          <w:trHeight w:val="571" w:hRule="exact"/>
        </w:trPr>
        <w:tc>
          <w:tcPr>
            <w:tcW w:w="708" w:type="dxa"/>
            <w:tcBorders>
              <w:top w:val="single" w:color="000000" w:sz="4" w:space="0"/>
              <w:left w:val="single" w:color="000000" w:sz="4" w:space="0"/>
              <w:bottom w:val="single" w:color="000000" w:sz="4" w:space="0"/>
              <w:right w:val="single" w:color="000000" w:sz="4" w:space="0"/>
            </w:tcBorders>
          </w:tcPr>
          <w:p w14:paraId="1137A23C">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5EE03F67">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1EB59F6B">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6F4644F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6879799">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3589208D">
            <w:pPr>
              <w:rPr>
                <w:rFonts w:ascii="宋体" w:hAnsi="宋体"/>
              </w:rPr>
            </w:pPr>
          </w:p>
        </w:tc>
      </w:tr>
      <w:tr w14:paraId="09CC4F7F">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7364078E">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7E7BDF1F">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6B515FEE">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09FC509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4FF3D3B">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3AB3CADB">
            <w:pPr>
              <w:rPr>
                <w:rFonts w:ascii="宋体" w:hAnsi="宋体"/>
              </w:rPr>
            </w:pPr>
          </w:p>
        </w:tc>
      </w:tr>
      <w:tr w14:paraId="3A2FAA18">
        <w:tblPrEx>
          <w:tblCellMar>
            <w:top w:w="0" w:type="dxa"/>
            <w:left w:w="0" w:type="dxa"/>
            <w:bottom w:w="0" w:type="dxa"/>
            <w:right w:w="0" w:type="dxa"/>
          </w:tblCellMar>
        </w:tblPrEx>
        <w:trPr>
          <w:gridAfter w:val="1"/>
          <w:wAfter w:w="1417" w:type="dxa"/>
          <w:trHeight w:val="571" w:hRule="exact"/>
        </w:trPr>
        <w:tc>
          <w:tcPr>
            <w:tcW w:w="708" w:type="dxa"/>
            <w:tcBorders>
              <w:top w:val="single" w:color="000000" w:sz="4" w:space="0"/>
              <w:left w:val="single" w:color="000000" w:sz="4" w:space="0"/>
              <w:bottom w:val="single" w:color="000000" w:sz="4" w:space="0"/>
              <w:right w:val="single" w:color="000000" w:sz="4" w:space="0"/>
            </w:tcBorders>
          </w:tcPr>
          <w:p w14:paraId="4C991905">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20C2AB30">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48B7F8AF">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401617CF">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D658126">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069A7EC5">
            <w:pPr>
              <w:rPr>
                <w:rFonts w:ascii="宋体" w:hAnsi="宋体"/>
              </w:rPr>
            </w:pPr>
          </w:p>
        </w:tc>
      </w:tr>
      <w:tr w14:paraId="41981738">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3A9129CE">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6C90B7BB">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44A4412E">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573BBC4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BE40507">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411EDCFA">
            <w:pPr>
              <w:rPr>
                <w:rFonts w:ascii="宋体" w:hAnsi="宋体"/>
              </w:rPr>
            </w:pPr>
          </w:p>
        </w:tc>
      </w:tr>
      <w:tr w14:paraId="2316E546">
        <w:tblPrEx>
          <w:tblCellMar>
            <w:top w:w="0" w:type="dxa"/>
            <w:left w:w="0" w:type="dxa"/>
            <w:bottom w:w="0" w:type="dxa"/>
            <w:right w:w="0" w:type="dxa"/>
          </w:tblCellMar>
        </w:tblPrEx>
        <w:trPr>
          <w:gridAfter w:val="1"/>
          <w:wAfter w:w="1417" w:type="dxa"/>
          <w:trHeight w:val="572" w:hRule="exact"/>
        </w:trPr>
        <w:tc>
          <w:tcPr>
            <w:tcW w:w="708" w:type="dxa"/>
            <w:tcBorders>
              <w:top w:val="single" w:color="000000" w:sz="4" w:space="0"/>
              <w:left w:val="single" w:color="000000" w:sz="4" w:space="0"/>
              <w:bottom w:val="single" w:color="000000" w:sz="4" w:space="0"/>
              <w:right w:val="single" w:color="000000" w:sz="4" w:space="0"/>
            </w:tcBorders>
          </w:tcPr>
          <w:p w14:paraId="054F1F3C">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5C399442">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584DA559">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5400C02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04C9052">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66910F43">
            <w:pPr>
              <w:rPr>
                <w:rFonts w:ascii="宋体" w:hAnsi="宋体"/>
              </w:rPr>
            </w:pPr>
          </w:p>
        </w:tc>
      </w:tr>
      <w:tr w14:paraId="60005AF7">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66E16083">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5CAFF43F">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65D43529">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59AAACF6">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BD37F77">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615949E">
            <w:pPr>
              <w:rPr>
                <w:rFonts w:ascii="宋体" w:hAnsi="宋体"/>
              </w:rPr>
            </w:pPr>
          </w:p>
        </w:tc>
      </w:tr>
      <w:tr w14:paraId="40F35537">
        <w:tblPrEx>
          <w:tblCellMar>
            <w:top w:w="0" w:type="dxa"/>
            <w:left w:w="0" w:type="dxa"/>
            <w:bottom w:w="0" w:type="dxa"/>
            <w:right w:w="0" w:type="dxa"/>
          </w:tblCellMar>
        </w:tblPrEx>
        <w:trPr>
          <w:gridAfter w:val="1"/>
          <w:wAfter w:w="1417" w:type="dxa"/>
          <w:trHeight w:val="571" w:hRule="exact"/>
        </w:trPr>
        <w:tc>
          <w:tcPr>
            <w:tcW w:w="708" w:type="dxa"/>
            <w:tcBorders>
              <w:top w:val="single" w:color="000000" w:sz="4" w:space="0"/>
              <w:left w:val="single" w:color="000000" w:sz="4" w:space="0"/>
              <w:bottom w:val="single" w:color="000000" w:sz="4" w:space="0"/>
              <w:right w:val="single" w:color="000000" w:sz="4" w:space="0"/>
            </w:tcBorders>
          </w:tcPr>
          <w:p w14:paraId="2361C0D0">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09205634">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642D7C4F">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3B1F6D9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A9E0BCD">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C023990">
            <w:pPr>
              <w:rPr>
                <w:rFonts w:ascii="宋体" w:hAnsi="宋体"/>
              </w:rPr>
            </w:pPr>
          </w:p>
        </w:tc>
      </w:tr>
      <w:tr w14:paraId="516611F6">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72C08195">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17EB11FE">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1705BEBD">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254EDD42">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CA20F16">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0A2EE3EC">
            <w:pPr>
              <w:rPr>
                <w:rFonts w:ascii="宋体" w:hAnsi="宋体"/>
              </w:rPr>
            </w:pPr>
          </w:p>
        </w:tc>
      </w:tr>
      <w:tr w14:paraId="39908386">
        <w:tblPrEx>
          <w:tblCellMar>
            <w:top w:w="0" w:type="dxa"/>
            <w:left w:w="0" w:type="dxa"/>
            <w:bottom w:w="0" w:type="dxa"/>
            <w:right w:w="0" w:type="dxa"/>
          </w:tblCellMar>
        </w:tblPrEx>
        <w:trPr>
          <w:gridAfter w:val="1"/>
          <w:wAfter w:w="1417" w:type="dxa"/>
          <w:trHeight w:val="571" w:hRule="exact"/>
        </w:trPr>
        <w:tc>
          <w:tcPr>
            <w:tcW w:w="708" w:type="dxa"/>
            <w:tcBorders>
              <w:top w:val="single" w:color="000000" w:sz="4" w:space="0"/>
              <w:left w:val="single" w:color="000000" w:sz="4" w:space="0"/>
              <w:bottom w:val="single" w:color="000000" w:sz="4" w:space="0"/>
              <w:right w:val="single" w:color="000000" w:sz="4" w:space="0"/>
            </w:tcBorders>
          </w:tcPr>
          <w:p w14:paraId="05E3B00A">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45984646">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5D3959C1">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254C27F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DFA2903">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6C9A9BF4">
            <w:pPr>
              <w:rPr>
                <w:rFonts w:ascii="宋体" w:hAnsi="宋体"/>
              </w:rPr>
            </w:pPr>
          </w:p>
        </w:tc>
      </w:tr>
      <w:tr w14:paraId="616EA204">
        <w:tblPrEx>
          <w:tblCellMar>
            <w:top w:w="0" w:type="dxa"/>
            <w:left w:w="0" w:type="dxa"/>
            <w:bottom w:w="0" w:type="dxa"/>
            <w:right w:w="0" w:type="dxa"/>
          </w:tblCellMar>
        </w:tblPrEx>
        <w:trPr>
          <w:gridAfter w:val="1"/>
          <w:wAfter w:w="1417" w:type="dxa"/>
          <w:trHeight w:val="569" w:hRule="exact"/>
        </w:trPr>
        <w:tc>
          <w:tcPr>
            <w:tcW w:w="708" w:type="dxa"/>
            <w:tcBorders>
              <w:top w:val="single" w:color="000000" w:sz="4" w:space="0"/>
              <w:left w:val="single" w:color="000000" w:sz="4" w:space="0"/>
              <w:bottom w:val="single" w:color="000000" w:sz="4" w:space="0"/>
              <w:right w:val="single" w:color="000000" w:sz="4" w:space="0"/>
            </w:tcBorders>
          </w:tcPr>
          <w:p w14:paraId="129A9B26">
            <w:pPr>
              <w:rPr>
                <w:rFonts w:ascii="宋体" w:hAnsi="宋体"/>
              </w:rPr>
            </w:pPr>
          </w:p>
        </w:tc>
        <w:tc>
          <w:tcPr>
            <w:tcW w:w="3014" w:type="dxa"/>
            <w:tcBorders>
              <w:top w:val="single" w:color="000000" w:sz="4" w:space="0"/>
              <w:left w:val="single" w:color="000000" w:sz="4" w:space="0"/>
              <w:bottom w:val="single" w:color="000000" w:sz="4" w:space="0"/>
              <w:right w:val="single" w:color="000000" w:sz="4" w:space="0"/>
            </w:tcBorders>
          </w:tcPr>
          <w:p w14:paraId="6C3FD384">
            <w:pPr>
              <w:rPr>
                <w:rFonts w:ascii="宋体" w:hAnsi="宋体"/>
              </w:rPr>
            </w:pPr>
          </w:p>
        </w:tc>
        <w:tc>
          <w:tcPr>
            <w:tcW w:w="1417" w:type="dxa"/>
            <w:tcBorders>
              <w:top w:val="single" w:color="000000" w:sz="4" w:space="0"/>
              <w:left w:val="single" w:color="000000" w:sz="4" w:space="0"/>
              <w:bottom w:val="single" w:color="000000" w:sz="4" w:space="0"/>
              <w:right w:val="single" w:color="000000" w:sz="4" w:space="0"/>
            </w:tcBorders>
          </w:tcPr>
          <w:p w14:paraId="7D3134E0">
            <w:pPr>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tcPr>
          <w:p w14:paraId="46E84414">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4C11AADF">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3E3374AD">
            <w:pPr>
              <w:rPr>
                <w:rFonts w:ascii="宋体" w:hAnsi="宋体"/>
              </w:rPr>
            </w:pPr>
          </w:p>
        </w:tc>
      </w:tr>
      <w:tr w14:paraId="4FC96BF6">
        <w:tblPrEx>
          <w:tblCellMar>
            <w:top w:w="0" w:type="dxa"/>
            <w:left w:w="0" w:type="dxa"/>
            <w:bottom w:w="0" w:type="dxa"/>
            <w:right w:w="0" w:type="dxa"/>
          </w:tblCellMar>
        </w:tblPrEx>
        <w:trPr>
          <w:trHeight w:val="569" w:hRule="exact"/>
        </w:trPr>
        <w:tc>
          <w:tcPr>
            <w:tcW w:w="5139" w:type="dxa"/>
            <w:gridSpan w:val="3"/>
            <w:tcBorders>
              <w:top w:val="single" w:color="000000" w:sz="4" w:space="0"/>
              <w:left w:val="single" w:color="000000" w:sz="4" w:space="0"/>
              <w:bottom w:val="single" w:color="000000" w:sz="4" w:space="0"/>
              <w:right w:val="single" w:color="000000" w:sz="4" w:space="0"/>
            </w:tcBorders>
          </w:tcPr>
          <w:p w14:paraId="3770E599">
            <w:pPr>
              <w:pStyle w:val="48"/>
              <w:spacing w:before="8"/>
              <w:rPr>
                <w:rFonts w:ascii="宋体" w:hAnsi="宋体" w:cs="宋体"/>
                <w:sz w:val="17"/>
                <w:szCs w:val="17"/>
                <w:lang w:eastAsia="zh-CN"/>
              </w:rPr>
            </w:pPr>
          </w:p>
          <w:p w14:paraId="33DAF1F8">
            <w:pPr>
              <w:rPr>
                <w:rFonts w:ascii="宋体" w:hAnsi="宋体"/>
                <w:lang w:eastAsia="zh-CN"/>
              </w:rPr>
            </w:pPr>
            <w:r>
              <w:rPr>
                <w:rFonts w:ascii="宋体" w:hAnsi="宋体" w:cs="宋体"/>
                <w:sz w:val="21"/>
                <w:szCs w:val="21"/>
                <w:lang w:eastAsia="zh-CN"/>
              </w:rPr>
              <w:t>招标人编制的最高投标限价（如有）</w:t>
            </w:r>
          </w:p>
        </w:tc>
        <w:tc>
          <w:tcPr>
            <w:tcW w:w="3827" w:type="dxa"/>
            <w:gridSpan w:val="3"/>
            <w:tcBorders>
              <w:top w:val="single" w:color="000000" w:sz="4" w:space="0"/>
              <w:left w:val="single" w:color="000000" w:sz="4" w:space="0"/>
              <w:bottom w:val="single" w:color="000000" w:sz="4" w:space="0"/>
              <w:right w:val="single" w:color="000000" w:sz="4" w:space="0"/>
            </w:tcBorders>
          </w:tcPr>
          <w:p w14:paraId="5B351DA8">
            <w:pPr>
              <w:rPr>
                <w:rFonts w:ascii="宋体" w:hAnsi="宋体"/>
                <w:lang w:eastAsia="zh-CN"/>
              </w:rPr>
            </w:pPr>
          </w:p>
        </w:tc>
        <w:tc>
          <w:tcPr>
            <w:tcW w:w="1417" w:type="dxa"/>
          </w:tcPr>
          <w:p w14:paraId="45E88256">
            <w:pPr>
              <w:rPr>
                <w:rFonts w:ascii="宋体" w:hAnsi="宋体"/>
                <w:lang w:eastAsia="zh-CN"/>
              </w:rPr>
            </w:pPr>
          </w:p>
        </w:tc>
      </w:tr>
    </w:tbl>
    <w:p w14:paraId="442920DE">
      <w:pPr>
        <w:rPr>
          <w:rFonts w:ascii="宋体" w:hAnsi="宋体" w:cs="宋体"/>
          <w:sz w:val="20"/>
          <w:szCs w:val="20"/>
          <w:lang w:eastAsia="zh-CN"/>
        </w:rPr>
      </w:pPr>
    </w:p>
    <w:p w14:paraId="5CD08AEC">
      <w:pPr>
        <w:rPr>
          <w:rFonts w:ascii="宋体" w:hAnsi="宋体" w:cs="宋体"/>
          <w:sz w:val="20"/>
          <w:szCs w:val="20"/>
          <w:lang w:eastAsia="zh-CN"/>
        </w:rPr>
      </w:pPr>
    </w:p>
    <w:p w14:paraId="6AD931F3">
      <w:pPr>
        <w:tabs>
          <w:tab w:val="left" w:pos="2898"/>
          <w:tab w:val="left" w:pos="6839"/>
          <w:tab w:val="left" w:pos="8949"/>
        </w:tabs>
        <w:spacing w:before="167"/>
        <w:ind w:left="224"/>
        <w:rPr>
          <w:rFonts w:ascii="宋体" w:hAnsi="宋体"/>
          <w:sz w:val="21"/>
          <w:szCs w:val="21"/>
          <w:lang w:eastAsia="zh-CN"/>
        </w:rPr>
      </w:pPr>
      <w:r>
        <w:rPr>
          <w:rFonts w:ascii="宋体" w:hAnsi="宋体" w:cs="宋体"/>
          <w:spacing w:val="-2"/>
          <w:sz w:val="21"/>
          <w:szCs w:val="21"/>
          <w:lang w:eastAsia="zh-CN"/>
        </w:rPr>
        <w:t>招标人代表：</w:t>
      </w:r>
      <w:r>
        <w:rPr>
          <w:rFonts w:ascii="宋体" w:hAnsi="宋体"/>
          <w:spacing w:val="-2"/>
          <w:sz w:val="21"/>
          <w:szCs w:val="21"/>
          <w:u w:val="single" w:color="000000"/>
          <w:lang w:eastAsia="zh-CN"/>
        </w:rPr>
        <w:tab/>
      </w:r>
      <w:r>
        <w:rPr>
          <w:rFonts w:ascii="宋体" w:hAnsi="宋体"/>
          <w:spacing w:val="-2"/>
          <w:sz w:val="21"/>
          <w:szCs w:val="21"/>
          <w:lang w:eastAsia="zh-CN"/>
        </w:rPr>
        <w:tab/>
      </w:r>
      <w:r>
        <w:rPr>
          <w:rFonts w:ascii="宋体" w:hAnsi="宋体" w:cs="宋体"/>
          <w:spacing w:val="-2"/>
          <w:sz w:val="21"/>
          <w:szCs w:val="21"/>
          <w:lang w:eastAsia="zh-CN"/>
        </w:rPr>
        <w:t>记录人：</w:t>
      </w:r>
      <w:r>
        <w:rPr>
          <w:rFonts w:ascii="宋体" w:hAnsi="宋体"/>
          <w:spacing w:val="-2"/>
          <w:sz w:val="21"/>
          <w:szCs w:val="21"/>
          <w:u w:val="single" w:color="000000"/>
          <w:lang w:eastAsia="zh-CN"/>
        </w:rPr>
        <w:tab/>
      </w:r>
    </w:p>
    <w:p w14:paraId="3A8B2292">
      <w:pPr>
        <w:spacing w:before="10"/>
        <w:rPr>
          <w:rFonts w:ascii="宋体" w:hAnsi="宋体"/>
          <w:sz w:val="24"/>
          <w:szCs w:val="24"/>
          <w:lang w:eastAsia="zh-CN"/>
        </w:rPr>
      </w:pPr>
    </w:p>
    <w:p w14:paraId="75D7E481">
      <w:pPr>
        <w:pStyle w:val="14"/>
        <w:tabs>
          <w:tab w:val="left" w:pos="959"/>
          <w:tab w:val="left" w:pos="1680"/>
          <w:tab w:val="left" w:pos="2400"/>
        </w:tabs>
        <w:spacing w:before="26"/>
        <w:ind w:left="0" w:right="322"/>
        <w:jc w:val="right"/>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497F6757">
      <w:pPr>
        <w:jc w:val="right"/>
        <w:rPr>
          <w:rFonts w:ascii="宋体" w:hAnsi="宋体"/>
          <w:lang w:eastAsia="zh-CN"/>
        </w:rPr>
        <w:sectPr>
          <w:footnotePr>
            <w:numFmt w:val="decimalEnclosedCircleChinese"/>
            <w:numRestart w:val="eachPage"/>
          </w:footnotePr>
          <w:pgSz w:w="11910" w:h="16850"/>
          <w:pgMar w:top="1140" w:right="1260" w:bottom="1260" w:left="1420" w:header="882" w:footer="1078" w:gutter="0"/>
          <w:cols w:space="720" w:num="1"/>
        </w:sectPr>
      </w:pPr>
    </w:p>
    <w:p w14:paraId="23CF05BD">
      <w:pPr>
        <w:pStyle w:val="14"/>
        <w:spacing w:before="180"/>
        <w:ind w:left="144"/>
        <w:outlineLvl w:val="2"/>
        <w:rPr>
          <w:rFonts w:cs="黑体"/>
          <w:b/>
          <w:lang w:eastAsia="zh-CN"/>
        </w:rPr>
      </w:pPr>
      <w:r>
        <w:rPr>
          <w:rFonts w:cs="黑体"/>
          <w:lang w:eastAsia="zh-CN"/>
        </w:rPr>
        <w:br w:type="page"/>
      </w:r>
      <w:bookmarkStart w:id="41" w:name="_Toc522827327"/>
      <w:r>
        <w:rPr>
          <w:rFonts w:cs="黑体"/>
          <w:b/>
          <w:lang w:eastAsia="zh-CN"/>
        </w:rPr>
        <w:t>附件二</w:t>
      </w:r>
      <w:r>
        <w:rPr>
          <w:rFonts w:hint="eastAsia" w:cs="黑体"/>
          <w:b/>
          <w:lang w:eastAsia="zh-CN"/>
        </w:rPr>
        <w:t xml:space="preserve"> </w:t>
      </w:r>
      <w:r>
        <w:rPr>
          <w:rFonts w:cs="黑体"/>
          <w:b/>
          <w:lang w:eastAsia="zh-CN"/>
        </w:rPr>
        <w:t>问题澄清通知</w:t>
      </w:r>
      <w:bookmarkEnd w:id="41"/>
    </w:p>
    <w:p w14:paraId="02DCB80B">
      <w:pPr>
        <w:spacing w:before="5"/>
        <w:rPr>
          <w:rFonts w:ascii="宋体" w:hAnsi="宋体" w:cs="黑体"/>
          <w:sz w:val="17"/>
          <w:szCs w:val="17"/>
          <w:lang w:eastAsia="zh-CN"/>
        </w:rPr>
      </w:pPr>
    </w:p>
    <w:p w14:paraId="184B359E">
      <w:pPr>
        <w:spacing w:before="14"/>
        <w:jc w:val="center"/>
        <w:rPr>
          <w:rFonts w:ascii="宋体" w:hAnsi="宋体" w:cs="黑体"/>
          <w:b/>
          <w:sz w:val="28"/>
          <w:szCs w:val="28"/>
          <w:lang w:eastAsia="zh-CN"/>
        </w:rPr>
      </w:pPr>
      <w:r>
        <w:rPr>
          <w:rFonts w:ascii="宋体" w:hAnsi="宋体" w:cs="黑体"/>
          <w:b/>
          <w:sz w:val="28"/>
          <w:szCs w:val="28"/>
          <w:lang w:eastAsia="zh-CN"/>
        </w:rPr>
        <w:t>问题澄清通知</w:t>
      </w:r>
    </w:p>
    <w:p w14:paraId="01AF8114">
      <w:pPr>
        <w:tabs>
          <w:tab w:val="left" w:pos="2937"/>
        </w:tabs>
        <w:spacing w:before="157"/>
        <w:jc w:val="center"/>
        <w:rPr>
          <w:rFonts w:ascii="宋体" w:hAnsi="宋体" w:cs="宋体"/>
          <w:sz w:val="21"/>
          <w:szCs w:val="21"/>
          <w:lang w:eastAsia="zh-CN"/>
        </w:rPr>
      </w:pPr>
      <w:r>
        <w:rPr>
          <w:rFonts w:ascii="宋体" w:hAnsi="宋体" w:cs="宋体"/>
          <w:spacing w:val="-1"/>
          <w:sz w:val="21"/>
          <w:szCs w:val="21"/>
          <w:lang w:eastAsia="zh-CN"/>
        </w:rPr>
        <w:t>（编号：</w:t>
      </w:r>
      <w:r>
        <w:rPr>
          <w:rFonts w:ascii="宋体" w:hAnsi="宋体"/>
          <w:spacing w:val="-1"/>
          <w:sz w:val="21"/>
          <w:szCs w:val="21"/>
          <w:u w:val="single" w:color="000000"/>
          <w:lang w:eastAsia="zh-CN"/>
        </w:rPr>
        <w:tab/>
      </w:r>
      <w:r>
        <w:rPr>
          <w:rFonts w:ascii="宋体" w:hAnsi="宋体" w:cs="宋体"/>
          <w:sz w:val="21"/>
          <w:szCs w:val="21"/>
          <w:lang w:eastAsia="zh-CN"/>
        </w:rPr>
        <w:t>）</w:t>
      </w:r>
    </w:p>
    <w:p w14:paraId="1365DA8E">
      <w:pPr>
        <w:rPr>
          <w:rFonts w:ascii="宋体" w:hAnsi="宋体" w:cs="宋体"/>
          <w:sz w:val="20"/>
          <w:szCs w:val="20"/>
          <w:lang w:eastAsia="zh-CN"/>
        </w:rPr>
      </w:pPr>
    </w:p>
    <w:p w14:paraId="01CE9E5A">
      <w:pPr>
        <w:spacing w:before="6"/>
        <w:rPr>
          <w:rFonts w:ascii="宋体" w:hAnsi="宋体" w:cs="宋体"/>
          <w:sz w:val="21"/>
          <w:szCs w:val="21"/>
          <w:lang w:eastAsia="zh-CN"/>
        </w:rPr>
      </w:pPr>
    </w:p>
    <w:p w14:paraId="4E74E634">
      <w:pPr>
        <w:pStyle w:val="14"/>
        <w:tabs>
          <w:tab w:val="left" w:pos="1944"/>
        </w:tabs>
        <w:spacing w:before="26"/>
        <w:ind w:left="144"/>
        <w:jc w:val="both"/>
        <w:rPr>
          <w:lang w:eastAsia="zh-CN"/>
        </w:rPr>
      </w:pPr>
      <w:r>
        <w:rPr>
          <w:u w:val="single" w:color="000000"/>
          <w:lang w:eastAsia="zh-CN"/>
        </w:rPr>
        <w:tab/>
      </w:r>
      <w:r>
        <w:rPr>
          <w:spacing w:val="-15"/>
          <w:lang w:eastAsia="zh-CN"/>
        </w:rPr>
        <w:t>（投标人名称）：</w:t>
      </w:r>
    </w:p>
    <w:p w14:paraId="7E6AF1CA">
      <w:pPr>
        <w:rPr>
          <w:rFonts w:ascii="宋体" w:hAnsi="宋体" w:cs="宋体"/>
          <w:sz w:val="24"/>
          <w:szCs w:val="24"/>
          <w:lang w:eastAsia="zh-CN"/>
        </w:rPr>
      </w:pPr>
    </w:p>
    <w:p w14:paraId="40822287">
      <w:pPr>
        <w:spacing w:before="5"/>
        <w:rPr>
          <w:rFonts w:ascii="宋体" w:hAnsi="宋体" w:cs="宋体"/>
          <w:sz w:val="19"/>
          <w:szCs w:val="19"/>
          <w:lang w:eastAsia="zh-CN"/>
        </w:rPr>
      </w:pPr>
    </w:p>
    <w:p w14:paraId="41A3D81B">
      <w:pPr>
        <w:pStyle w:val="14"/>
        <w:tabs>
          <w:tab w:val="left" w:pos="2636"/>
          <w:tab w:val="left" w:pos="5007"/>
        </w:tabs>
        <w:spacing w:line="336" w:lineRule="auto"/>
        <w:ind w:left="143" w:leftChars="65" w:right="145" w:firstLine="480" w:firstLineChars="200"/>
        <w:jc w:val="both"/>
        <w:rPr>
          <w:lang w:eastAsia="zh-CN"/>
        </w:rPr>
      </w:pPr>
      <w:r>
        <w:rPr>
          <w:rFonts w:cs="宋体"/>
          <w:u w:val="single" w:color="000000"/>
          <w:lang w:eastAsia="zh-CN"/>
        </w:rPr>
        <w:tab/>
      </w:r>
      <w:r>
        <w:rPr>
          <w:spacing w:val="-5"/>
          <w:lang w:eastAsia="zh-CN"/>
        </w:rPr>
        <w:t>（项目名称）</w:t>
      </w:r>
      <w:r>
        <w:rPr>
          <w:spacing w:val="-5"/>
          <w:u w:val="single" w:color="000000"/>
          <w:lang w:eastAsia="zh-CN"/>
        </w:rPr>
        <w:tab/>
      </w:r>
      <w:r>
        <w:rPr>
          <w:spacing w:val="-2"/>
          <w:lang w:eastAsia="zh-CN"/>
        </w:rPr>
        <w:t>标段施工监理招标的评标委员会，对</w:t>
      </w:r>
      <w:r>
        <w:rPr>
          <w:lang w:eastAsia="zh-CN"/>
        </w:rPr>
        <w:t>你方的投标文件进行了仔细的审查，现需你方对下列问题以书面形式予以澄清或说明：</w:t>
      </w:r>
    </w:p>
    <w:p w14:paraId="53700474">
      <w:pPr>
        <w:pStyle w:val="14"/>
        <w:spacing w:before="29"/>
        <w:ind w:left="144"/>
        <w:jc w:val="both"/>
        <w:rPr>
          <w:rFonts w:cs="宋体"/>
          <w:lang w:eastAsia="zh-CN"/>
        </w:rPr>
      </w:pPr>
    </w:p>
    <w:p w14:paraId="36EF8CFC">
      <w:pPr>
        <w:spacing w:before="8"/>
        <w:rPr>
          <w:rFonts w:ascii="宋体" w:hAnsi="宋体" w:cs="宋体"/>
          <w:sz w:val="8"/>
          <w:szCs w:val="8"/>
          <w:lang w:eastAsia="zh-CN"/>
        </w:rPr>
      </w:pPr>
    </w:p>
    <w:p w14:paraId="670ECB79">
      <w:pPr>
        <w:pStyle w:val="14"/>
        <w:spacing w:before="69"/>
        <w:ind w:left="624"/>
        <w:rPr>
          <w:lang w:eastAsia="zh-CN"/>
        </w:rPr>
      </w:pPr>
      <w:r>
        <w:rPr>
          <w:lang w:eastAsia="zh-CN"/>
        </w:rPr>
        <w:t>1.</w:t>
      </w:r>
    </w:p>
    <w:p w14:paraId="7C6563D6">
      <w:pPr>
        <w:pStyle w:val="14"/>
        <w:spacing w:before="165"/>
        <w:ind w:left="624"/>
        <w:rPr>
          <w:lang w:eastAsia="zh-CN"/>
        </w:rPr>
      </w:pPr>
      <w:r>
        <w:rPr>
          <w:lang w:eastAsia="zh-CN"/>
        </w:rPr>
        <w:t>2.</w:t>
      </w:r>
    </w:p>
    <w:p w14:paraId="140D23F5">
      <w:pPr>
        <w:pStyle w:val="14"/>
        <w:spacing w:before="163"/>
        <w:ind w:left="744"/>
        <w:rPr>
          <w:lang w:eastAsia="zh-CN"/>
        </w:rPr>
      </w:pPr>
      <w:r>
        <w:rPr>
          <w:lang w:eastAsia="zh-CN"/>
        </w:rPr>
        <w:t>......</w:t>
      </w:r>
    </w:p>
    <w:p w14:paraId="418DD3FE">
      <w:pPr>
        <w:pStyle w:val="14"/>
        <w:spacing w:before="107"/>
        <w:ind w:left="144"/>
        <w:jc w:val="both"/>
        <w:rPr>
          <w:rFonts w:cs="宋体"/>
          <w:lang w:eastAsia="zh-CN"/>
        </w:rPr>
      </w:pPr>
    </w:p>
    <w:p w14:paraId="26AC2F5A">
      <w:pPr>
        <w:pStyle w:val="14"/>
        <w:tabs>
          <w:tab w:val="left" w:pos="2847"/>
          <w:tab w:val="left" w:pos="8341"/>
        </w:tabs>
        <w:spacing w:before="127" w:line="336" w:lineRule="auto"/>
        <w:ind w:left="143" w:leftChars="65" w:right="142" w:firstLine="480" w:firstLineChars="200"/>
        <w:jc w:val="both"/>
        <w:rPr>
          <w:lang w:eastAsia="zh-CN"/>
        </w:rPr>
      </w:pPr>
      <w:r>
        <w:rPr>
          <w:lang w:eastAsia="zh-CN"/>
        </w:rPr>
        <w:t>请将上述问题的澄清或说明于</w:t>
      </w:r>
      <w:r>
        <w:rPr>
          <w:rFonts w:hint="eastAsia"/>
          <w:u w:val="single"/>
          <w:lang w:eastAsia="zh-CN"/>
        </w:rPr>
        <w:t xml:space="preserve"> </w:t>
      </w:r>
      <w:r>
        <w:rPr>
          <w:u w:val="single"/>
          <w:lang w:eastAsia="zh-CN"/>
        </w:rPr>
        <w:t xml:space="preserve">  </w:t>
      </w:r>
      <w:r>
        <w:rPr>
          <w:lang w:eastAsia="zh-CN"/>
        </w:rPr>
        <w:t>年</w:t>
      </w:r>
      <w:r>
        <w:rPr>
          <w:rFonts w:hint="eastAsia"/>
          <w:u w:val="single"/>
          <w:lang w:eastAsia="zh-CN"/>
        </w:rPr>
        <w:t xml:space="preserve"> </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lang w:eastAsia="zh-CN"/>
        </w:rPr>
        <w:t>日</w:t>
      </w:r>
      <w:r>
        <w:rPr>
          <w:rFonts w:hint="eastAsia"/>
          <w:u w:val="single"/>
          <w:lang w:eastAsia="zh-CN"/>
        </w:rPr>
        <w:t xml:space="preserve"> </w:t>
      </w:r>
      <w:r>
        <w:rPr>
          <w:u w:val="single"/>
          <w:lang w:eastAsia="zh-CN"/>
        </w:rPr>
        <w:t xml:space="preserve">  </w:t>
      </w:r>
      <w:r>
        <w:rPr>
          <w:lang w:eastAsia="zh-CN"/>
        </w:rPr>
        <w:t>时</w:t>
      </w:r>
      <w:r>
        <w:rPr>
          <w:rFonts w:hint="eastAsia"/>
          <w:u w:val="single"/>
          <w:lang w:eastAsia="zh-CN"/>
        </w:rPr>
        <w:t xml:space="preserve"> </w:t>
      </w:r>
      <w:r>
        <w:rPr>
          <w:u w:val="single"/>
          <w:lang w:eastAsia="zh-CN"/>
        </w:rPr>
        <w:t xml:space="preserve">  </w:t>
      </w:r>
      <w:r>
        <w:rPr>
          <w:lang w:eastAsia="zh-CN"/>
        </w:rPr>
        <w:t>分前递交至</w:t>
      </w:r>
      <w:r>
        <w:rPr>
          <w:rFonts w:hint="eastAsia"/>
          <w:u w:val="single"/>
          <w:lang w:eastAsia="zh-CN"/>
        </w:rPr>
        <w:t xml:space="preserve"> </w:t>
      </w:r>
      <w:r>
        <w:rPr>
          <w:u w:val="single"/>
          <w:lang w:eastAsia="zh-CN"/>
        </w:rPr>
        <w:t xml:space="preserve">       </w:t>
      </w:r>
      <w:r>
        <w:rPr>
          <w:u w:val="single" w:color="000000"/>
          <w:lang w:eastAsia="zh-CN"/>
        </w:rPr>
        <w:t>（</w:t>
      </w:r>
      <w:r>
        <w:rPr>
          <w:lang w:eastAsia="zh-CN"/>
        </w:rPr>
        <w:t>详</w:t>
      </w:r>
      <w:r>
        <w:rPr>
          <w:spacing w:val="-4"/>
          <w:lang w:eastAsia="zh-CN"/>
        </w:rPr>
        <w:t>细地址）或传真至</w:t>
      </w:r>
      <w:r>
        <w:rPr>
          <w:spacing w:val="-4"/>
          <w:u w:val="single" w:color="000000"/>
          <w:lang w:eastAsia="zh-CN"/>
        </w:rPr>
        <w:tab/>
      </w:r>
      <w:r>
        <w:rPr>
          <w:spacing w:val="-2"/>
          <w:lang w:eastAsia="zh-CN"/>
        </w:rPr>
        <w:t>（传真号码）或通过下载招标文件的电子招标交易平台上</w:t>
      </w:r>
      <w:r>
        <w:rPr>
          <w:spacing w:val="-18"/>
          <w:lang w:eastAsia="zh-CN"/>
        </w:rPr>
        <w:t>传。采用传真方式的，应在</w:t>
      </w:r>
      <w:r>
        <w:rPr>
          <w:rFonts w:hint="eastAsia"/>
          <w:u w:val="single"/>
          <w:lang w:eastAsia="zh-CN"/>
        </w:rPr>
        <w:t xml:space="preserve"> </w:t>
      </w:r>
      <w:r>
        <w:rPr>
          <w:u w:val="single"/>
          <w:lang w:eastAsia="zh-CN"/>
        </w:rPr>
        <w:t xml:space="preserve">  </w:t>
      </w:r>
      <w:r>
        <w:rPr>
          <w:lang w:eastAsia="zh-CN"/>
        </w:rPr>
        <w:t>年</w:t>
      </w:r>
      <w:r>
        <w:rPr>
          <w:rFonts w:hint="eastAsia"/>
          <w:u w:val="single"/>
          <w:lang w:eastAsia="zh-CN"/>
        </w:rPr>
        <w:t xml:space="preserve"> </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lang w:eastAsia="zh-CN"/>
        </w:rPr>
        <w:t>日</w:t>
      </w:r>
      <w:r>
        <w:rPr>
          <w:rFonts w:hint="eastAsia"/>
          <w:u w:val="single"/>
          <w:lang w:eastAsia="zh-CN"/>
        </w:rPr>
        <w:t xml:space="preserve"> </w:t>
      </w:r>
      <w:r>
        <w:rPr>
          <w:u w:val="single"/>
          <w:lang w:eastAsia="zh-CN"/>
        </w:rPr>
        <w:t xml:space="preserve">  </w:t>
      </w:r>
      <w:r>
        <w:rPr>
          <w:lang w:eastAsia="zh-CN"/>
        </w:rPr>
        <w:t>时</w:t>
      </w:r>
      <w:r>
        <w:rPr>
          <w:rFonts w:hint="eastAsia"/>
          <w:u w:val="single"/>
          <w:lang w:eastAsia="zh-CN"/>
        </w:rPr>
        <w:t xml:space="preserve"> </w:t>
      </w:r>
      <w:r>
        <w:rPr>
          <w:u w:val="single"/>
          <w:lang w:eastAsia="zh-CN"/>
        </w:rPr>
        <w:t xml:space="preserve">  </w:t>
      </w:r>
      <w:r>
        <w:rPr>
          <w:lang w:eastAsia="zh-CN"/>
        </w:rPr>
        <w:t>分前将原件递交至</w:t>
      </w:r>
      <w:r>
        <w:rPr>
          <w:u w:val="single" w:color="000000"/>
          <w:lang w:eastAsia="zh-CN"/>
        </w:rPr>
        <w:tab/>
      </w:r>
      <w:r>
        <w:rPr>
          <w:u w:val="single" w:color="000000"/>
          <w:lang w:eastAsia="zh-CN"/>
        </w:rPr>
        <w:t>（</w:t>
      </w:r>
      <w:r>
        <w:rPr>
          <w:lang w:eastAsia="zh-CN"/>
        </w:rPr>
        <w:t>详</w:t>
      </w:r>
      <w:r>
        <w:rPr>
          <w:spacing w:val="-24"/>
          <w:lang w:eastAsia="zh-CN"/>
        </w:rPr>
        <w:t>细地址）。</w:t>
      </w:r>
    </w:p>
    <w:p w14:paraId="155F3199">
      <w:pPr>
        <w:rPr>
          <w:rFonts w:ascii="宋体" w:hAnsi="宋体" w:cs="宋体"/>
          <w:sz w:val="24"/>
          <w:szCs w:val="24"/>
          <w:lang w:eastAsia="zh-CN"/>
        </w:rPr>
      </w:pPr>
    </w:p>
    <w:p w14:paraId="5EEDCE7F">
      <w:pPr>
        <w:rPr>
          <w:rFonts w:ascii="宋体" w:hAnsi="宋体" w:cs="宋体"/>
          <w:sz w:val="24"/>
          <w:szCs w:val="24"/>
          <w:lang w:eastAsia="zh-CN"/>
        </w:rPr>
      </w:pPr>
    </w:p>
    <w:p w14:paraId="3E1C1DDC">
      <w:pPr>
        <w:spacing w:before="8"/>
        <w:rPr>
          <w:rFonts w:ascii="宋体" w:hAnsi="宋体" w:cs="宋体"/>
          <w:sz w:val="21"/>
          <w:szCs w:val="21"/>
          <w:lang w:eastAsia="zh-CN"/>
        </w:rPr>
      </w:pPr>
    </w:p>
    <w:p w14:paraId="53765BAF">
      <w:pPr>
        <w:pStyle w:val="14"/>
        <w:tabs>
          <w:tab w:val="left" w:pos="6661"/>
        </w:tabs>
        <w:ind w:left="1140"/>
        <w:rPr>
          <w:lang w:eastAsia="zh-CN"/>
        </w:rPr>
      </w:pPr>
      <w:r>
        <w:rPr>
          <w:lang w:eastAsia="zh-CN"/>
        </w:rPr>
        <w:t>评标委员会授权的招标人或招标代理机构：</w:t>
      </w:r>
      <w:r>
        <w:rPr>
          <w:u w:val="single" w:color="000000"/>
          <w:lang w:eastAsia="zh-CN"/>
        </w:rPr>
        <w:tab/>
      </w:r>
      <w:r>
        <w:rPr>
          <w:lang w:eastAsia="zh-CN"/>
        </w:rPr>
        <w:t>（签字或盖单位章）</w:t>
      </w:r>
    </w:p>
    <w:p w14:paraId="7F97F50B">
      <w:pPr>
        <w:rPr>
          <w:rFonts w:ascii="宋体" w:hAnsi="宋体" w:cs="宋体"/>
          <w:sz w:val="20"/>
          <w:szCs w:val="20"/>
          <w:lang w:eastAsia="zh-CN"/>
        </w:rPr>
      </w:pPr>
    </w:p>
    <w:p w14:paraId="00391010">
      <w:pPr>
        <w:spacing w:before="2"/>
        <w:rPr>
          <w:rFonts w:ascii="宋体" w:hAnsi="宋体" w:cs="宋体"/>
          <w:sz w:val="21"/>
          <w:szCs w:val="21"/>
          <w:lang w:eastAsia="zh-CN"/>
        </w:rPr>
      </w:pPr>
    </w:p>
    <w:p w14:paraId="453BA127">
      <w:pPr>
        <w:pStyle w:val="14"/>
        <w:tabs>
          <w:tab w:val="left" w:pos="6102"/>
          <w:tab w:val="left" w:pos="6822"/>
          <w:tab w:val="left" w:pos="7542"/>
        </w:tabs>
        <w:spacing w:before="26"/>
        <w:ind w:left="5142"/>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1852351">
      <w:pPr>
        <w:rPr>
          <w:rFonts w:ascii="宋体" w:hAnsi="宋体"/>
          <w:lang w:eastAsia="zh-CN"/>
        </w:rPr>
      </w:pPr>
      <w:r>
        <w:rPr>
          <w:rFonts w:ascii="宋体" w:hAnsi="宋体"/>
          <w:lang w:eastAsia="zh-CN"/>
        </w:rPr>
        <w:br w:type="page"/>
      </w:r>
    </w:p>
    <w:p w14:paraId="034C09C4">
      <w:pPr>
        <w:pStyle w:val="14"/>
        <w:spacing w:before="26"/>
        <w:ind w:left="144"/>
        <w:outlineLvl w:val="2"/>
        <w:rPr>
          <w:rFonts w:cs="黑体"/>
          <w:b/>
          <w:lang w:eastAsia="zh-CN"/>
        </w:rPr>
      </w:pPr>
      <w:bookmarkStart w:id="42" w:name="_Toc522827328"/>
      <w:r>
        <w:rPr>
          <w:rFonts w:cs="黑体"/>
          <w:b/>
          <w:lang w:eastAsia="zh-CN"/>
        </w:rPr>
        <w:t>附件三</w:t>
      </w:r>
      <w:r>
        <w:rPr>
          <w:rFonts w:hint="eastAsia" w:cs="黑体"/>
          <w:b/>
          <w:lang w:eastAsia="zh-CN"/>
        </w:rPr>
        <w:t xml:space="preserve"> </w:t>
      </w:r>
      <w:r>
        <w:rPr>
          <w:rFonts w:cs="黑体"/>
          <w:b/>
          <w:lang w:eastAsia="zh-CN"/>
        </w:rPr>
        <w:t>问题的澄清</w:t>
      </w:r>
      <w:bookmarkEnd w:id="42"/>
    </w:p>
    <w:p w14:paraId="73AA1668">
      <w:pPr>
        <w:spacing w:before="9"/>
        <w:rPr>
          <w:rFonts w:ascii="宋体" w:hAnsi="宋体" w:cs="黑体"/>
          <w:sz w:val="30"/>
          <w:szCs w:val="30"/>
          <w:lang w:eastAsia="zh-CN"/>
        </w:rPr>
      </w:pPr>
    </w:p>
    <w:p w14:paraId="33829195">
      <w:pPr>
        <w:jc w:val="center"/>
        <w:rPr>
          <w:rFonts w:ascii="宋体" w:hAnsi="宋体"/>
          <w:b/>
          <w:sz w:val="32"/>
          <w:szCs w:val="32"/>
          <w:lang w:eastAsia="zh-CN"/>
        </w:rPr>
      </w:pPr>
      <w:r>
        <w:rPr>
          <w:rFonts w:hint="eastAsia" w:ascii="宋体" w:hAnsi="宋体"/>
          <w:b/>
          <w:sz w:val="32"/>
          <w:szCs w:val="32"/>
          <w:lang w:eastAsia="zh-CN"/>
        </w:rPr>
        <w:t>问题的澄清</w:t>
      </w:r>
    </w:p>
    <w:p w14:paraId="2BCF15BF">
      <w:pPr>
        <w:jc w:val="center"/>
        <w:rPr>
          <w:rFonts w:ascii="宋体" w:hAnsi="宋体"/>
          <w:sz w:val="24"/>
          <w:szCs w:val="24"/>
          <w:lang w:eastAsia="zh-CN"/>
        </w:rPr>
      </w:pPr>
      <w:r>
        <w:rPr>
          <w:rFonts w:ascii="宋体" w:hAnsi="宋体"/>
          <w:sz w:val="24"/>
          <w:szCs w:val="24"/>
          <w:lang w:eastAsia="zh-CN"/>
        </w:rPr>
        <w:t>（编号：</w:t>
      </w:r>
      <w:r>
        <w:rPr>
          <w:rFonts w:hint="eastAsia" w:ascii="宋体" w:hAnsi="宋体"/>
          <w:sz w:val="24"/>
          <w:szCs w:val="24"/>
          <w:u w:val="single"/>
          <w:lang w:eastAsia="zh-CN"/>
        </w:rPr>
        <w:t xml:space="preserve">                   </w:t>
      </w:r>
      <w:r>
        <w:rPr>
          <w:rFonts w:ascii="宋体" w:hAnsi="宋体"/>
          <w:sz w:val="24"/>
          <w:szCs w:val="24"/>
          <w:lang w:eastAsia="zh-CN"/>
        </w:rPr>
        <w:tab/>
      </w:r>
      <w:r>
        <w:rPr>
          <w:rFonts w:ascii="宋体" w:hAnsi="宋体"/>
          <w:sz w:val="24"/>
          <w:szCs w:val="24"/>
          <w:lang w:eastAsia="zh-CN"/>
        </w:rPr>
        <w:t>）</w:t>
      </w:r>
    </w:p>
    <w:p w14:paraId="7E473566">
      <w:pPr>
        <w:rPr>
          <w:rFonts w:ascii="宋体" w:hAnsi="宋体" w:cs="宋体"/>
          <w:sz w:val="24"/>
          <w:szCs w:val="24"/>
          <w:lang w:eastAsia="zh-CN"/>
        </w:rPr>
      </w:pPr>
    </w:p>
    <w:p w14:paraId="05D0B54A">
      <w:pPr>
        <w:spacing w:before="6"/>
        <w:rPr>
          <w:rFonts w:ascii="宋体" w:hAnsi="宋体" w:cs="宋体"/>
          <w:sz w:val="21"/>
          <w:szCs w:val="21"/>
          <w:lang w:eastAsia="zh-CN"/>
        </w:rPr>
      </w:pPr>
    </w:p>
    <w:p w14:paraId="2BC88B59">
      <w:pPr>
        <w:pStyle w:val="14"/>
        <w:tabs>
          <w:tab w:val="left" w:pos="2550"/>
          <w:tab w:val="left" w:pos="4824"/>
        </w:tabs>
        <w:spacing w:before="26"/>
        <w:ind w:left="624" w:hanging="480"/>
        <w:rPr>
          <w:lang w:eastAsia="zh-CN"/>
        </w:rPr>
      </w:pPr>
      <w:r>
        <w:rPr>
          <w:u w:val="single" w:color="000000"/>
          <w:lang w:eastAsia="zh-CN"/>
        </w:rPr>
        <w:tab/>
      </w:r>
      <w:r>
        <w:rPr>
          <w:u w:val="single" w:color="000000"/>
          <w:lang w:eastAsia="zh-CN"/>
        </w:rPr>
        <w:t>（</w:t>
      </w:r>
      <w:r>
        <w:rPr>
          <w:lang w:eastAsia="zh-CN"/>
        </w:rPr>
        <w:t>项目名称）</w:t>
      </w:r>
      <w:r>
        <w:rPr>
          <w:u w:val="single" w:color="000000"/>
          <w:lang w:eastAsia="zh-CN"/>
        </w:rPr>
        <w:tab/>
      </w:r>
      <w:r>
        <w:rPr>
          <w:lang w:eastAsia="zh-CN"/>
        </w:rPr>
        <w:t>标段施工监理招标评标委员会：</w:t>
      </w:r>
    </w:p>
    <w:p w14:paraId="33764B99">
      <w:pPr>
        <w:rPr>
          <w:rFonts w:ascii="宋体" w:hAnsi="宋体" w:cs="宋体"/>
          <w:sz w:val="24"/>
          <w:szCs w:val="24"/>
          <w:lang w:eastAsia="zh-CN"/>
        </w:rPr>
      </w:pPr>
    </w:p>
    <w:p w14:paraId="22F31B92">
      <w:pPr>
        <w:rPr>
          <w:rFonts w:ascii="宋体" w:hAnsi="宋体" w:cs="宋体"/>
          <w:sz w:val="24"/>
          <w:szCs w:val="24"/>
          <w:lang w:eastAsia="zh-CN"/>
        </w:rPr>
      </w:pPr>
    </w:p>
    <w:p w14:paraId="4A5C0025">
      <w:pPr>
        <w:spacing w:before="12"/>
        <w:rPr>
          <w:rFonts w:ascii="宋体" w:hAnsi="宋体" w:cs="宋体"/>
          <w:sz w:val="28"/>
          <w:szCs w:val="28"/>
          <w:lang w:eastAsia="zh-CN"/>
        </w:rPr>
      </w:pPr>
    </w:p>
    <w:p w14:paraId="6572C57E">
      <w:pPr>
        <w:pStyle w:val="14"/>
        <w:tabs>
          <w:tab w:val="left" w:pos="3984"/>
        </w:tabs>
        <w:ind w:left="624"/>
        <w:rPr>
          <w:lang w:eastAsia="zh-CN"/>
        </w:rPr>
      </w:pPr>
      <w:r>
        <w:rPr>
          <w:lang w:eastAsia="zh-CN"/>
        </w:rPr>
        <w:t>问题澄清通知（编号：</w:t>
      </w:r>
      <w:r>
        <w:rPr>
          <w:u w:val="single" w:color="000000"/>
          <w:lang w:eastAsia="zh-CN"/>
        </w:rPr>
        <w:tab/>
      </w:r>
      <w:r>
        <w:rPr>
          <w:lang w:eastAsia="zh-CN"/>
        </w:rPr>
        <w:t>）已收悉，现澄清、说明如下：</w:t>
      </w:r>
    </w:p>
    <w:p w14:paraId="1158432A">
      <w:pPr>
        <w:pStyle w:val="14"/>
        <w:tabs>
          <w:tab w:val="left" w:pos="984"/>
        </w:tabs>
        <w:spacing w:before="183"/>
        <w:ind w:left="144"/>
        <w:rPr>
          <w:lang w:eastAsia="zh-CN"/>
        </w:rPr>
      </w:pPr>
      <w:r>
        <w:rPr>
          <w:lang w:eastAsia="zh-CN"/>
        </w:rPr>
        <w:tab/>
      </w:r>
      <w:r>
        <w:rPr>
          <w:lang w:eastAsia="zh-CN"/>
        </w:rPr>
        <w:t>1.</w:t>
      </w:r>
    </w:p>
    <w:p w14:paraId="2883E4B9">
      <w:pPr>
        <w:pStyle w:val="14"/>
        <w:tabs>
          <w:tab w:val="left" w:pos="984"/>
        </w:tabs>
        <w:spacing w:before="163"/>
        <w:ind w:left="144"/>
        <w:rPr>
          <w:lang w:eastAsia="zh-CN"/>
        </w:rPr>
      </w:pPr>
      <w:r>
        <w:rPr>
          <w:lang w:eastAsia="zh-CN"/>
        </w:rPr>
        <w:tab/>
      </w:r>
      <w:r>
        <w:rPr>
          <w:lang w:eastAsia="zh-CN"/>
        </w:rPr>
        <w:t>2.</w:t>
      </w:r>
    </w:p>
    <w:p w14:paraId="518C19C5">
      <w:pPr>
        <w:pStyle w:val="14"/>
        <w:spacing w:before="107"/>
        <w:ind w:left="144"/>
        <w:rPr>
          <w:rFonts w:cs="宋体"/>
          <w:lang w:eastAsia="zh-CN"/>
        </w:rPr>
      </w:pPr>
    </w:p>
    <w:p w14:paraId="472A490E">
      <w:pPr>
        <w:pStyle w:val="14"/>
        <w:tabs>
          <w:tab w:val="left" w:pos="864"/>
        </w:tabs>
        <w:spacing w:before="183"/>
        <w:ind w:left="144"/>
        <w:rPr>
          <w:lang w:eastAsia="zh-CN"/>
        </w:rPr>
      </w:pPr>
      <w:r>
        <w:rPr>
          <w:lang w:eastAsia="zh-CN"/>
        </w:rPr>
        <w:tab/>
      </w:r>
      <w:r>
        <w:rPr>
          <w:lang w:eastAsia="zh-CN"/>
        </w:rPr>
        <w:t>.....</w:t>
      </w:r>
    </w:p>
    <w:p w14:paraId="54072BF2">
      <w:pPr>
        <w:rPr>
          <w:rFonts w:ascii="宋体" w:hAnsi="宋体"/>
          <w:sz w:val="20"/>
          <w:szCs w:val="20"/>
          <w:lang w:eastAsia="zh-CN"/>
        </w:rPr>
      </w:pPr>
    </w:p>
    <w:p w14:paraId="61066FA1">
      <w:pPr>
        <w:rPr>
          <w:rFonts w:ascii="宋体" w:hAnsi="宋体"/>
          <w:sz w:val="20"/>
          <w:szCs w:val="20"/>
          <w:lang w:eastAsia="zh-CN"/>
        </w:rPr>
      </w:pPr>
    </w:p>
    <w:p w14:paraId="477EC00E">
      <w:pPr>
        <w:rPr>
          <w:rFonts w:ascii="宋体" w:hAnsi="宋体"/>
          <w:sz w:val="20"/>
          <w:szCs w:val="20"/>
          <w:lang w:eastAsia="zh-CN"/>
        </w:rPr>
      </w:pPr>
    </w:p>
    <w:p w14:paraId="2D53B04D">
      <w:pPr>
        <w:rPr>
          <w:rFonts w:ascii="宋体" w:hAnsi="宋体"/>
          <w:sz w:val="20"/>
          <w:szCs w:val="20"/>
          <w:lang w:eastAsia="zh-CN"/>
        </w:rPr>
      </w:pPr>
    </w:p>
    <w:p w14:paraId="695DC111">
      <w:pPr>
        <w:rPr>
          <w:rFonts w:ascii="宋体" w:hAnsi="宋体"/>
          <w:sz w:val="20"/>
          <w:szCs w:val="20"/>
          <w:lang w:eastAsia="zh-CN"/>
        </w:rPr>
      </w:pPr>
    </w:p>
    <w:p w14:paraId="5E0CEC2F">
      <w:pPr>
        <w:spacing w:before="10"/>
        <w:rPr>
          <w:rFonts w:ascii="宋体" w:hAnsi="宋体"/>
          <w:sz w:val="21"/>
          <w:szCs w:val="21"/>
          <w:lang w:eastAsia="zh-CN"/>
        </w:rPr>
      </w:pPr>
    </w:p>
    <w:p w14:paraId="0535D1DB">
      <w:pPr>
        <w:pStyle w:val="14"/>
        <w:spacing w:before="26" w:line="336" w:lineRule="auto"/>
        <w:ind w:left="144" w:firstLine="479"/>
        <w:rPr>
          <w:lang w:eastAsia="zh-CN"/>
        </w:rPr>
      </w:pPr>
      <w:r>
        <w:rPr>
          <w:lang w:eastAsia="zh-CN"/>
        </w:rPr>
        <w:t>上述问题澄清或说明，不改变我方投标文件的实质性内容，构成我方投标文件的组成部分。</w:t>
      </w:r>
    </w:p>
    <w:p w14:paraId="064BCF02">
      <w:pPr>
        <w:rPr>
          <w:rFonts w:ascii="宋体" w:hAnsi="宋体" w:cs="宋体"/>
          <w:sz w:val="24"/>
          <w:szCs w:val="24"/>
          <w:lang w:eastAsia="zh-CN"/>
        </w:rPr>
      </w:pPr>
    </w:p>
    <w:p w14:paraId="0AE400BB">
      <w:pPr>
        <w:rPr>
          <w:rFonts w:ascii="宋体" w:hAnsi="宋体" w:cs="宋体"/>
          <w:sz w:val="24"/>
          <w:szCs w:val="24"/>
          <w:lang w:eastAsia="zh-CN"/>
        </w:rPr>
      </w:pPr>
    </w:p>
    <w:p w14:paraId="5FA6EF9B">
      <w:pPr>
        <w:spacing w:before="7"/>
        <w:rPr>
          <w:rFonts w:ascii="宋体" w:hAnsi="宋体" w:cs="宋体"/>
          <w:sz w:val="21"/>
          <w:szCs w:val="21"/>
          <w:lang w:eastAsia="zh-CN"/>
        </w:rPr>
      </w:pPr>
    </w:p>
    <w:p w14:paraId="45BD3F02">
      <w:pPr>
        <w:pStyle w:val="14"/>
        <w:tabs>
          <w:tab w:val="left" w:pos="7287"/>
        </w:tabs>
        <w:ind w:left="144"/>
        <w:jc w:val="right"/>
        <w:rPr>
          <w:sz w:val="12"/>
          <w:szCs w:val="12"/>
          <w:lang w:eastAsia="zh-CN"/>
        </w:rPr>
      </w:pPr>
      <w:r>
        <w:rPr>
          <w:rFonts w:hint="eastAsia"/>
          <w:spacing w:val="-8"/>
          <w:lang w:eastAsia="zh-CN"/>
        </w:rPr>
        <w:t xml:space="preserve"> </w:t>
      </w:r>
      <w:r>
        <w:rPr>
          <w:spacing w:val="-8"/>
          <w:lang w:eastAsia="zh-CN"/>
        </w:rPr>
        <w:t xml:space="preserve">                             投标人：</w:t>
      </w:r>
      <w:r>
        <w:rPr>
          <w:spacing w:val="-8"/>
          <w:u w:val="single" w:color="000000"/>
          <w:lang w:eastAsia="zh-CN"/>
        </w:rPr>
        <w:tab/>
      </w:r>
      <w:r>
        <w:rPr>
          <w:spacing w:val="-4"/>
          <w:lang w:eastAsia="zh-CN"/>
        </w:rPr>
        <w:t>（盖单位章）</w:t>
      </w:r>
      <w:r>
        <w:rPr>
          <w:rStyle w:val="29"/>
          <w:spacing w:val="-4"/>
          <w:lang w:eastAsia="zh-CN"/>
        </w:rPr>
        <w:footnoteReference w:id="35"/>
      </w:r>
    </w:p>
    <w:p w14:paraId="6004D2B8">
      <w:pPr>
        <w:pStyle w:val="14"/>
        <w:tabs>
          <w:tab w:val="left" w:pos="7979"/>
        </w:tabs>
        <w:spacing w:before="127"/>
        <w:ind w:left="144"/>
        <w:jc w:val="right"/>
        <w:rPr>
          <w:lang w:eastAsia="zh-CN"/>
        </w:rPr>
      </w:pPr>
      <w:r>
        <w:rPr>
          <w:rFonts w:hint="eastAsia"/>
          <w:u w:color="000000"/>
          <w:lang w:eastAsia="zh-CN"/>
        </w:rPr>
        <w:t xml:space="preserve"> </w:t>
      </w:r>
      <w:r>
        <w:rPr>
          <w:u w:color="000000"/>
          <w:lang w:eastAsia="zh-CN"/>
        </w:rPr>
        <w:t xml:space="preserve">                            法</w:t>
      </w:r>
      <w:r>
        <w:rPr>
          <w:lang w:eastAsia="zh-CN"/>
        </w:rPr>
        <w:t>定代表人或其委托代理人：</w:t>
      </w:r>
      <w:r>
        <w:rPr>
          <w:u w:val="single" w:color="000000"/>
          <w:lang w:eastAsia="zh-CN"/>
        </w:rPr>
        <w:tab/>
      </w:r>
      <w:r>
        <w:rPr>
          <w:u w:val="single" w:color="000000"/>
          <w:lang w:eastAsia="zh-CN"/>
        </w:rPr>
        <w:t>（</w:t>
      </w:r>
      <w:r>
        <w:rPr>
          <w:lang w:eastAsia="zh-CN"/>
        </w:rPr>
        <w:t>签字）</w:t>
      </w:r>
    </w:p>
    <w:p w14:paraId="074D86A7">
      <w:pPr>
        <w:pStyle w:val="14"/>
        <w:spacing w:before="125"/>
        <w:ind w:left="144"/>
        <w:rPr>
          <w:rFonts w:cs="宋体"/>
          <w:lang w:eastAsia="zh-CN"/>
        </w:rPr>
      </w:pPr>
    </w:p>
    <w:p w14:paraId="35FC3091">
      <w:pPr>
        <w:pStyle w:val="14"/>
        <w:tabs>
          <w:tab w:val="left" w:pos="5065"/>
          <w:tab w:val="left" w:pos="6025"/>
          <w:tab w:val="left" w:pos="6745"/>
          <w:tab w:val="left" w:pos="7465"/>
        </w:tabs>
        <w:spacing w:before="125"/>
        <w:ind w:left="144"/>
        <w:rPr>
          <w:lang w:eastAsia="zh-CN"/>
        </w:rPr>
      </w:pPr>
      <w:r>
        <w:rPr>
          <w:rFonts w:cs="宋体"/>
          <w:lang w:eastAsia="zh-CN"/>
        </w:rPr>
        <w:tab/>
      </w: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68AD88AE">
      <w:pPr>
        <w:rPr>
          <w:rFonts w:ascii="宋体" w:hAnsi="宋体" w:cs="宋体"/>
          <w:sz w:val="20"/>
          <w:szCs w:val="20"/>
          <w:lang w:eastAsia="zh-CN"/>
        </w:rPr>
      </w:pPr>
    </w:p>
    <w:p w14:paraId="4C7650FF">
      <w:pPr>
        <w:rPr>
          <w:rFonts w:ascii="宋体" w:hAnsi="宋体" w:cs="宋体"/>
          <w:sz w:val="20"/>
          <w:szCs w:val="20"/>
          <w:lang w:eastAsia="zh-CN"/>
        </w:rPr>
      </w:pPr>
    </w:p>
    <w:p w14:paraId="36C9D640">
      <w:pPr>
        <w:rPr>
          <w:rFonts w:ascii="宋体" w:hAnsi="宋体" w:cs="宋体"/>
          <w:sz w:val="23"/>
          <w:szCs w:val="23"/>
          <w:lang w:eastAsia="zh-CN"/>
        </w:rPr>
      </w:pPr>
    </w:p>
    <w:p w14:paraId="1E43198C">
      <w:pPr>
        <w:rPr>
          <w:rFonts w:ascii="宋体" w:hAnsi="宋体" w:cs="宋体"/>
          <w:sz w:val="18"/>
          <w:szCs w:val="18"/>
          <w:lang w:eastAsia="zh-CN"/>
        </w:rPr>
        <w:sectPr>
          <w:footnotePr>
            <w:numFmt w:val="decimalEnclosedCircleChinese"/>
            <w:numRestart w:val="eachPage"/>
          </w:footnotePr>
          <w:type w:val="continuous"/>
          <w:pgSz w:w="11910" w:h="16850"/>
          <w:pgMar w:top="1600" w:right="1360" w:bottom="280" w:left="1500" w:header="720" w:footer="720" w:gutter="0"/>
          <w:cols w:space="720" w:num="1"/>
        </w:sectPr>
      </w:pPr>
    </w:p>
    <w:p w14:paraId="39718640">
      <w:pPr>
        <w:pStyle w:val="14"/>
        <w:spacing w:before="26"/>
        <w:ind w:left="144" w:right="184"/>
        <w:rPr>
          <w:rFonts w:cs="黑体"/>
          <w:b/>
          <w:lang w:eastAsia="zh-CN"/>
        </w:rPr>
      </w:pPr>
    </w:p>
    <w:p w14:paraId="6C7EA7F3">
      <w:pPr>
        <w:pStyle w:val="14"/>
        <w:spacing w:before="26"/>
        <w:ind w:left="144" w:right="184"/>
        <w:outlineLvl w:val="2"/>
        <w:rPr>
          <w:rFonts w:cs="黑体"/>
          <w:b/>
          <w:lang w:eastAsia="zh-CN"/>
        </w:rPr>
      </w:pPr>
      <w:bookmarkStart w:id="43" w:name="_Toc522827329"/>
      <w:r>
        <w:rPr>
          <w:rFonts w:cs="黑体"/>
          <w:b/>
          <w:lang w:eastAsia="zh-CN"/>
        </w:rPr>
        <w:t>附件四</w:t>
      </w:r>
      <w:r>
        <w:rPr>
          <w:rFonts w:hint="eastAsia" w:cs="黑体"/>
          <w:b/>
          <w:lang w:eastAsia="zh-CN"/>
        </w:rPr>
        <w:t xml:space="preserve"> </w:t>
      </w:r>
      <w:r>
        <w:rPr>
          <w:rFonts w:cs="黑体"/>
          <w:b/>
          <w:lang w:eastAsia="zh-CN"/>
        </w:rPr>
        <w:t>中标通知书</w:t>
      </w:r>
      <w:bookmarkEnd w:id="43"/>
    </w:p>
    <w:p w14:paraId="3E602A48">
      <w:pPr>
        <w:rPr>
          <w:rFonts w:ascii="宋体" w:hAnsi="宋体" w:cs="黑体"/>
          <w:b/>
          <w:sz w:val="20"/>
          <w:szCs w:val="20"/>
          <w:lang w:eastAsia="zh-CN"/>
        </w:rPr>
      </w:pPr>
    </w:p>
    <w:p w14:paraId="0EA359B8">
      <w:pPr>
        <w:spacing w:before="14"/>
        <w:ind w:left="1891" w:right="1922"/>
        <w:jc w:val="center"/>
        <w:rPr>
          <w:rFonts w:ascii="宋体" w:hAnsi="宋体" w:cs="黑体"/>
          <w:b/>
          <w:sz w:val="28"/>
          <w:szCs w:val="28"/>
          <w:lang w:eastAsia="zh-CN"/>
        </w:rPr>
      </w:pPr>
      <w:r>
        <w:rPr>
          <w:rFonts w:ascii="宋体" w:hAnsi="宋体" w:cs="黑体"/>
          <w:b/>
          <w:sz w:val="28"/>
          <w:szCs w:val="28"/>
          <w:lang w:eastAsia="zh-CN"/>
        </w:rPr>
        <w:t>中标通知书</w:t>
      </w:r>
    </w:p>
    <w:p w14:paraId="7E74FB26">
      <w:pPr>
        <w:rPr>
          <w:rFonts w:ascii="宋体" w:hAnsi="宋体" w:cs="黑体"/>
          <w:sz w:val="20"/>
          <w:szCs w:val="20"/>
          <w:lang w:eastAsia="zh-CN"/>
        </w:rPr>
      </w:pPr>
    </w:p>
    <w:p w14:paraId="62CEBF80">
      <w:pPr>
        <w:spacing w:before="9"/>
        <w:rPr>
          <w:rFonts w:ascii="宋体" w:hAnsi="宋体" w:cs="黑体"/>
          <w:sz w:val="20"/>
          <w:szCs w:val="20"/>
          <w:lang w:eastAsia="zh-CN"/>
        </w:rPr>
      </w:pPr>
    </w:p>
    <w:p w14:paraId="01718428">
      <w:pPr>
        <w:pStyle w:val="14"/>
        <w:tabs>
          <w:tab w:val="left" w:pos="2544"/>
        </w:tabs>
        <w:spacing w:before="26"/>
        <w:ind w:left="264" w:right="184"/>
        <w:rPr>
          <w:lang w:eastAsia="zh-CN"/>
        </w:rPr>
      </w:pPr>
      <w:r>
        <w:rPr>
          <w:u w:val="single" w:color="000000"/>
          <w:lang w:eastAsia="zh-CN"/>
        </w:rPr>
        <w:tab/>
      </w:r>
      <w:r>
        <w:rPr>
          <w:spacing w:val="-15"/>
          <w:lang w:eastAsia="zh-CN"/>
        </w:rPr>
        <w:t>（中标人名称）：</w:t>
      </w:r>
    </w:p>
    <w:p w14:paraId="2E855164">
      <w:pPr>
        <w:rPr>
          <w:rFonts w:ascii="宋体" w:hAnsi="宋体" w:cs="宋体"/>
          <w:sz w:val="24"/>
          <w:szCs w:val="24"/>
          <w:lang w:eastAsia="zh-CN"/>
        </w:rPr>
      </w:pPr>
    </w:p>
    <w:p w14:paraId="5967C211">
      <w:pPr>
        <w:spacing w:before="4"/>
        <w:rPr>
          <w:rFonts w:ascii="宋体" w:hAnsi="宋体" w:cs="宋体"/>
          <w:sz w:val="19"/>
          <w:szCs w:val="19"/>
          <w:lang w:eastAsia="zh-CN"/>
        </w:rPr>
      </w:pPr>
    </w:p>
    <w:p w14:paraId="09BF4A77">
      <w:pPr>
        <w:pStyle w:val="14"/>
        <w:tabs>
          <w:tab w:val="left" w:pos="2403"/>
          <w:tab w:val="left" w:pos="6440"/>
          <w:tab w:val="left" w:pos="8579"/>
        </w:tabs>
        <w:spacing w:line="336" w:lineRule="auto"/>
        <w:ind w:left="144" w:right="184" w:firstLine="479"/>
        <w:rPr>
          <w:lang w:eastAsia="zh-CN"/>
        </w:rPr>
      </w:pPr>
      <w:r>
        <w:rPr>
          <w:lang w:eastAsia="zh-CN"/>
        </w:rPr>
        <w:t>你方于</w:t>
      </w:r>
      <w:r>
        <w:rPr>
          <w:u w:val="single" w:color="000000"/>
          <w:lang w:eastAsia="zh-CN"/>
        </w:rPr>
        <w:tab/>
      </w:r>
      <w:r>
        <w:rPr>
          <w:spacing w:val="-3"/>
          <w:lang w:eastAsia="zh-CN"/>
        </w:rPr>
        <w:t>（投标日期）所递交的</w:t>
      </w:r>
      <w:r>
        <w:rPr>
          <w:spacing w:val="-3"/>
          <w:u w:val="single" w:color="000000"/>
          <w:lang w:eastAsia="zh-CN"/>
        </w:rPr>
        <w:tab/>
      </w:r>
      <w:r>
        <w:rPr>
          <w:spacing w:val="-4"/>
          <w:lang w:eastAsia="zh-CN"/>
        </w:rPr>
        <w:t>（项目名称）</w:t>
      </w:r>
      <w:r>
        <w:rPr>
          <w:spacing w:val="-4"/>
          <w:u w:val="single" w:color="000000"/>
          <w:lang w:eastAsia="zh-CN"/>
        </w:rPr>
        <w:tab/>
      </w:r>
      <w:r>
        <w:rPr>
          <w:lang w:eastAsia="zh-CN"/>
        </w:rPr>
        <w:t>标段施工监理投标文件已被我方接受，被确定为中标人。</w:t>
      </w:r>
    </w:p>
    <w:p w14:paraId="0AD03E57">
      <w:pPr>
        <w:pStyle w:val="14"/>
        <w:tabs>
          <w:tab w:val="left" w:pos="3864"/>
          <w:tab w:val="left" w:pos="4464"/>
        </w:tabs>
        <w:spacing w:before="31" w:line="336" w:lineRule="auto"/>
        <w:ind w:left="624" w:right="3579"/>
        <w:rPr>
          <w:lang w:eastAsia="zh-CN"/>
        </w:rPr>
      </w:pPr>
      <w:r>
        <w:rPr>
          <w:lang w:eastAsia="zh-CN"/>
        </w:rPr>
        <w:t>中标价：</w:t>
      </w:r>
      <w:r>
        <w:rPr>
          <w:u w:val="single" w:color="000000"/>
          <w:lang w:eastAsia="zh-CN"/>
        </w:rPr>
        <w:tab/>
      </w:r>
      <w:r>
        <w:rPr>
          <w:lang w:eastAsia="zh-CN"/>
        </w:rPr>
        <w:t>元。</w:t>
      </w:r>
    </w:p>
    <w:p w14:paraId="6F0C04FC">
      <w:pPr>
        <w:pStyle w:val="14"/>
        <w:tabs>
          <w:tab w:val="left" w:pos="3864"/>
          <w:tab w:val="left" w:pos="4464"/>
        </w:tabs>
        <w:spacing w:before="31" w:line="336" w:lineRule="auto"/>
        <w:ind w:left="624" w:right="3579"/>
        <w:rPr>
          <w:lang w:eastAsia="zh-CN"/>
        </w:rPr>
      </w:pPr>
      <w:r>
        <w:rPr>
          <w:lang w:eastAsia="zh-CN"/>
        </w:rPr>
        <w:t>监理服务期限：</w:t>
      </w:r>
      <w:r>
        <w:rPr>
          <w:u w:val="single" w:color="000000"/>
          <w:lang w:eastAsia="zh-CN"/>
        </w:rPr>
        <w:tab/>
      </w:r>
      <w:r>
        <w:rPr>
          <w:u w:val="single" w:color="000000"/>
          <w:lang w:eastAsia="zh-CN"/>
        </w:rPr>
        <w:tab/>
      </w:r>
      <w:r>
        <w:rPr>
          <w:lang w:eastAsia="zh-CN"/>
        </w:rPr>
        <w:t>日历天。质量要求：</w:t>
      </w:r>
      <w:r>
        <w:rPr>
          <w:u w:val="single" w:color="000000"/>
          <w:lang w:eastAsia="zh-CN"/>
        </w:rPr>
        <w:tab/>
      </w:r>
      <w:r>
        <w:rPr>
          <w:u w:val="single" w:color="000000"/>
          <w:lang w:eastAsia="zh-CN"/>
        </w:rPr>
        <w:tab/>
      </w:r>
      <w:r>
        <w:rPr>
          <w:lang w:eastAsia="zh-CN"/>
        </w:rPr>
        <w:t>。</w:t>
      </w:r>
    </w:p>
    <w:p w14:paraId="09374B0C">
      <w:pPr>
        <w:pStyle w:val="14"/>
        <w:tabs>
          <w:tab w:val="left" w:pos="3864"/>
          <w:tab w:val="left" w:pos="4464"/>
        </w:tabs>
        <w:spacing w:before="31" w:line="336" w:lineRule="auto"/>
        <w:ind w:left="624" w:right="3579"/>
        <w:rPr>
          <w:lang w:eastAsia="zh-CN"/>
        </w:rPr>
      </w:pPr>
      <w:r>
        <w:rPr>
          <w:lang w:eastAsia="zh-CN"/>
        </w:rPr>
        <w:t>安全目标：</w:t>
      </w:r>
      <w:r>
        <w:rPr>
          <w:u w:val="single" w:color="000000"/>
          <w:lang w:eastAsia="zh-CN"/>
        </w:rPr>
        <w:tab/>
      </w:r>
      <w:r>
        <w:rPr>
          <w:u w:val="single" w:color="000000"/>
          <w:lang w:eastAsia="zh-CN"/>
        </w:rPr>
        <w:tab/>
      </w:r>
      <w:r>
        <w:rPr>
          <w:lang w:eastAsia="zh-CN"/>
        </w:rPr>
        <w:t>。</w:t>
      </w:r>
    </w:p>
    <w:p w14:paraId="2E33F265">
      <w:pPr>
        <w:pStyle w:val="14"/>
        <w:tabs>
          <w:tab w:val="left" w:pos="4104"/>
          <w:tab w:val="left" w:pos="5905"/>
          <w:tab w:val="left" w:pos="7465"/>
        </w:tabs>
        <w:spacing w:before="29" w:line="336" w:lineRule="auto"/>
        <w:ind w:left="624" w:right="98"/>
        <w:rPr>
          <w:spacing w:val="-24"/>
          <w:lang w:eastAsia="zh-CN"/>
        </w:rPr>
      </w:pPr>
      <w:r>
        <w:rPr>
          <w:lang w:eastAsia="zh-CN"/>
        </w:rPr>
        <w:t>总监理工程师或驻地监理工程师：</w:t>
      </w:r>
      <w:r>
        <w:rPr>
          <w:u w:val="single" w:color="000000"/>
          <w:lang w:eastAsia="zh-CN"/>
        </w:rPr>
        <w:tab/>
      </w:r>
      <w:r>
        <w:rPr>
          <w:spacing w:val="-24"/>
          <w:lang w:eastAsia="zh-CN"/>
        </w:rPr>
        <w:t>（姓名）。</w:t>
      </w:r>
    </w:p>
    <w:p w14:paraId="46B3AF60">
      <w:pPr>
        <w:pStyle w:val="14"/>
        <w:tabs>
          <w:tab w:val="left" w:pos="4104"/>
          <w:tab w:val="left" w:pos="5905"/>
          <w:tab w:val="left" w:pos="7465"/>
        </w:tabs>
        <w:spacing w:before="29" w:line="336" w:lineRule="auto"/>
        <w:ind w:left="624" w:right="98"/>
        <w:rPr>
          <w:lang w:eastAsia="zh-CN"/>
        </w:rPr>
      </w:pPr>
      <w:r>
        <w:rPr>
          <w:lang w:eastAsia="zh-CN"/>
        </w:rPr>
        <w:t>请你方在接到本通知书后的</w:t>
      </w:r>
      <w:r>
        <w:rPr>
          <w:u w:val="single" w:color="000000"/>
          <w:lang w:eastAsia="zh-CN"/>
        </w:rPr>
        <w:tab/>
      </w:r>
      <w:r>
        <w:rPr>
          <w:lang w:eastAsia="zh-CN"/>
        </w:rPr>
        <w:t>日内到</w:t>
      </w:r>
      <w:r>
        <w:rPr>
          <w:u w:val="single" w:color="000000"/>
          <w:lang w:eastAsia="zh-CN"/>
        </w:rPr>
        <w:tab/>
      </w:r>
      <w:r>
        <w:rPr>
          <w:u w:val="single" w:color="000000"/>
          <w:lang w:eastAsia="zh-CN"/>
        </w:rPr>
        <w:tab/>
      </w:r>
      <w:r>
        <w:rPr>
          <w:lang w:eastAsia="zh-CN"/>
        </w:rPr>
        <w:t>（指定地点）</w:t>
      </w:r>
    </w:p>
    <w:p w14:paraId="175690B1">
      <w:pPr>
        <w:pStyle w:val="14"/>
        <w:spacing w:before="32" w:line="316" w:lineRule="auto"/>
        <w:ind w:left="144" w:right="98"/>
        <w:rPr>
          <w:lang w:eastAsia="zh-CN"/>
        </w:rPr>
      </w:pPr>
      <w:r>
        <w:rPr>
          <w:spacing w:val="-5"/>
          <w:lang w:eastAsia="zh-CN"/>
        </w:rPr>
        <w:t>与我方签订施工监理合同，并按招标文件第二章“投标人须知”第</w:t>
      </w:r>
      <w:r>
        <w:rPr>
          <w:lang w:eastAsia="zh-CN"/>
        </w:rPr>
        <w:t>7.7款规定向我方提交履约保证金。</w:t>
      </w:r>
    </w:p>
    <w:p w14:paraId="5AC4D133">
      <w:pPr>
        <w:pStyle w:val="14"/>
        <w:spacing w:before="48"/>
        <w:ind w:left="624" w:right="184"/>
        <w:rPr>
          <w:lang w:eastAsia="zh-CN"/>
        </w:rPr>
      </w:pPr>
      <w:r>
        <w:rPr>
          <w:lang w:eastAsia="zh-CN"/>
        </w:rPr>
        <w:t>特此通知。</w:t>
      </w:r>
    </w:p>
    <w:p w14:paraId="514514EF">
      <w:pPr>
        <w:rPr>
          <w:rFonts w:ascii="宋体" w:hAnsi="宋体" w:cs="宋体"/>
          <w:sz w:val="24"/>
          <w:szCs w:val="24"/>
          <w:lang w:eastAsia="zh-CN"/>
        </w:rPr>
      </w:pPr>
    </w:p>
    <w:p w14:paraId="6E82F7C3">
      <w:pPr>
        <w:rPr>
          <w:rFonts w:ascii="宋体" w:hAnsi="宋体" w:cs="宋体"/>
          <w:sz w:val="24"/>
          <w:szCs w:val="24"/>
          <w:lang w:eastAsia="zh-CN"/>
        </w:rPr>
      </w:pPr>
    </w:p>
    <w:p w14:paraId="28C4916E">
      <w:pPr>
        <w:rPr>
          <w:rFonts w:ascii="宋体" w:hAnsi="宋体" w:cs="宋体"/>
          <w:sz w:val="24"/>
          <w:szCs w:val="24"/>
          <w:lang w:eastAsia="zh-CN"/>
        </w:rPr>
      </w:pPr>
    </w:p>
    <w:p w14:paraId="5C59FEF7">
      <w:pPr>
        <w:pStyle w:val="14"/>
        <w:tabs>
          <w:tab w:val="left" w:pos="7446"/>
        </w:tabs>
        <w:spacing w:before="191" w:line="458" w:lineRule="auto"/>
        <w:ind w:left="3845" w:right="117"/>
        <w:rPr>
          <w:lang w:eastAsia="zh-CN"/>
        </w:rPr>
      </w:pPr>
      <w:r>
        <w:rPr>
          <w:lang w:eastAsia="zh-CN"/>
        </w:rPr>
        <w:t>招标人：</w:t>
      </w:r>
      <w:r>
        <w:rPr>
          <w:u w:val="single" w:color="000000"/>
          <w:lang w:eastAsia="zh-CN"/>
        </w:rPr>
        <w:tab/>
      </w:r>
      <w:r>
        <w:rPr>
          <w:lang w:eastAsia="zh-CN"/>
        </w:rPr>
        <w:t>（盖单位章）招标代理机构：</w:t>
      </w:r>
      <w:r>
        <w:rPr>
          <w:u w:val="single" w:color="000000"/>
          <w:lang w:eastAsia="zh-CN"/>
        </w:rPr>
        <w:tab/>
      </w:r>
      <w:r>
        <w:rPr>
          <w:lang w:eastAsia="zh-CN"/>
        </w:rPr>
        <w:t>（盖单位章）</w:t>
      </w:r>
    </w:p>
    <w:p w14:paraId="38945163">
      <w:pPr>
        <w:pStyle w:val="14"/>
        <w:tabs>
          <w:tab w:val="left" w:pos="5881"/>
          <w:tab w:val="left" w:pos="6601"/>
          <w:tab w:val="left" w:pos="7321"/>
        </w:tabs>
        <w:spacing w:before="67"/>
        <w:ind w:left="4921" w:right="184"/>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BE5BADB">
      <w:pPr>
        <w:rPr>
          <w:rFonts w:ascii="宋体" w:hAnsi="宋体"/>
          <w:lang w:eastAsia="zh-CN"/>
        </w:rPr>
      </w:pPr>
    </w:p>
    <w:p w14:paraId="16FEA439">
      <w:pPr>
        <w:rPr>
          <w:rFonts w:ascii="宋体" w:hAnsi="宋体"/>
          <w:lang w:eastAsia="zh-CN"/>
        </w:rPr>
      </w:pPr>
    </w:p>
    <w:p w14:paraId="68EA201A">
      <w:pPr>
        <w:rPr>
          <w:rFonts w:ascii="宋体" w:hAnsi="宋体"/>
          <w:lang w:eastAsia="zh-CN"/>
        </w:rPr>
      </w:pPr>
    </w:p>
    <w:p w14:paraId="0358497D">
      <w:pPr>
        <w:rPr>
          <w:rFonts w:ascii="宋体" w:hAnsi="宋体"/>
          <w:lang w:eastAsia="zh-CN"/>
        </w:rPr>
      </w:pPr>
    </w:p>
    <w:p w14:paraId="467EF5C0">
      <w:pPr>
        <w:rPr>
          <w:rFonts w:ascii="宋体" w:hAnsi="宋体"/>
          <w:lang w:eastAsia="zh-CN"/>
        </w:rPr>
      </w:pPr>
    </w:p>
    <w:p w14:paraId="7191A41A">
      <w:pPr>
        <w:rPr>
          <w:rFonts w:ascii="宋体" w:hAnsi="宋体"/>
          <w:lang w:eastAsia="zh-CN"/>
        </w:rPr>
      </w:pPr>
    </w:p>
    <w:p w14:paraId="3E6BB631">
      <w:pPr>
        <w:rPr>
          <w:rFonts w:ascii="宋体" w:hAnsi="宋体"/>
          <w:lang w:eastAsia="zh-CN"/>
        </w:rPr>
      </w:pPr>
    </w:p>
    <w:p w14:paraId="29585F27">
      <w:pPr>
        <w:rPr>
          <w:rFonts w:ascii="宋体" w:hAnsi="宋体"/>
          <w:lang w:eastAsia="zh-CN"/>
        </w:rPr>
      </w:pPr>
    </w:p>
    <w:p w14:paraId="780D9C45">
      <w:pPr>
        <w:rPr>
          <w:rFonts w:ascii="宋体" w:hAnsi="宋体"/>
          <w:lang w:eastAsia="zh-CN"/>
        </w:rPr>
      </w:pPr>
    </w:p>
    <w:p w14:paraId="2E299ABA">
      <w:pPr>
        <w:rPr>
          <w:rFonts w:ascii="宋体" w:hAnsi="宋体"/>
          <w:lang w:eastAsia="zh-CN"/>
        </w:rPr>
      </w:pPr>
    </w:p>
    <w:p w14:paraId="7A39CB0E">
      <w:pPr>
        <w:rPr>
          <w:rFonts w:ascii="宋体" w:hAnsi="宋体"/>
          <w:lang w:eastAsia="zh-CN"/>
        </w:rPr>
      </w:pPr>
    </w:p>
    <w:p w14:paraId="20C64616">
      <w:pPr>
        <w:rPr>
          <w:rFonts w:ascii="宋体" w:hAnsi="宋体"/>
          <w:lang w:eastAsia="zh-CN"/>
        </w:rPr>
      </w:pPr>
    </w:p>
    <w:p w14:paraId="73CF05B2">
      <w:pPr>
        <w:rPr>
          <w:rFonts w:ascii="宋体" w:hAnsi="宋体"/>
          <w:lang w:eastAsia="zh-CN"/>
        </w:rPr>
      </w:pPr>
    </w:p>
    <w:p w14:paraId="4E1B89C6">
      <w:pPr>
        <w:jc w:val="center"/>
        <w:rPr>
          <w:rFonts w:ascii="宋体" w:hAnsi="宋体"/>
          <w:lang w:eastAsia="zh-CN"/>
        </w:rPr>
      </w:pPr>
    </w:p>
    <w:p w14:paraId="193DB0C3">
      <w:pPr>
        <w:rPr>
          <w:rFonts w:ascii="宋体" w:hAnsi="宋体"/>
          <w:lang w:eastAsia="zh-CN"/>
        </w:rPr>
      </w:pPr>
    </w:p>
    <w:p w14:paraId="3B3B342B">
      <w:pPr>
        <w:rPr>
          <w:rFonts w:ascii="宋体" w:hAnsi="宋体"/>
          <w:lang w:eastAsia="zh-CN"/>
        </w:rPr>
        <w:sectPr>
          <w:footerReference r:id="rId11" w:type="default"/>
          <w:footnotePr>
            <w:numFmt w:val="decimalEnclosedCircleChinese"/>
            <w:numRestart w:val="eachPage"/>
          </w:footnotePr>
          <w:pgSz w:w="11910" w:h="16850"/>
          <w:pgMar w:top="1140" w:right="1400" w:bottom="1260" w:left="1500" w:header="882" w:footer="1078" w:gutter="0"/>
          <w:pgNumType w:start="49"/>
          <w:cols w:space="720" w:num="1"/>
        </w:sectPr>
      </w:pPr>
    </w:p>
    <w:p w14:paraId="1579717A">
      <w:pPr>
        <w:spacing w:before="2"/>
        <w:rPr>
          <w:rFonts w:ascii="宋体" w:hAnsi="宋体" w:cs="宋体"/>
          <w:sz w:val="28"/>
          <w:szCs w:val="28"/>
          <w:lang w:eastAsia="zh-CN"/>
        </w:rPr>
      </w:pPr>
    </w:p>
    <w:p w14:paraId="522D4BEE">
      <w:pPr>
        <w:rPr>
          <w:rFonts w:ascii="宋体" w:hAnsi="宋体" w:cs="宋体"/>
          <w:sz w:val="28"/>
          <w:szCs w:val="28"/>
          <w:lang w:eastAsia="zh-CN"/>
        </w:rPr>
        <w:sectPr>
          <w:footnotePr>
            <w:numFmt w:val="decimalEnclosedCircleChinese"/>
            <w:numRestart w:val="eachPage"/>
          </w:footnotePr>
          <w:pgSz w:w="11910" w:h="16850"/>
          <w:pgMar w:top="1140" w:right="1400" w:bottom="1260" w:left="1500" w:header="882" w:footer="1078" w:gutter="0"/>
          <w:cols w:space="720" w:num="1"/>
        </w:sectPr>
      </w:pPr>
    </w:p>
    <w:p w14:paraId="48684822">
      <w:pPr>
        <w:pStyle w:val="14"/>
        <w:spacing w:before="26"/>
        <w:ind w:left="0"/>
        <w:outlineLvl w:val="2"/>
        <w:rPr>
          <w:rFonts w:cs="黑体"/>
          <w:b/>
          <w:lang w:eastAsia="zh-CN"/>
        </w:rPr>
      </w:pPr>
      <w:bookmarkStart w:id="44" w:name="_Toc522827330"/>
      <w:r>
        <w:rPr>
          <w:rFonts w:cs="黑体"/>
          <w:b/>
          <w:lang w:eastAsia="zh-CN"/>
        </w:rPr>
        <w:t>附件五</w:t>
      </w:r>
      <w:r>
        <w:rPr>
          <w:rFonts w:hint="eastAsia" w:cs="黑体"/>
          <w:b/>
          <w:lang w:eastAsia="zh-CN"/>
        </w:rPr>
        <w:t xml:space="preserve"> </w:t>
      </w:r>
      <w:r>
        <w:rPr>
          <w:rFonts w:cs="黑体"/>
          <w:b/>
          <w:lang w:eastAsia="zh-CN"/>
        </w:rPr>
        <w:t>中标结果通知</w:t>
      </w:r>
      <w:bookmarkEnd w:id="44"/>
      <w:r>
        <w:rPr>
          <w:rFonts w:hint="eastAsia" w:cs="黑体"/>
          <w:b/>
          <w:lang w:eastAsia="zh-CN"/>
        </w:rPr>
        <w:t>书</w:t>
      </w:r>
    </w:p>
    <w:p w14:paraId="11E3CD5D">
      <w:pPr>
        <w:ind w:left="144"/>
        <w:rPr>
          <w:rFonts w:ascii="宋体" w:hAnsi="宋体" w:cs="黑体"/>
          <w:sz w:val="28"/>
          <w:szCs w:val="28"/>
          <w:lang w:eastAsia="zh-CN"/>
        </w:rPr>
      </w:pPr>
    </w:p>
    <w:p w14:paraId="20622927">
      <w:pPr>
        <w:ind w:left="144"/>
        <w:rPr>
          <w:rFonts w:ascii="宋体" w:hAnsi="宋体" w:cs="黑体"/>
          <w:sz w:val="28"/>
          <w:szCs w:val="28"/>
          <w:lang w:eastAsia="zh-CN"/>
        </w:rPr>
      </w:pPr>
    </w:p>
    <w:p w14:paraId="7D3750BF">
      <w:pPr>
        <w:ind w:left="144"/>
        <w:rPr>
          <w:rFonts w:ascii="宋体" w:hAnsi="宋体" w:cs="黑体"/>
          <w:sz w:val="28"/>
          <w:szCs w:val="28"/>
          <w:lang w:eastAsia="zh-CN"/>
        </w:rPr>
      </w:pPr>
    </w:p>
    <w:p w14:paraId="2B9AC699">
      <w:pPr>
        <w:ind w:left="144"/>
        <w:rPr>
          <w:rFonts w:ascii="宋体" w:hAnsi="宋体" w:cs="黑体"/>
          <w:sz w:val="28"/>
          <w:szCs w:val="28"/>
          <w:lang w:eastAsia="zh-CN"/>
        </w:rPr>
      </w:pPr>
    </w:p>
    <w:p w14:paraId="6C625C0F">
      <w:pPr>
        <w:ind w:left="144"/>
        <w:rPr>
          <w:rFonts w:ascii="宋体" w:hAnsi="宋体" w:cs="黑体"/>
          <w:b/>
          <w:sz w:val="28"/>
          <w:szCs w:val="28"/>
          <w:lang w:eastAsia="zh-CN"/>
        </w:rPr>
      </w:pPr>
      <w:r>
        <w:rPr>
          <w:rFonts w:ascii="宋体" w:hAnsi="宋体" w:cs="黑体"/>
          <w:b/>
          <w:sz w:val="28"/>
          <w:szCs w:val="28"/>
          <w:lang w:eastAsia="zh-CN"/>
        </w:rPr>
        <w:t>中标结果通知书</w:t>
      </w:r>
    </w:p>
    <w:p w14:paraId="316E37D7">
      <w:pPr>
        <w:rPr>
          <w:rFonts w:ascii="宋体" w:hAnsi="宋体" w:cs="黑体"/>
          <w:sz w:val="28"/>
          <w:szCs w:val="28"/>
          <w:lang w:eastAsia="zh-CN"/>
        </w:rPr>
        <w:sectPr>
          <w:footnotePr>
            <w:numFmt w:val="decimalEnclosedCircleChinese"/>
            <w:numRestart w:val="eachPage"/>
          </w:footnotePr>
          <w:type w:val="continuous"/>
          <w:pgSz w:w="11910" w:h="16850"/>
          <w:pgMar w:top="1600" w:right="1400" w:bottom="280" w:left="1500" w:header="720" w:footer="720" w:gutter="0"/>
          <w:cols w:equalWidth="0" w:num="2">
            <w:col w:w="2665" w:space="693"/>
            <w:col w:w="5652"/>
          </w:cols>
        </w:sectPr>
      </w:pPr>
    </w:p>
    <w:p w14:paraId="482C1996">
      <w:pPr>
        <w:rPr>
          <w:rFonts w:ascii="宋体" w:hAnsi="宋体" w:cs="黑体"/>
          <w:sz w:val="20"/>
          <w:szCs w:val="20"/>
          <w:lang w:eastAsia="zh-CN"/>
        </w:rPr>
      </w:pPr>
    </w:p>
    <w:p w14:paraId="1DDC75F8">
      <w:pPr>
        <w:spacing w:before="12"/>
        <w:rPr>
          <w:rFonts w:ascii="宋体" w:hAnsi="宋体" w:cs="黑体"/>
          <w:sz w:val="20"/>
          <w:szCs w:val="20"/>
          <w:lang w:eastAsia="zh-CN"/>
        </w:rPr>
      </w:pPr>
    </w:p>
    <w:p w14:paraId="1A981275">
      <w:pPr>
        <w:pStyle w:val="14"/>
        <w:tabs>
          <w:tab w:val="left" w:pos="2424"/>
        </w:tabs>
        <w:spacing w:before="26"/>
        <w:ind w:left="264" w:right="184"/>
        <w:rPr>
          <w:lang w:eastAsia="zh-CN"/>
        </w:rPr>
      </w:pPr>
      <w:r>
        <w:rPr>
          <w:u w:val="single" w:color="000000"/>
          <w:lang w:eastAsia="zh-CN"/>
        </w:rPr>
        <w:tab/>
      </w:r>
      <w:r>
        <w:rPr>
          <w:spacing w:val="-14"/>
          <w:lang w:eastAsia="zh-CN"/>
        </w:rPr>
        <w:t>（未中标人名称）：</w:t>
      </w:r>
    </w:p>
    <w:p w14:paraId="6E71A1AC">
      <w:pPr>
        <w:rPr>
          <w:rFonts w:ascii="宋体" w:hAnsi="宋体" w:cs="宋体"/>
          <w:sz w:val="24"/>
          <w:szCs w:val="24"/>
          <w:lang w:eastAsia="zh-CN"/>
        </w:rPr>
      </w:pPr>
    </w:p>
    <w:p w14:paraId="0AA3448A">
      <w:pPr>
        <w:spacing w:before="4"/>
        <w:rPr>
          <w:rFonts w:ascii="宋体" w:hAnsi="宋体" w:cs="宋体"/>
          <w:sz w:val="19"/>
          <w:szCs w:val="19"/>
          <w:lang w:eastAsia="zh-CN"/>
        </w:rPr>
      </w:pPr>
    </w:p>
    <w:p w14:paraId="47C1596B">
      <w:pPr>
        <w:pStyle w:val="14"/>
        <w:tabs>
          <w:tab w:val="left" w:pos="2193"/>
          <w:tab w:val="left" w:pos="4039"/>
          <w:tab w:val="left" w:pos="7160"/>
          <w:tab w:val="left" w:pos="8344"/>
        </w:tabs>
        <w:spacing w:line="336" w:lineRule="auto"/>
        <w:ind w:left="144" w:right="180" w:firstLine="480" w:firstLineChars="200"/>
        <w:jc w:val="both"/>
        <w:rPr>
          <w:lang w:eastAsia="zh-CN"/>
        </w:rPr>
      </w:pPr>
      <w:r>
        <w:rPr>
          <w:lang w:eastAsia="zh-CN"/>
        </w:rPr>
        <w:t>我方已接受</w:t>
      </w:r>
      <w:r>
        <w:rPr>
          <w:u w:val="single" w:color="000000"/>
          <w:lang w:eastAsia="zh-CN"/>
        </w:rPr>
        <w:tab/>
      </w:r>
      <w:r>
        <w:rPr>
          <w:u w:val="single" w:color="000000"/>
          <w:lang w:eastAsia="zh-CN"/>
        </w:rPr>
        <w:tab/>
      </w:r>
      <w:r>
        <w:rPr>
          <w:spacing w:val="-3"/>
          <w:lang w:eastAsia="zh-CN"/>
        </w:rPr>
        <w:t>（中标人名称）于</w:t>
      </w:r>
      <w:r>
        <w:rPr>
          <w:spacing w:val="-3"/>
          <w:u w:val="single" w:color="000000"/>
          <w:lang w:eastAsia="zh-CN"/>
        </w:rPr>
        <w:tab/>
      </w:r>
      <w:r>
        <w:rPr>
          <w:spacing w:val="-4"/>
          <w:lang w:eastAsia="zh-CN"/>
        </w:rPr>
        <w:t>（投标日期）所</w:t>
      </w:r>
      <w:r>
        <w:rPr>
          <w:spacing w:val="-1"/>
          <w:lang w:eastAsia="zh-CN"/>
        </w:rPr>
        <w:t>递交的</w:t>
      </w:r>
      <w:r>
        <w:rPr>
          <w:spacing w:val="-1"/>
          <w:u w:val="single" w:color="000000"/>
          <w:lang w:eastAsia="zh-CN"/>
        </w:rPr>
        <w:tab/>
      </w:r>
      <w:r>
        <w:rPr>
          <w:u w:val="single" w:color="000000"/>
          <w:lang w:eastAsia="zh-CN"/>
        </w:rPr>
        <w:t>（</w:t>
      </w:r>
      <w:r>
        <w:rPr>
          <w:lang w:eastAsia="zh-CN"/>
        </w:rPr>
        <w:t>项目名称）</w:t>
      </w:r>
      <w:r>
        <w:rPr>
          <w:rFonts w:hint="eastAsia"/>
          <w:u w:val="single"/>
          <w:lang w:eastAsia="zh-CN"/>
        </w:rPr>
        <w:t xml:space="preserve">    </w:t>
      </w:r>
      <w:r>
        <w:rPr>
          <w:spacing w:val="-9"/>
          <w:lang w:eastAsia="zh-CN"/>
        </w:rPr>
        <w:t>标段施工监理投标文件，确定</w:t>
      </w:r>
      <w:r>
        <w:rPr>
          <w:spacing w:val="-9"/>
          <w:u w:val="single" w:color="000000"/>
          <w:lang w:eastAsia="zh-CN"/>
        </w:rPr>
        <w:tab/>
      </w:r>
      <w:r>
        <w:rPr>
          <w:spacing w:val="-9"/>
          <w:u w:val="single" w:color="000000"/>
          <w:lang w:eastAsia="zh-CN"/>
        </w:rPr>
        <w:tab/>
      </w:r>
      <w:r>
        <w:rPr>
          <w:lang w:eastAsia="zh-CN"/>
        </w:rPr>
        <w:t>（中标人名称）为中标人。</w:t>
      </w:r>
    </w:p>
    <w:p w14:paraId="4CDD95BC">
      <w:pPr>
        <w:pStyle w:val="14"/>
        <w:spacing w:before="31"/>
        <w:ind w:left="144"/>
        <w:jc w:val="both"/>
        <w:rPr>
          <w:rFonts w:cs="宋体"/>
          <w:lang w:eastAsia="zh-CN"/>
        </w:rPr>
      </w:pPr>
    </w:p>
    <w:p w14:paraId="75923DDD">
      <w:pPr>
        <w:pStyle w:val="14"/>
        <w:spacing w:before="125"/>
        <w:ind w:left="143" w:leftChars="65" w:firstLine="480" w:firstLineChars="200"/>
        <w:jc w:val="both"/>
        <w:rPr>
          <w:lang w:eastAsia="zh-CN"/>
        </w:rPr>
      </w:pPr>
      <w:r>
        <w:rPr>
          <w:lang w:eastAsia="zh-CN"/>
        </w:rPr>
        <w:t>感谢你单位对招标项目的参与！</w:t>
      </w:r>
    </w:p>
    <w:p w14:paraId="6934D5DA">
      <w:pPr>
        <w:rPr>
          <w:rFonts w:ascii="宋体" w:hAnsi="宋体" w:cs="宋体"/>
          <w:sz w:val="24"/>
          <w:szCs w:val="24"/>
          <w:lang w:eastAsia="zh-CN"/>
        </w:rPr>
      </w:pPr>
    </w:p>
    <w:p w14:paraId="553DCFA4">
      <w:pPr>
        <w:rPr>
          <w:rFonts w:ascii="宋体" w:hAnsi="宋体" w:cs="宋体"/>
          <w:sz w:val="24"/>
          <w:szCs w:val="24"/>
          <w:lang w:eastAsia="zh-CN"/>
        </w:rPr>
      </w:pPr>
    </w:p>
    <w:p w14:paraId="7B24DD95">
      <w:pPr>
        <w:rPr>
          <w:rFonts w:ascii="宋体" w:hAnsi="宋体" w:cs="宋体"/>
          <w:sz w:val="24"/>
          <w:szCs w:val="24"/>
          <w:lang w:eastAsia="zh-CN"/>
        </w:rPr>
      </w:pPr>
    </w:p>
    <w:p w14:paraId="3BA9F10A">
      <w:pPr>
        <w:rPr>
          <w:rFonts w:ascii="宋体" w:hAnsi="宋体" w:cs="宋体"/>
          <w:sz w:val="24"/>
          <w:szCs w:val="24"/>
          <w:lang w:eastAsia="zh-CN"/>
        </w:rPr>
      </w:pPr>
    </w:p>
    <w:p w14:paraId="1C0BCDDB">
      <w:pPr>
        <w:rPr>
          <w:rFonts w:ascii="宋体" w:hAnsi="宋体" w:cs="宋体"/>
          <w:sz w:val="28"/>
          <w:szCs w:val="28"/>
          <w:lang w:eastAsia="zh-CN"/>
        </w:rPr>
      </w:pPr>
    </w:p>
    <w:p w14:paraId="7A7A9016">
      <w:pPr>
        <w:pStyle w:val="14"/>
        <w:tabs>
          <w:tab w:val="left" w:pos="7446"/>
        </w:tabs>
        <w:spacing w:line="458" w:lineRule="auto"/>
        <w:ind w:left="3845" w:right="117"/>
        <w:rPr>
          <w:lang w:eastAsia="zh-CN"/>
        </w:rPr>
      </w:pPr>
      <w:r>
        <w:rPr>
          <w:lang w:eastAsia="zh-CN"/>
        </w:rPr>
        <w:t>招标人：</w:t>
      </w:r>
      <w:r>
        <w:rPr>
          <w:u w:val="single" w:color="000000"/>
          <w:lang w:eastAsia="zh-CN"/>
        </w:rPr>
        <w:tab/>
      </w:r>
      <w:r>
        <w:rPr>
          <w:lang w:eastAsia="zh-CN"/>
        </w:rPr>
        <w:t>（盖单位章）招标代理机构：</w:t>
      </w:r>
      <w:r>
        <w:rPr>
          <w:u w:val="single" w:color="000000"/>
          <w:lang w:eastAsia="zh-CN"/>
        </w:rPr>
        <w:tab/>
      </w:r>
      <w:r>
        <w:rPr>
          <w:lang w:eastAsia="zh-CN"/>
        </w:rPr>
        <w:t>（盖单位章）</w:t>
      </w:r>
    </w:p>
    <w:p w14:paraId="5F28A5D0">
      <w:pPr>
        <w:pStyle w:val="14"/>
        <w:tabs>
          <w:tab w:val="left" w:pos="6145"/>
          <w:tab w:val="left" w:pos="6865"/>
          <w:tab w:val="left" w:pos="7585"/>
        </w:tabs>
        <w:spacing w:before="67"/>
        <w:ind w:left="5185" w:right="184"/>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75CB6B20">
      <w:pPr>
        <w:rPr>
          <w:rFonts w:ascii="宋体" w:hAnsi="宋体"/>
          <w:lang w:eastAsia="zh-CN"/>
        </w:rPr>
        <w:sectPr>
          <w:footnotePr>
            <w:numFmt w:val="decimalEnclosedCircleChinese"/>
            <w:numRestart w:val="eachPage"/>
          </w:footnotePr>
          <w:type w:val="continuous"/>
          <w:pgSz w:w="11910" w:h="16850"/>
          <w:pgMar w:top="1600" w:right="1400" w:bottom="280" w:left="1500" w:header="720" w:footer="720" w:gutter="0"/>
          <w:cols w:space="720" w:num="1"/>
        </w:sectPr>
      </w:pPr>
    </w:p>
    <w:p w14:paraId="517932FA">
      <w:pPr>
        <w:spacing w:before="2"/>
        <w:rPr>
          <w:rFonts w:ascii="宋体" w:hAnsi="宋体" w:cs="宋体"/>
          <w:sz w:val="28"/>
          <w:szCs w:val="28"/>
          <w:lang w:eastAsia="zh-CN"/>
        </w:rPr>
      </w:pPr>
    </w:p>
    <w:p w14:paraId="0B3B77D5">
      <w:pPr>
        <w:rPr>
          <w:rFonts w:ascii="宋体" w:hAnsi="宋体" w:cs="宋体"/>
          <w:sz w:val="28"/>
          <w:szCs w:val="28"/>
          <w:lang w:eastAsia="zh-CN"/>
        </w:rPr>
        <w:sectPr>
          <w:footnotePr>
            <w:numFmt w:val="decimalEnclosedCircleChinese"/>
            <w:numRestart w:val="eachPage"/>
          </w:footnotePr>
          <w:pgSz w:w="11910" w:h="16850"/>
          <w:pgMar w:top="1140" w:right="1360" w:bottom="1260" w:left="1500" w:header="882" w:footer="1078" w:gutter="0"/>
          <w:cols w:space="720" w:num="1"/>
        </w:sectPr>
      </w:pPr>
    </w:p>
    <w:p w14:paraId="14AD6987">
      <w:pPr>
        <w:pStyle w:val="14"/>
        <w:spacing w:before="26"/>
        <w:ind w:left="0"/>
        <w:outlineLvl w:val="2"/>
        <w:rPr>
          <w:rFonts w:cs="黑体"/>
          <w:b/>
          <w:lang w:eastAsia="zh-CN"/>
        </w:rPr>
      </w:pPr>
      <w:bookmarkStart w:id="45" w:name="_Toc522827331"/>
      <w:r>
        <w:rPr>
          <w:rFonts w:cs="黑体"/>
          <w:b/>
          <w:lang w:eastAsia="zh-CN"/>
        </w:rPr>
        <w:t>附件六</w:t>
      </w:r>
      <w:r>
        <w:rPr>
          <w:rFonts w:hint="eastAsia" w:cs="黑体"/>
          <w:b/>
          <w:lang w:eastAsia="zh-CN"/>
        </w:rPr>
        <w:t xml:space="preserve"> </w:t>
      </w:r>
      <w:r>
        <w:rPr>
          <w:rFonts w:cs="黑体"/>
          <w:b/>
          <w:lang w:eastAsia="zh-CN"/>
        </w:rPr>
        <w:t>确认通知</w:t>
      </w:r>
      <w:bookmarkEnd w:id="45"/>
    </w:p>
    <w:p w14:paraId="600C7CC5">
      <w:pPr>
        <w:spacing w:before="9"/>
        <w:rPr>
          <w:rFonts w:ascii="宋体" w:hAnsi="宋体" w:cs="黑体"/>
          <w:sz w:val="30"/>
          <w:szCs w:val="30"/>
          <w:lang w:eastAsia="zh-CN"/>
        </w:rPr>
      </w:pPr>
      <w:r>
        <w:rPr>
          <w:rFonts w:ascii="宋体" w:hAnsi="宋体"/>
          <w:lang w:eastAsia="zh-CN"/>
        </w:rPr>
        <w:br w:type="column"/>
      </w:r>
    </w:p>
    <w:p w14:paraId="26DEE207">
      <w:pPr>
        <w:ind w:left="144"/>
        <w:rPr>
          <w:rFonts w:ascii="宋体" w:hAnsi="宋体" w:cs="黑体"/>
          <w:b/>
          <w:sz w:val="28"/>
          <w:szCs w:val="28"/>
          <w:lang w:eastAsia="zh-CN"/>
        </w:rPr>
      </w:pPr>
      <w:r>
        <w:rPr>
          <w:rFonts w:ascii="宋体" w:hAnsi="宋体" w:cs="黑体"/>
          <w:b/>
          <w:sz w:val="28"/>
          <w:szCs w:val="28"/>
          <w:lang w:eastAsia="zh-CN"/>
        </w:rPr>
        <w:t>确认通知</w:t>
      </w:r>
    </w:p>
    <w:p w14:paraId="09A9AD16">
      <w:pPr>
        <w:rPr>
          <w:rFonts w:ascii="宋体" w:hAnsi="宋体" w:cs="黑体"/>
          <w:sz w:val="28"/>
          <w:szCs w:val="28"/>
          <w:lang w:eastAsia="zh-CN"/>
        </w:rPr>
        <w:sectPr>
          <w:footnotePr>
            <w:numFmt w:val="decimalEnclosedCircleChinese"/>
            <w:numRestart w:val="eachPage"/>
          </w:footnotePr>
          <w:type w:val="continuous"/>
          <w:pgSz w:w="11910" w:h="16850"/>
          <w:pgMar w:top="1600" w:right="1360" w:bottom="280" w:left="1500" w:header="720" w:footer="720" w:gutter="0"/>
          <w:cols w:equalWidth="0" w:num="2">
            <w:col w:w="1945" w:space="1622"/>
            <w:col w:w="5483"/>
          </w:cols>
        </w:sectPr>
      </w:pPr>
    </w:p>
    <w:p w14:paraId="0ACD7DFD">
      <w:pPr>
        <w:rPr>
          <w:rFonts w:ascii="宋体" w:hAnsi="宋体" w:cs="黑体"/>
          <w:sz w:val="20"/>
          <w:szCs w:val="20"/>
          <w:lang w:eastAsia="zh-CN"/>
        </w:rPr>
      </w:pPr>
    </w:p>
    <w:p w14:paraId="514B8C80">
      <w:pPr>
        <w:spacing w:before="12"/>
        <w:rPr>
          <w:rFonts w:ascii="宋体" w:hAnsi="宋体" w:cs="黑体"/>
          <w:sz w:val="20"/>
          <w:szCs w:val="20"/>
          <w:lang w:eastAsia="zh-CN"/>
        </w:rPr>
      </w:pPr>
    </w:p>
    <w:p w14:paraId="34C0D0B5">
      <w:pPr>
        <w:pStyle w:val="14"/>
        <w:tabs>
          <w:tab w:val="left" w:pos="1584"/>
        </w:tabs>
        <w:spacing w:before="26"/>
        <w:ind w:left="144"/>
        <w:rPr>
          <w:lang w:eastAsia="zh-CN"/>
        </w:rPr>
      </w:pPr>
      <w:r>
        <w:rPr>
          <w:u w:val="single" w:color="000000"/>
          <w:lang w:eastAsia="zh-CN"/>
        </w:rPr>
        <w:tab/>
      </w:r>
      <w:r>
        <w:rPr>
          <w:spacing w:val="-15"/>
          <w:lang w:eastAsia="zh-CN"/>
        </w:rPr>
        <w:t>（招标人名称）：</w:t>
      </w:r>
    </w:p>
    <w:p w14:paraId="5E423289">
      <w:pPr>
        <w:rPr>
          <w:rFonts w:ascii="宋体" w:hAnsi="宋体" w:cs="宋体"/>
          <w:sz w:val="20"/>
          <w:szCs w:val="20"/>
          <w:lang w:eastAsia="zh-CN"/>
        </w:rPr>
      </w:pPr>
    </w:p>
    <w:p w14:paraId="31A57832">
      <w:pPr>
        <w:rPr>
          <w:rFonts w:ascii="宋体" w:hAnsi="宋体" w:cs="宋体"/>
          <w:sz w:val="20"/>
          <w:szCs w:val="20"/>
          <w:lang w:eastAsia="zh-CN"/>
        </w:rPr>
      </w:pPr>
    </w:p>
    <w:p w14:paraId="5885FC12">
      <w:pPr>
        <w:spacing w:before="12"/>
        <w:rPr>
          <w:rFonts w:ascii="宋体" w:hAnsi="宋体" w:cs="宋体"/>
          <w:sz w:val="14"/>
          <w:szCs w:val="14"/>
          <w:lang w:eastAsia="zh-CN"/>
        </w:rPr>
      </w:pPr>
    </w:p>
    <w:p w14:paraId="604493A1">
      <w:pPr>
        <w:pStyle w:val="14"/>
        <w:tabs>
          <w:tab w:val="left" w:pos="1584"/>
          <w:tab w:val="left" w:pos="2184"/>
          <w:tab w:val="left" w:pos="2784"/>
          <w:tab w:val="left" w:pos="2914"/>
          <w:tab w:val="left" w:pos="3639"/>
          <w:tab w:val="left" w:pos="5955"/>
          <w:tab w:val="left" w:pos="6531"/>
          <w:tab w:val="left" w:pos="8341"/>
          <w:tab w:val="left" w:pos="8577"/>
        </w:tabs>
        <w:spacing w:before="26" w:line="400" w:lineRule="auto"/>
        <w:ind w:left="144" w:right="102" w:firstLine="480" w:firstLineChars="200"/>
        <w:rPr>
          <w:lang w:eastAsia="zh-CN"/>
        </w:rPr>
      </w:pPr>
      <w:r>
        <w:rPr>
          <w:lang w:eastAsia="zh-CN"/>
        </w:rPr>
        <w:t>你方于</w:t>
      </w:r>
      <w:r>
        <w:rPr>
          <w:u w:val="single" w:color="000000"/>
          <w:lang w:eastAsia="zh-CN"/>
        </w:rPr>
        <w:tab/>
      </w:r>
      <w:r>
        <w:rPr>
          <w:u w:val="single" w:color="000000"/>
          <w:lang w:eastAsia="zh-CN"/>
        </w:rPr>
        <w:tab/>
      </w:r>
      <w:r>
        <w:rPr>
          <w:lang w:eastAsia="zh-CN"/>
        </w:rPr>
        <w:t>年</w:t>
      </w:r>
      <w:r>
        <w:rPr>
          <w:u w:val="single" w:color="000000"/>
          <w:lang w:eastAsia="zh-CN"/>
        </w:rPr>
        <w:tab/>
      </w:r>
      <w:r>
        <w:rPr>
          <w:u w:val="single" w:color="000000"/>
          <w:lang w:eastAsia="zh-CN"/>
        </w:rPr>
        <w:tab/>
      </w:r>
      <w:r>
        <w:rPr>
          <w:lang w:eastAsia="zh-CN"/>
        </w:rPr>
        <w:t>月</w:t>
      </w:r>
      <w:r>
        <w:rPr>
          <w:u w:val="single" w:color="000000"/>
          <w:lang w:eastAsia="zh-CN"/>
        </w:rPr>
        <w:tab/>
      </w:r>
      <w:r>
        <w:rPr>
          <w:lang w:eastAsia="zh-CN"/>
        </w:rPr>
        <w:t>日发出的</w:t>
      </w:r>
      <w:r>
        <w:rPr>
          <w:u w:val="single" w:color="000000"/>
          <w:lang w:eastAsia="zh-CN"/>
        </w:rPr>
        <w:tab/>
      </w:r>
      <w:r>
        <w:rPr>
          <w:u w:val="single" w:color="000000"/>
          <w:lang w:eastAsia="zh-CN"/>
        </w:rPr>
        <w:tab/>
      </w:r>
      <w:r>
        <w:rPr>
          <w:lang w:eastAsia="zh-CN"/>
        </w:rPr>
        <w:t>（项目名称）</w:t>
      </w:r>
      <w:r>
        <w:rPr>
          <w:u w:val="single" w:color="000000"/>
          <w:lang w:eastAsia="zh-CN"/>
        </w:rPr>
        <w:tab/>
      </w:r>
      <w:r>
        <w:rPr>
          <w:u w:val="single" w:color="000000"/>
          <w:lang w:eastAsia="zh-CN"/>
        </w:rPr>
        <w:tab/>
      </w:r>
      <w:r>
        <w:rPr>
          <w:lang w:eastAsia="zh-CN"/>
        </w:rPr>
        <w:t>标</w:t>
      </w:r>
      <w:r>
        <w:rPr>
          <w:spacing w:val="-1"/>
          <w:lang w:eastAsia="zh-CN"/>
        </w:rPr>
        <w:t>段施工监理招标关于招标文件澄清/修改的通知（第</w:t>
      </w:r>
      <w:r>
        <w:rPr>
          <w:spacing w:val="-1"/>
          <w:u w:val="single" w:color="000000"/>
          <w:lang w:eastAsia="zh-CN"/>
        </w:rPr>
        <w:tab/>
      </w:r>
      <w:r>
        <w:rPr>
          <w:spacing w:val="-2"/>
          <w:lang w:eastAsia="zh-CN"/>
        </w:rPr>
        <w:t>号补遗书，正文共</w:t>
      </w:r>
      <w:r>
        <w:rPr>
          <w:spacing w:val="-2"/>
          <w:u w:val="single" w:color="000000"/>
          <w:lang w:eastAsia="zh-CN"/>
        </w:rPr>
        <w:tab/>
      </w:r>
      <w:r>
        <w:rPr>
          <w:spacing w:val="-40"/>
          <w:lang w:eastAsia="zh-CN"/>
        </w:rPr>
        <w:t>页），</w:t>
      </w:r>
      <w:r>
        <w:rPr>
          <w:spacing w:val="-1"/>
          <w:lang w:eastAsia="zh-CN"/>
        </w:rPr>
        <w:t>我方已于</w:t>
      </w:r>
      <w:r>
        <w:rPr>
          <w:spacing w:val="-1"/>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日收到。</w:t>
      </w:r>
    </w:p>
    <w:p w14:paraId="6B0353D4">
      <w:pPr>
        <w:pStyle w:val="14"/>
        <w:spacing w:before="65"/>
        <w:ind w:left="143" w:leftChars="65" w:firstLine="480" w:firstLineChars="200"/>
        <w:rPr>
          <w:lang w:eastAsia="zh-CN"/>
        </w:rPr>
      </w:pPr>
      <w:r>
        <w:rPr>
          <w:lang w:eastAsia="zh-CN"/>
        </w:rPr>
        <w:t>特此确认。</w:t>
      </w:r>
    </w:p>
    <w:p w14:paraId="19C6F70B">
      <w:pPr>
        <w:rPr>
          <w:rFonts w:ascii="宋体" w:hAnsi="宋体" w:cs="宋体"/>
          <w:sz w:val="24"/>
          <w:szCs w:val="24"/>
          <w:lang w:eastAsia="zh-CN"/>
        </w:rPr>
      </w:pPr>
    </w:p>
    <w:p w14:paraId="6D6CB48D">
      <w:pPr>
        <w:rPr>
          <w:rFonts w:ascii="宋体" w:hAnsi="宋体" w:cs="宋体"/>
          <w:sz w:val="24"/>
          <w:szCs w:val="24"/>
          <w:lang w:eastAsia="zh-CN"/>
        </w:rPr>
      </w:pPr>
    </w:p>
    <w:p w14:paraId="343A6B62">
      <w:pPr>
        <w:rPr>
          <w:rFonts w:ascii="宋体" w:hAnsi="宋体" w:cs="宋体"/>
          <w:sz w:val="24"/>
          <w:szCs w:val="24"/>
          <w:lang w:eastAsia="zh-CN"/>
        </w:rPr>
      </w:pPr>
    </w:p>
    <w:p w14:paraId="1E580799">
      <w:pPr>
        <w:rPr>
          <w:rFonts w:ascii="宋体" w:hAnsi="宋体" w:cs="宋体"/>
          <w:sz w:val="24"/>
          <w:szCs w:val="24"/>
          <w:lang w:eastAsia="zh-CN"/>
        </w:rPr>
      </w:pPr>
    </w:p>
    <w:p w14:paraId="6B195DE0">
      <w:pPr>
        <w:pStyle w:val="14"/>
        <w:tabs>
          <w:tab w:val="left" w:pos="7345"/>
        </w:tabs>
        <w:spacing w:before="210"/>
        <w:ind w:left="3745"/>
        <w:rPr>
          <w:lang w:eastAsia="zh-CN"/>
        </w:rPr>
      </w:pPr>
      <w:r>
        <w:rPr>
          <w:lang w:eastAsia="zh-CN"/>
        </w:rPr>
        <w:t>投标人：</w:t>
      </w:r>
      <w:r>
        <w:rPr>
          <w:u w:val="single" w:color="000000"/>
          <w:lang w:eastAsia="zh-CN"/>
        </w:rPr>
        <w:tab/>
      </w:r>
      <w:r>
        <w:rPr>
          <w:lang w:eastAsia="zh-CN"/>
        </w:rPr>
        <w:t>（盖单位章）</w:t>
      </w:r>
    </w:p>
    <w:p w14:paraId="487A7582">
      <w:pPr>
        <w:rPr>
          <w:rFonts w:ascii="宋体" w:hAnsi="宋体" w:cs="宋体"/>
          <w:sz w:val="20"/>
          <w:szCs w:val="20"/>
          <w:lang w:eastAsia="zh-CN"/>
        </w:rPr>
      </w:pPr>
    </w:p>
    <w:p w14:paraId="57515E05">
      <w:pPr>
        <w:spacing w:before="5"/>
        <w:rPr>
          <w:rFonts w:ascii="宋体" w:hAnsi="宋体" w:cs="宋体"/>
          <w:sz w:val="21"/>
          <w:szCs w:val="21"/>
          <w:lang w:eastAsia="zh-CN"/>
        </w:rPr>
      </w:pPr>
    </w:p>
    <w:p w14:paraId="5A4D987F">
      <w:pPr>
        <w:pStyle w:val="14"/>
        <w:tabs>
          <w:tab w:val="left" w:pos="5665"/>
          <w:tab w:val="left" w:pos="6385"/>
          <w:tab w:val="left" w:pos="7105"/>
        </w:tabs>
        <w:spacing w:before="26"/>
        <w:ind w:left="4705"/>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1A7764F9">
      <w:pPr>
        <w:rPr>
          <w:rFonts w:ascii="宋体" w:hAnsi="宋体"/>
          <w:lang w:eastAsia="zh-CN"/>
        </w:rPr>
        <w:sectPr>
          <w:footnotePr>
            <w:numFmt w:val="decimalEnclosedCircleChinese"/>
            <w:numRestart w:val="eachPage"/>
          </w:footnotePr>
          <w:type w:val="continuous"/>
          <w:pgSz w:w="11910" w:h="16850"/>
          <w:pgMar w:top="1600" w:right="1360" w:bottom="280" w:left="1500" w:header="720" w:footer="720" w:gutter="0"/>
          <w:cols w:space="720" w:num="1"/>
        </w:sectPr>
      </w:pPr>
    </w:p>
    <w:p w14:paraId="17E4A7D7">
      <w:pPr>
        <w:rPr>
          <w:rFonts w:ascii="宋体" w:hAnsi="宋体" w:cs="宋体"/>
          <w:sz w:val="20"/>
          <w:szCs w:val="20"/>
          <w:lang w:eastAsia="zh-CN"/>
        </w:rPr>
      </w:pPr>
    </w:p>
    <w:p w14:paraId="53CF18ED">
      <w:pPr>
        <w:rPr>
          <w:rFonts w:ascii="宋体" w:hAnsi="宋体" w:cs="宋体"/>
          <w:sz w:val="20"/>
          <w:szCs w:val="20"/>
          <w:lang w:eastAsia="zh-CN"/>
        </w:rPr>
      </w:pPr>
    </w:p>
    <w:p w14:paraId="606B40E8">
      <w:pPr>
        <w:pStyle w:val="14"/>
        <w:spacing w:before="108"/>
        <w:ind w:left="424"/>
        <w:outlineLvl w:val="2"/>
        <w:rPr>
          <w:rFonts w:cs="宋体"/>
          <w:b/>
          <w:lang w:eastAsia="zh-CN"/>
        </w:rPr>
      </w:pPr>
      <w:bookmarkStart w:id="46" w:name="_Toc522827332"/>
      <w:r>
        <w:rPr>
          <w:rFonts w:hint="eastAsia"/>
          <w:b/>
          <w:lang w:eastAsia="zh-CN"/>
        </w:rPr>
        <w:t>附件七：电子投标文件编制及报送要求</w:t>
      </w:r>
      <w:bookmarkEnd w:id="46"/>
    </w:p>
    <w:p w14:paraId="16804C7A">
      <w:pPr>
        <w:adjustRightInd w:val="0"/>
        <w:snapToGrid w:val="0"/>
        <w:spacing w:line="360" w:lineRule="auto"/>
        <w:jc w:val="center"/>
        <w:rPr>
          <w:rFonts w:ascii="宋体" w:hAnsi="宋体"/>
          <w:b/>
          <w:color w:val="FF0000"/>
          <w:sz w:val="24"/>
          <w:lang w:eastAsia="zh-CN"/>
        </w:rPr>
      </w:pPr>
    </w:p>
    <w:p w14:paraId="19E1ECB2">
      <w:pPr>
        <w:spacing w:before="1"/>
        <w:ind w:left="424"/>
        <w:jc w:val="center"/>
        <w:rPr>
          <w:rFonts w:ascii="宋体" w:hAnsi="宋体"/>
          <w:b/>
          <w:sz w:val="28"/>
          <w:lang w:eastAsia="zh-CN"/>
        </w:rPr>
      </w:pPr>
      <w:r>
        <w:rPr>
          <w:rFonts w:hint="eastAsia" w:ascii="宋体" w:hAnsi="宋体"/>
          <w:b/>
          <w:sz w:val="28"/>
          <w:lang w:eastAsia="zh-CN"/>
        </w:rPr>
        <w:t>电子投标文件编制及报送要求</w:t>
      </w:r>
    </w:p>
    <w:p w14:paraId="1F54ABF4">
      <w:pPr>
        <w:spacing w:before="1"/>
        <w:ind w:left="424"/>
        <w:jc w:val="center"/>
        <w:rPr>
          <w:rFonts w:ascii="宋体" w:hAnsi="宋体"/>
          <w:b/>
          <w:sz w:val="28"/>
          <w:lang w:eastAsia="zh-CN"/>
        </w:rPr>
      </w:pPr>
    </w:p>
    <w:p w14:paraId="1C8C25B4">
      <w:pPr>
        <w:spacing w:before="1"/>
        <w:ind w:left="424"/>
        <w:jc w:val="center"/>
        <w:rPr>
          <w:rFonts w:ascii="宋体" w:hAnsi="宋体"/>
          <w:b/>
          <w:sz w:val="28"/>
          <w:lang w:eastAsia="zh-CN"/>
        </w:rPr>
      </w:pPr>
    </w:p>
    <w:p w14:paraId="6E06B941">
      <w:pPr>
        <w:adjustRightInd w:val="0"/>
        <w:snapToGrid w:val="0"/>
        <w:spacing w:line="360" w:lineRule="auto"/>
        <w:ind w:firstLine="488" w:firstLineChars="200"/>
        <w:rPr>
          <w:rFonts w:ascii="宋体" w:hAnsi="宋体"/>
          <w:spacing w:val="2"/>
          <w:sz w:val="24"/>
          <w:szCs w:val="24"/>
          <w:lang w:eastAsia="zh-CN"/>
        </w:rPr>
      </w:pPr>
      <w:r>
        <w:rPr>
          <w:rFonts w:hint="eastAsia" w:ascii="宋体" w:hAnsi="宋体"/>
          <w:spacing w:val="2"/>
          <w:sz w:val="24"/>
          <w:szCs w:val="24"/>
          <w:lang w:eastAsia="zh-CN"/>
        </w:rPr>
        <w:t>一、投标文件的格式要求：</w:t>
      </w:r>
    </w:p>
    <w:p w14:paraId="529ADBEE">
      <w:pPr>
        <w:adjustRightInd w:val="0"/>
        <w:snapToGrid w:val="0"/>
        <w:spacing w:line="360" w:lineRule="auto"/>
        <w:ind w:firstLine="488" w:firstLineChars="200"/>
        <w:rPr>
          <w:rFonts w:ascii="宋体" w:hAnsi="宋体" w:cs="宋体"/>
          <w:spacing w:val="2"/>
          <w:sz w:val="24"/>
          <w:szCs w:val="24"/>
          <w:lang w:eastAsia="zh-CN"/>
        </w:rPr>
      </w:pPr>
      <w:r>
        <w:rPr>
          <w:rFonts w:hint="eastAsia" w:ascii="宋体" w:hAnsi="宋体" w:cs="宋体"/>
          <w:spacing w:val="2"/>
          <w:sz w:val="24"/>
          <w:szCs w:val="24"/>
          <w:lang w:eastAsia="zh-CN"/>
        </w:rPr>
        <w:t>投标文件全部采用电子文档，由资格文件、技术文件组成。</w:t>
      </w:r>
    </w:p>
    <w:p w14:paraId="34D9DEB0">
      <w:pPr>
        <w:adjustRightInd w:val="0"/>
        <w:snapToGrid w:val="0"/>
        <w:spacing w:line="360" w:lineRule="auto"/>
        <w:ind w:firstLine="420"/>
        <w:rPr>
          <w:rFonts w:ascii="宋体" w:hAnsi="宋体"/>
          <w:spacing w:val="2"/>
          <w:sz w:val="24"/>
          <w:szCs w:val="24"/>
          <w:lang w:eastAsia="zh-CN"/>
        </w:rPr>
      </w:pPr>
      <w:r>
        <w:rPr>
          <w:rFonts w:hint="eastAsia" w:ascii="宋体" w:hAnsi="宋体"/>
          <w:spacing w:val="2"/>
          <w:sz w:val="24"/>
          <w:szCs w:val="24"/>
          <w:lang w:eastAsia="zh-CN"/>
        </w:rPr>
        <w:t>电子投标文件必须使用《内江市公路工程监理投标文件编制系统》制作。（资格文件电子文件格式为</w:t>
      </w:r>
      <w:r>
        <w:rPr>
          <w:rFonts w:ascii="宋体" w:hAnsi="宋体"/>
          <w:spacing w:val="2"/>
          <w:sz w:val="24"/>
          <w:szCs w:val="24"/>
          <w:lang w:eastAsia="zh-CN"/>
        </w:rPr>
        <w:t>*.JTBZ</w:t>
      </w:r>
      <w:r>
        <w:rPr>
          <w:rFonts w:hint="eastAsia" w:ascii="宋体" w:hAnsi="宋体"/>
          <w:spacing w:val="2"/>
          <w:sz w:val="24"/>
          <w:szCs w:val="24"/>
          <w:lang w:eastAsia="zh-CN"/>
        </w:rPr>
        <w:t>，技术文件电子文件格式为</w:t>
      </w:r>
      <w:r>
        <w:rPr>
          <w:rFonts w:ascii="宋体" w:hAnsi="宋体"/>
          <w:spacing w:val="2"/>
          <w:sz w:val="24"/>
          <w:szCs w:val="24"/>
          <w:lang w:eastAsia="zh-CN"/>
        </w:rPr>
        <w:t>*.JTBJ</w:t>
      </w:r>
      <w:r>
        <w:rPr>
          <w:rFonts w:hint="eastAsia" w:ascii="宋体" w:hAnsi="宋体"/>
          <w:spacing w:val="2"/>
          <w:sz w:val="24"/>
          <w:szCs w:val="24"/>
          <w:lang w:eastAsia="zh-CN"/>
        </w:rPr>
        <w:t>）</w:t>
      </w:r>
    </w:p>
    <w:p w14:paraId="30D67CE5">
      <w:pPr>
        <w:adjustRightInd w:val="0"/>
        <w:snapToGrid w:val="0"/>
        <w:spacing w:line="360" w:lineRule="auto"/>
        <w:ind w:firstLine="420"/>
        <w:rPr>
          <w:rFonts w:ascii="宋体" w:hAnsi="宋体"/>
          <w:spacing w:val="2"/>
          <w:sz w:val="24"/>
          <w:szCs w:val="24"/>
          <w:lang w:eastAsia="zh-CN"/>
        </w:rPr>
      </w:pPr>
      <w:r>
        <w:rPr>
          <w:rFonts w:hint="eastAsia" w:ascii="宋体" w:hAnsi="宋体"/>
          <w:spacing w:val="2"/>
          <w:sz w:val="24"/>
          <w:szCs w:val="24"/>
          <w:lang w:eastAsia="zh-CN"/>
        </w:rPr>
        <w:t>二、投标文件的报送要求</w:t>
      </w:r>
    </w:p>
    <w:p w14:paraId="76224D5E">
      <w:pPr>
        <w:adjustRightInd w:val="0"/>
        <w:snapToGrid w:val="0"/>
        <w:spacing w:line="360" w:lineRule="auto"/>
        <w:ind w:firstLine="420"/>
        <w:rPr>
          <w:rFonts w:ascii="宋体" w:hAnsi="宋体"/>
          <w:spacing w:val="2"/>
          <w:sz w:val="24"/>
          <w:szCs w:val="24"/>
          <w:lang w:eastAsia="zh-CN"/>
        </w:rPr>
      </w:pPr>
      <w:r>
        <w:rPr>
          <w:rFonts w:hint="eastAsia" w:ascii="宋体" w:hAnsi="宋体"/>
          <w:spacing w:val="2"/>
          <w:sz w:val="24"/>
          <w:szCs w:val="24"/>
          <w:lang w:eastAsia="zh-CN"/>
        </w:rPr>
        <w:t>投标文件必须采用机构数字证书进行签名。</w:t>
      </w:r>
    </w:p>
    <w:p w14:paraId="3EDD7789">
      <w:pPr>
        <w:adjustRightInd w:val="0"/>
        <w:snapToGrid w:val="0"/>
        <w:spacing w:line="360" w:lineRule="auto"/>
        <w:ind w:firstLine="420"/>
        <w:rPr>
          <w:rFonts w:ascii="宋体" w:hAnsi="宋体"/>
          <w:spacing w:val="2"/>
          <w:sz w:val="24"/>
          <w:szCs w:val="24"/>
          <w:lang w:eastAsia="zh-CN"/>
        </w:rPr>
      </w:pPr>
      <w:r>
        <w:rPr>
          <w:rFonts w:hint="eastAsia" w:ascii="宋体" w:hAnsi="宋体"/>
          <w:spacing w:val="2"/>
          <w:sz w:val="24"/>
          <w:szCs w:val="24"/>
          <w:lang w:eastAsia="zh-CN"/>
        </w:rPr>
        <w:t>投标文件盖章要求：投标文件按招标文件要求加盖相应电子印章（本招标文件所指电子印章是指以单位公章和法定代表人印章形式办理的电子签章，包含以亲笔签名形式办理的电子签章）。</w:t>
      </w:r>
    </w:p>
    <w:p w14:paraId="5A5164D8">
      <w:pPr>
        <w:adjustRightInd w:val="0"/>
        <w:snapToGrid w:val="0"/>
        <w:spacing w:line="360" w:lineRule="auto"/>
        <w:ind w:firstLine="420"/>
        <w:rPr>
          <w:rFonts w:ascii="宋体" w:hAnsi="宋体"/>
          <w:spacing w:val="2"/>
          <w:sz w:val="24"/>
          <w:szCs w:val="24"/>
          <w:lang w:eastAsia="zh-CN"/>
        </w:rPr>
      </w:pPr>
      <w:r>
        <w:rPr>
          <w:rFonts w:hint="eastAsia" w:ascii="宋体" w:hAnsi="宋体"/>
          <w:spacing w:val="2"/>
          <w:sz w:val="24"/>
          <w:szCs w:val="24"/>
          <w:lang w:eastAsia="zh-CN"/>
        </w:rPr>
        <w:t>《</w:t>
      </w:r>
      <w:r>
        <w:rPr>
          <w:rFonts w:hint="eastAsia" w:ascii="宋体" w:hAnsi="宋体" w:cs="宋体"/>
          <w:spacing w:val="2"/>
          <w:sz w:val="24"/>
          <w:szCs w:val="24"/>
          <w:lang w:eastAsia="zh-CN"/>
        </w:rPr>
        <w:t>内江市</w:t>
      </w:r>
      <w:r>
        <w:rPr>
          <w:rFonts w:hint="eastAsia" w:ascii="宋体" w:hAnsi="宋体"/>
          <w:spacing w:val="2"/>
          <w:sz w:val="24"/>
          <w:szCs w:val="24"/>
          <w:lang w:eastAsia="zh-CN"/>
        </w:rPr>
        <w:t>公路</w:t>
      </w:r>
      <w:r>
        <w:rPr>
          <w:rFonts w:hint="eastAsia" w:ascii="宋体" w:hAnsi="宋体" w:cs="宋体"/>
          <w:spacing w:val="2"/>
          <w:sz w:val="24"/>
          <w:szCs w:val="24"/>
          <w:lang w:eastAsia="zh-CN"/>
        </w:rPr>
        <w:t>工程监理投标文件编制系统</w:t>
      </w:r>
      <w:r>
        <w:rPr>
          <w:rFonts w:hint="eastAsia" w:ascii="宋体" w:hAnsi="宋体"/>
          <w:spacing w:val="2"/>
          <w:sz w:val="24"/>
          <w:szCs w:val="24"/>
          <w:lang w:eastAsia="zh-CN"/>
        </w:rPr>
        <w:t>》和提供数字证书（</w:t>
      </w:r>
      <w:r>
        <w:rPr>
          <w:rFonts w:ascii="宋体" w:hAnsi="宋体"/>
          <w:spacing w:val="2"/>
          <w:sz w:val="24"/>
          <w:szCs w:val="24"/>
          <w:lang w:eastAsia="zh-CN"/>
        </w:rPr>
        <w:t>CA</w:t>
      </w:r>
      <w:r>
        <w:rPr>
          <w:rFonts w:hint="eastAsia" w:ascii="宋体" w:hAnsi="宋体"/>
          <w:spacing w:val="2"/>
          <w:sz w:val="24"/>
          <w:szCs w:val="24"/>
          <w:lang w:eastAsia="zh-CN"/>
        </w:rPr>
        <w:t>）对投标文件进行加密功能。如果投标人使用某个数字证书（</w:t>
      </w:r>
      <w:r>
        <w:rPr>
          <w:rFonts w:ascii="宋体" w:hAnsi="宋体"/>
          <w:spacing w:val="2"/>
          <w:sz w:val="24"/>
          <w:szCs w:val="24"/>
          <w:lang w:eastAsia="zh-CN"/>
        </w:rPr>
        <w:t>CA</w:t>
      </w:r>
      <w:r>
        <w:rPr>
          <w:rFonts w:hint="eastAsia" w:ascii="宋体" w:hAnsi="宋体"/>
          <w:spacing w:val="2"/>
          <w:sz w:val="24"/>
          <w:szCs w:val="24"/>
          <w:lang w:eastAsia="zh-CN"/>
        </w:rPr>
        <w:t>）对投标文件进行了数字证书（</w:t>
      </w:r>
      <w:r>
        <w:rPr>
          <w:rFonts w:ascii="宋体" w:hAnsi="宋体"/>
          <w:spacing w:val="2"/>
          <w:sz w:val="24"/>
          <w:szCs w:val="24"/>
          <w:lang w:eastAsia="zh-CN"/>
        </w:rPr>
        <w:t>CA</w:t>
      </w:r>
      <w:r>
        <w:rPr>
          <w:rFonts w:hint="eastAsia" w:ascii="宋体" w:hAnsi="宋体"/>
          <w:spacing w:val="2"/>
          <w:sz w:val="24"/>
          <w:szCs w:val="24"/>
          <w:lang w:eastAsia="zh-CN"/>
        </w:rPr>
        <w:t>）加密，需要使用该数字证书（</w:t>
      </w:r>
      <w:r>
        <w:rPr>
          <w:rFonts w:ascii="宋体" w:hAnsi="宋体"/>
          <w:spacing w:val="2"/>
          <w:sz w:val="24"/>
          <w:szCs w:val="24"/>
          <w:lang w:eastAsia="zh-CN"/>
        </w:rPr>
        <w:t>CA</w:t>
      </w:r>
      <w:r>
        <w:rPr>
          <w:rFonts w:hint="eastAsia" w:ascii="宋体" w:hAnsi="宋体"/>
          <w:spacing w:val="2"/>
          <w:sz w:val="24"/>
          <w:szCs w:val="24"/>
          <w:lang w:eastAsia="zh-CN"/>
        </w:rPr>
        <w:t>）进行解密，才能读取或导入投标文件，如在规定的时间内不能完成解密，则该份投标文件视为放弃此次投标文件解密，而无法读取导入，投标文件不予接收。</w:t>
      </w:r>
    </w:p>
    <w:p w14:paraId="1EA81927">
      <w:pPr>
        <w:spacing w:line="360" w:lineRule="auto"/>
        <w:rPr>
          <w:rFonts w:ascii="宋体" w:hAnsi="宋体" w:cs="宋体"/>
          <w:sz w:val="20"/>
          <w:szCs w:val="20"/>
          <w:lang w:eastAsia="zh-CN"/>
        </w:rPr>
      </w:pPr>
      <w:r>
        <w:rPr>
          <w:rFonts w:hint="eastAsia" w:ascii="宋体" w:hAnsi="宋体" w:cs="宋体"/>
          <w:spacing w:val="2"/>
          <w:sz w:val="24"/>
          <w:szCs w:val="24"/>
        </w:rPr>
        <w:t>递交方式：仅限网上递交，递交网址为：</w:t>
      </w:r>
      <w:r>
        <w:rPr>
          <w:rFonts w:ascii="宋体" w:hAnsi="宋体" w:cs="宋体"/>
          <w:spacing w:val="2"/>
          <w:sz w:val="24"/>
          <w:szCs w:val="24"/>
        </w:rPr>
        <w:t>http://ggzy.neijiang.gov.cn/</w:t>
      </w:r>
      <w:r>
        <w:rPr>
          <w:rFonts w:hint="eastAsia" w:ascii="宋体" w:hAnsi="宋体" w:cs="宋体"/>
          <w:spacing w:val="2"/>
          <w:sz w:val="24"/>
          <w:szCs w:val="24"/>
        </w:rPr>
        <w:t>（详见</w:t>
      </w:r>
      <w:r>
        <w:rPr>
          <w:rFonts w:hint="eastAsia" w:ascii="宋体" w:hAnsi="宋体" w:cs="宋体"/>
          <w:spacing w:val="2"/>
          <w:sz w:val="24"/>
          <w:szCs w:val="24"/>
          <w:lang w:eastAsia="zh-CN"/>
        </w:rPr>
        <w:t>内江市</w:t>
      </w:r>
      <w:r>
        <w:rPr>
          <w:rFonts w:hint="eastAsia" w:ascii="宋体" w:hAnsi="宋体" w:cs="宋体"/>
          <w:spacing w:val="2"/>
          <w:sz w:val="24"/>
          <w:szCs w:val="24"/>
        </w:rPr>
        <w:t>公共资源交易中心--网上投标操作说明</w:t>
      </w:r>
      <w:r>
        <w:rPr>
          <w:rFonts w:hint="eastAsia" w:ascii="宋体" w:hAnsi="宋体" w:cs="宋体"/>
          <w:sz w:val="20"/>
          <w:szCs w:val="20"/>
          <w:lang w:eastAsia="zh-CN"/>
        </w:rPr>
        <w:t>）</w:t>
      </w:r>
      <w:r>
        <w:rPr>
          <w:rFonts w:ascii="宋体" w:hAnsi="宋体" w:cs="宋体"/>
          <w:sz w:val="20"/>
          <w:szCs w:val="20"/>
          <w:lang w:eastAsia="zh-CN"/>
        </w:rPr>
        <w:br w:type="page"/>
      </w:r>
    </w:p>
    <w:p w14:paraId="57EFEA73">
      <w:pPr>
        <w:spacing w:line="539" w:lineRule="auto"/>
        <w:ind w:left="1261"/>
        <w:outlineLvl w:val="1"/>
        <w:rPr>
          <w:rFonts w:ascii="宋体" w:hAnsi="宋体"/>
          <w:b/>
          <w:sz w:val="44"/>
          <w:lang w:eastAsia="zh-CN"/>
        </w:rPr>
      </w:pPr>
      <w:bookmarkStart w:id="47" w:name="_Toc522827333"/>
      <w:r>
        <w:rPr>
          <w:rFonts w:ascii="宋体" w:hAnsi="宋体"/>
          <w:b/>
          <w:w w:val="95"/>
          <w:sz w:val="44"/>
          <w:lang w:eastAsia="zh-CN"/>
        </w:rPr>
        <w:t>第三章</w:t>
      </w:r>
      <w:r>
        <w:rPr>
          <w:rFonts w:ascii="宋体" w:hAnsi="宋体"/>
          <w:b/>
          <w:w w:val="95"/>
          <w:sz w:val="44"/>
          <w:lang w:eastAsia="zh-CN"/>
        </w:rPr>
        <w:tab/>
      </w:r>
      <w:r>
        <w:rPr>
          <w:rFonts w:ascii="宋体" w:hAnsi="宋体"/>
          <w:b/>
          <w:sz w:val="44"/>
          <w:lang w:eastAsia="zh-CN"/>
        </w:rPr>
        <w:t>评标办法（综合评估法）</w:t>
      </w:r>
      <w:bookmarkEnd w:id="47"/>
    </w:p>
    <w:p w14:paraId="1E66AB19">
      <w:pPr>
        <w:pStyle w:val="14"/>
        <w:ind w:left="224"/>
        <w:outlineLvl w:val="2"/>
        <w:rPr>
          <w:rFonts w:cs="黑体"/>
          <w:b/>
          <w:sz w:val="14"/>
          <w:szCs w:val="14"/>
        </w:rPr>
      </w:pPr>
      <w:bookmarkStart w:id="48" w:name="_Toc522827334"/>
      <w:r>
        <w:rPr>
          <w:rFonts w:cs="黑体"/>
          <w:b/>
        </w:rPr>
        <w:t>评标办法前附表</w:t>
      </w:r>
      <w:r>
        <w:rPr>
          <w:rStyle w:val="29"/>
          <w:rFonts w:cs="黑体"/>
          <w:b/>
        </w:rPr>
        <w:footnoteReference w:id="36"/>
      </w:r>
      <w:bookmarkEnd w:id="48"/>
    </w:p>
    <w:tbl>
      <w:tblPr>
        <w:tblStyle w:val="24"/>
        <w:tblW w:w="0" w:type="auto"/>
        <w:jc w:val="center"/>
        <w:tblLayout w:type="fixed"/>
        <w:tblCellMar>
          <w:top w:w="0" w:type="dxa"/>
          <w:left w:w="0" w:type="dxa"/>
          <w:bottom w:w="0" w:type="dxa"/>
          <w:right w:w="0" w:type="dxa"/>
        </w:tblCellMar>
      </w:tblPr>
      <w:tblGrid>
        <w:gridCol w:w="989"/>
        <w:gridCol w:w="1279"/>
        <w:gridCol w:w="6625"/>
      </w:tblGrid>
      <w:tr w14:paraId="13C97BA2">
        <w:tblPrEx>
          <w:tblCellMar>
            <w:top w:w="0" w:type="dxa"/>
            <w:left w:w="0" w:type="dxa"/>
            <w:bottom w:w="0" w:type="dxa"/>
            <w:right w:w="0" w:type="dxa"/>
          </w:tblCellMar>
        </w:tblPrEx>
        <w:trPr>
          <w:trHeight w:val="389" w:hRule="exact"/>
          <w:jc w:val="center"/>
        </w:trPr>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89376A7">
            <w:pPr>
              <w:pStyle w:val="48"/>
              <w:spacing w:before="74"/>
              <w:jc w:val="center"/>
              <w:rPr>
                <w:rFonts w:ascii="宋体" w:hAnsi="宋体" w:cs="宋体"/>
                <w:sz w:val="21"/>
                <w:szCs w:val="21"/>
              </w:rPr>
            </w:pPr>
            <w:r>
              <w:rPr>
                <w:rFonts w:ascii="宋体" w:hAnsi="宋体" w:cs="宋体"/>
                <w:b/>
                <w:bCs/>
                <w:sz w:val="21"/>
                <w:szCs w:val="21"/>
              </w:rPr>
              <w:t>条款号</w:t>
            </w:r>
          </w:p>
        </w:tc>
        <w:tc>
          <w:tcPr>
            <w:tcW w:w="6625" w:type="dxa"/>
            <w:tcBorders>
              <w:top w:val="single" w:color="000000" w:sz="4" w:space="0"/>
              <w:left w:val="single" w:color="000000" w:sz="4" w:space="0"/>
              <w:bottom w:val="single" w:color="000000" w:sz="4" w:space="0"/>
              <w:right w:val="single" w:color="000000" w:sz="4" w:space="0"/>
            </w:tcBorders>
            <w:vAlign w:val="center"/>
          </w:tcPr>
          <w:p w14:paraId="7858C3F6">
            <w:pPr>
              <w:pStyle w:val="48"/>
              <w:spacing w:before="74"/>
              <w:ind w:right="10"/>
              <w:jc w:val="center"/>
              <w:rPr>
                <w:rFonts w:ascii="宋体" w:hAnsi="宋体" w:cs="宋体"/>
                <w:sz w:val="21"/>
                <w:szCs w:val="21"/>
              </w:rPr>
            </w:pPr>
            <w:r>
              <w:rPr>
                <w:rFonts w:ascii="宋体" w:hAnsi="宋体" w:cs="宋体"/>
                <w:b/>
                <w:bCs/>
                <w:spacing w:val="5"/>
                <w:sz w:val="21"/>
                <w:szCs w:val="21"/>
              </w:rPr>
              <w:t>评审因素与评审标准</w:t>
            </w:r>
          </w:p>
        </w:tc>
      </w:tr>
      <w:tr w14:paraId="7FDE2843">
        <w:tblPrEx>
          <w:tblCellMar>
            <w:top w:w="0" w:type="dxa"/>
            <w:left w:w="0" w:type="dxa"/>
            <w:bottom w:w="0" w:type="dxa"/>
            <w:right w:w="0" w:type="dxa"/>
          </w:tblCellMar>
        </w:tblPrEx>
        <w:trPr>
          <w:trHeight w:val="2170"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586FE7F2">
            <w:pPr>
              <w:pStyle w:val="48"/>
              <w:jc w:val="center"/>
              <w:rPr>
                <w:rFonts w:ascii="宋体" w:hAnsi="宋体"/>
                <w:sz w:val="21"/>
                <w:szCs w:val="21"/>
              </w:rPr>
            </w:pPr>
            <w:r>
              <w:rPr>
                <w:rFonts w:ascii="宋体" w:hAnsi="宋体"/>
                <w:sz w:val="21"/>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0BB7DB81">
            <w:pPr>
              <w:pStyle w:val="48"/>
              <w:spacing w:before="179"/>
              <w:ind w:left="213"/>
              <w:rPr>
                <w:rFonts w:ascii="宋体" w:hAnsi="宋体" w:cs="宋体"/>
                <w:sz w:val="21"/>
                <w:szCs w:val="21"/>
              </w:rPr>
            </w:pPr>
            <w:r>
              <w:rPr>
                <w:rFonts w:ascii="宋体" w:hAnsi="宋体" w:cs="宋体"/>
                <w:sz w:val="21"/>
                <w:szCs w:val="21"/>
              </w:rPr>
              <w:t>评标方法</w:t>
            </w:r>
          </w:p>
        </w:tc>
        <w:tc>
          <w:tcPr>
            <w:tcW w:w="6625" w:type="dxa"/>
            <w:tcBorders>
              <w:top w:val="single" w:color="000000" w:sz="4" w:space="0"/>
              <w:left w:val="single" w:color="000000" w:sz="4" w:space="0"/>
              <w:bottom w:val="single" w:color="000000" w:sz="4" w:space="0"/>
              <w:right w:val="single" w:color="000000" w:sz="4" w:space="0"/>
            </w:tcBorders>
            <w:vAlign w:val="center"/>
          </w:tcPr>
          <w:p w14:paraId="719F4E76">
            <w:pPr>
              <w:pStyle w:val="48"/>
              <w:spacing w:before="54" w:line="314" w:lineRule="auto"/>
              <w:ind w:left="103" w:right="98" w:firstLine="420"/>
              <w:rPr>
                <w:rFonts w:ascii="宋体" w:hAnsi="宋体" w:cs="宋体"/>
                <w:sz w:val="21"/>
                <w:szCs w:val="21"/>
                <w:lang w:eastAsia="zh-CN"/>
              </w:rPr>
            </w:pPr>
            <w:r>
              <w:rPr>
                <w:rFonts w:ascii="宋体" w:hAnsi="宋体" w:cs="宋体"/>
                <w:spacing w:val="-5"/>
                <w:sz w:val="21"/>
                <w:szCs w:val="21"/>
                <w:lang w:eastAsia="zh-CN"/>
              </w:rPr>
              <w:t>综合评分相等时，评标委员会依次按照以下优先顺序推荐中标候选</w:t>
            </w:r>
            <w:r>
              <w:rPr>
                <w:rFonts w:ascii="宋体" w:hAnsi="宋体" w:cs="宋体"/>
                <w:sz w:val="21"/>
                <w:szCs w:val="21"/>
                <w:lang w:eastAsia="zh-CN"/>
              </w:rPr>
              <w:t>人或确定中标人：</w:t>
            </w:r>
          </w:p>
          <w:p w14:paraId="60AB710F">
            <w:pPr>
              <w:pStyle w:val="48"/>
              <w:spacing w:before="20"/>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）评标价低的投标人优先；</w:t>
            </w:r>
          </w:p>
          <w:p w14:paraId="04CDD5F6">
            <w:pPr>
              <w:pStyle w:val="48"/>
              <w:tabs>
                <w:tab w:val="left" w:pos="1785"/>
              </w:tabs>
              <w:spacing w:before="69"/>
              <w:ind w:left="523"/>
              <w:rPr>
                <w:rFonts w:ascii="宋体" w:hAnsi="宋体" w:cs="宋体"/>
                <w:sz w:val="21"/>
                <w:szCs w:val="21"/>
                <w:lang w:eastAsia="zh-CN"/>
              </w:rPr>
            </w:pPr>
            <w:r>
              <w:rPr>
                <w:rFonts w:ascii="宋体" w:hAnsi="宋体" w:cs="宋体"/>
                <w:spacing w:val="-1"/>
                <w:sz w:val="21"/>
                <w:szCs w:val="21"/>
                <w:lang w:eastAsia="zh-CN"/>
              </w:rPr>
              <w:t>（</w:t>
            </w:r>
            <w:r>
              <w:rPr>
                <w:rFonts w:ascii="宋体" w:hAnsi="宋体"/>
                <w:spacing w:val="-1"/>
                <w:sz w:val="21"/>
                <w:szCs w:val="21"/>
                <w:lang w:eastAsia="zh-CN"/>
              </w:rPr>
              <w:t>2</w:t>
            </w:r>
            <w:r>
              <w:rPr>
                <w:rFonts w:ascii="宋体" w:hAnsi="宋体" w:cs="宋体"/>
                <w:spacing w:val="-1"/>
                <w:sz w:val="21"/>
                <w:szCs w:val="21"/>
                <w:lang w:eastAsia="zh-CN"/>
              </w:rPr>
              <w:t>）被</w:t>
            </w:r>
            <w:r>
              <w:rPr>
                <w:rFonts w:ascii="宋体" w:hAnsi="宋体"/>
                <w:spacing w:val="-1"/>
                <w:sz w:val="21"/>
                <w:szCs w:val="21"/>
                <w:u w:val="single" w:color="000000"/>
                <w:lang w:eastAsia="zh-CN"/>
              </w:rPr>
              <w:tab/>
            </w:r>
            <w:r>
              <w:rPr>
                <w:rFonts w:ascii="宋体" w:hAnsi="宋体" w:cs="宋体"/>
                <w:spacing w:val="-2"/>
                <w:sz w:val="21"/>
                <w:szCs w:val="21"/>
                <w:lang w:eastAsia="zh-CN"/>
              </w:rPr>
              <w:t>交通运输主管部门评为较高信用等级的投标人优先；</w:t>
            </w:r>
          </w:p>
          <w:p w14:paraId="264E3F0A">
            <w:pPr>
              <w:pStyle w:val="48"/>
              <w:spacing w:before="69"/>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）商务和技术得分较高的投标人优先；</w:t>
            </w:r>
          </w:p>
          <w:p w14:paraId="69A24B3E">
            <w:pPr>
              <w:pStyle w:val="48"/>
              <w:spacing w:before="69"/>
              <w:ind w:left="523"/>
              <w:rPr>
                <w:rFonts w:ascii="宋体" w:hAnsi="宋体"/>
                <w:sz w:val="21"/>
                <w:szCs w:val="21"/>
              </w:rPr>
            </w:pPr>
            <w:r>
              <w:rPr>
                <w:rFonts w:ascii="宋体" w:hAnsi="宋体" w:cs="宋体"/>
                <w:sz w:val="21"/>
                <w:szCs w:val="21"/>
              </w:rPr>
              <w:t>（</w:t>
            </w:r>
            <w:r>
              <w:rPr>
                <w:rFonts w:ascii="宋体" w:hAnsi="宋体"/>
                <w:sz w:val="21"/>
                <w:szCs w:val="21"/>
              </w:rPr>
              <w:t>4</w:t>
            </w:r>
            <w:r>
              <w:rPr>
                <w:rFonts w:ascii="宋体" w:hAnsi="宋体" w:cs="宋体"/>
                <w:sz w:val="21"/>
                <w:szCs w:val="21"/>
              </w:rPr>
              <w:t>）</w:t>
            </w:r>
            <w:r>
              <w:rPr>
                <w:rFonts w:ascii="宋体" w:hAnsi="宋体"/>
                <w:sz w:val="21"/>
                <w:szCs w:val="21"/>
              </w:rPr>
              <w:t>……</w:t>
            </w:r>
          </w:p>
        </w:tc>
      </w:tr>
      <w:tr w14:paraId="2EEB7824">
        <w:tblPrEx>
          <w:tblCellMar>
            <w:top w:w="0" w:type="dxa"/>
            <w:left w:w="0" w:type="dxa"/>
            <w:bottom w:w="0" w:type="dxa"/>
            <w:right w:w="0" w:type="dxa"/>
          </w:tblCellMar>
        </w:tblPrEx>
        <w:trPr>
          <w:trHeight w:val="7459"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766C794E">
            <w:pPr>
              <w:pStyle w:val="48"/>
              <w:ind w:left="278"/>
              <w:rPr>
                <w:rFonts w:ascii="宋体" w:hAnsi="宋体"/>
                <w:sz w:val="21"/>
                <w:szCs w:val="21"/>
              </w:rPr>
            </w:pPr>
            <w:r>
              <w:rPr>
                <w:rFonts w:ascii="宋体" w:hAnsi="宋体"/>
                <w:sz w:val="21"/>
              </w:rPr>
              <w:t>2.1.1</w:t>
            </w:r>
          </w:p>
          <w:p w14:paraId="373D3CB2">
            <w:pPr>
              <w:pStyle w:val="48"/>
              <w:spacing w:before="140"/>
              <w:ind w:left="278"/>
              <w:rPr>
                <w:rFonts w:ascii="宋体" w:hAnsi="宋体"/>
                <w:sz w:val="21"/>
                <w:szCs w:val="21"/>
              </w:rPr>
            </w:pPr>
            <w:r>
              <w:rPr>
                <w:rFonts w:ascii="宋体" w:hAnsi="宋体"/>
                <w:sz w:val="21"/>
              </w:rPr>
              <w:t>2.1.3</w:t>
            </w:r>
          </w:p>
        </w:tc>
        <w:tc>
          <w:tcPr>
            <w:tcW w:w="1279" w:type="dxa"/>
            <w:tcBorders>
              <w:top w:val="single" w:color="000000" w:sz="4" w:space="0"/>
              <w:left w:val="single" w:color="000000" w:sz="4" w:space="0"/>
              <w:bottom w:val="single" w:color="000000" w:sz="4" w:space="0"/>
              <w:right w:val="single" w:color="000000" w:sz="4" w:space="0"/>
            </w:tcBorders>
            <w:vAlign w:val="center"/>
          </w:tcPr>
          <w:p w14:paraId="2B7AFFE2">
            <w:pPr>
              <w:pStyle w:val="48"/>
              <w:spacing w:line="331" w:lineRule="auto"/>
              <w:ind w:left="108" w:right="105"/>
              <w:jc w:val="center"/>
              <w:rPr>
                <w:rFonts w:ascii="宋体" w:hAnsi="宋体" w:cs="宋体"/>
                <w:sz w:val="21"/>
                <w:szCs w:val="21"/>
                <w:lang w:eastAsia="zh-CN"/>
              </w:rPr>
            </w:pPr>
            <w:r>
              <w:rPr>
                <w:rFonts w:ascii="宋体" w:hAnsi="宋体" w:cs="宋体"/>
                <w:sz w:val="21"/>
                <w:szCs w:val="21"/>
                <w:lang w:eastAsia="zh-CN"/>
              </w:rPr>
              <w:t>形式评审与响应性评审标准</w:t>
            </w:r>
          </w:p>
        </w:tc>
        <w:tc>
          <w:tcPr>
            <w:tcW w:w="6625" w:type="dxa"/>
            <w:tcBorders>
              <w:top w:val="single" w:color="000000" w:sz="4" w:space="0"/>
              <w:left w:val="single" w:color="000000" w:sz="4" w:space="0"/>
              <w:bottom w:val="single" w:color="000000" w:sz="4" w:space="0"/>
              <w:right w:val="single" w:color="000000" w:sz="4" w:space="0"/>
            </w:tcBorders>
            <w:vAlign w:val="center"/>
          </w:tcPr>
          <w:p w14:paraId="309021B3">
            <w:pPr>
              <w:pStyle w:val="48"/>
              <w:spacing w:before="57"/>
              <w:ind w:left="525"/>
              <w:rPr>
                <w:rFonts w:ascii="宋体" w:hAnsi="宋体" w:cs="宋体"/>
                <w:sz w:val="21"/>
                <w:szCs w:val="21"/>
                <w:lang w:eastAsia="zh-CN"/>
              </w:rPr>
            </w:pPr>
            <w:r>
              <w:rPr>
                <w:rFonts w:ascii="宋体" w:hAnsi="宋体" w:cs="宋体"/>
                <w:b/>
                <w:bCs/>
                <w:sz w:val="21"/>
                <w:szCs w:val="21"/>
                <w:lang w:eastAsia="zh-CN"/>
              </w:rPr>
              <w:t>第一个信封（商务及技术文件）评审标准：</w:t>
            </w:r>
          </w:p>
          <w:p w14:paraId="7BB2B782">
            <w:pPr>
              <w:pStyle w:val="48"/>
              <w:spacing w:before="85" w:line="297" w:lineRule="auto"/>
              <w:ind w:left="103" w:right="98"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1</w:t>
            </w:r>
            <w:r>
              <w:rPr>
                <w:rFonts w:ascii="宋体" w:hAnsi="宋体" w:cs="宋体"/>
                <w:spacing w:val="-2"/>
                <w:sz w:val="21"/>
                <w:szCs w:val="21"/>
                <w:lang w:eastAsia="zh-CN"/>
              </w:rPr>
              <w:t>）投标文件按照招标文件规定的格式、内容填写，字迹清晰可</w:t>
            </w:r>
            <w:r>
              <w:rPr>
                <w:rFonts w:ascii="宋体" w:hAnsi="宋体" w:cs="宋体"/>
                <w:sz w:val="21"/>
                <w:szCs w:val="21"/>
                <w:lang w:eastAsia="zh-CN"/>
              </w:rPr>
              <w:t>辨：</w:t>
            </w:r>
          </w:p>
          <w:p w14:paraId="106F6C24">
            <w:pPr>
              <w:pStyle w:val="48"/>
              <w:spacing w:before="34" w:line="297" w:lineRule="auto"/>
              <w:ind w:left="103" w:right="101" w:firstLine="420"/>
              <w:rPr>
                <w:rFonts w:ascii="宋体" w:hAnsi="宋体" w:cs="宋体"/>
                <w:sz w:val="21"/>
                <w:szCs w:val="21"/>
                <w:lang w:eastAsia="zh-CN"/>
              </w:rPr>
            </w:pPr>
            <w:r>
              <w:rPr>
                <w:rFonts w:ascii="宋体" w:hAnsi="宋体"/>
                <w:spacing w:val="-10"/>
                <w:sz w:val="21"/>
                <w:szCs w:val="21"/>
                <w:lang w:eastAsia="zh-CN"/>
              </w:rPr>
              <w:t>a.</w:t>
            </w:r>
            <w:r>
              <w:rPr>
                <w:rFonts w:ascii="宋体" w:hAnsi="宋体" w:cs="宋体"/>
                <w:spacing w:val="-10"/>
                <w:sz w:val="21"/>
                <w:szCs w:val="21"/>
                <w:lang w:eastAsia="zh-CN"/>
              </w:rPr>
              <w:t>投标函按招标文件规定填报了项目名称、标段号、补遗书编号（如</w:t>
            </w:r>
            <w:r>
              <w:rPr>
                <w:rFonts w:ascii="宋体" w:hAnsi="宋体" w:cs="宋体"/>
                <w:spacing w:val="-7"/>
                <w:sz w:val="21"/>
                <w:szCs w:val="21"/>
                <w:lang w:eastAsia="zh-CN"/>
              </w:rPr>
              <w:t>有）、监理服务期限、工程质量要求及安全目标；</w:t>
            </w:r>
          </w:p>
          <w:p w14:paraId="05DE4E2C">
            <w:pPr>
              <w:pStyle w:val="48"/>
              <w:spacing w:before="34"/>
              <w:ind w:left="523"/>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投标文件组成齐全完整，内容均按规定填写。</w:t>
            </w:r>
          </w:p>
          <w:p w14:paraId="2B9979E2">
            <w:pPr>
              <w:pStyle w:val="48"/>
              <w:spacing w:before="69" w:line="297" w:lineRule="auto"/>
              <w:ind w:left="103" w:right="99"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2</w:t>
            </w:r>
            <w:r>
              <w:rPr>
                <w:rFonts w:ascii="宋体" w:hAnsi="宋体" w:cs="宋体"/>
                <w:spacing w:val="-2"/>
                <w:sz w:val="21"/>
                <w:szCs w:val="21"/>
                <w:lang w:eastAsia="zh-CN"/>
              </w:rPr>
              <w:t>）投标文件上法定代表人或其委托代理人的签字、投标人的单</w:t>
            </w:r>
            <w:r>
              <w:rPr>
                <w:rFonts w:ascii="宋体" w:hAnsi="宋体" w:cs="宋体"/>
                <w:sz w:val="21"/>
                <w:szCs w:val="21"/>
                <w:lang w:eastAsia="zh-CN"/>
              </w:rPr>
              <w:t>位章盖章齐全，符合招标文件规定。</w:t>
            </w:r>
          </w:p>
          <w:p w14:paraId="188A8289">
            <w:pPr>
              <w:pStyle w:val="48"/>
              <w:spacing w:before="34" w:line="304" w:lineRule="auto"/>
              <w:ind w:left="103" w:right="98" w:firstLine="420"/>
              <w:jc w:val="both"/>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3</w:t>
            </w:r>
            <w:r>
              <w:rPr>
                <w:rFonts w:ascii="宋体" w:hAnsi="宋体" w:cs="宋体"/>
                <w:spacing w:val="-2"/>
                <w:sz w:val="21"/>
                <w:szCs w:val="21"/>
                <w:lang w:eastAsia="zh-CN"/>
              </w:rPr>
              <w:t>）与申请资格预审时比较，投标人发生合并、分立、破产等重</w:t>
            </w:r>
            <w:r>
              <w:rPr>
                <w:rFonts w:ascii="宋体" w:hAnsi="宋体" w:cs="宋体"/>
                <w:spacing w:val="-5"/>
                <w:sz w:val="21"/>
                <w:szCs w:val="21"/>
                <w:lang w:eastAsia="zh-CN"/>
              </w:rPr>
              <w:t>大变化的，仍具备资格预审文件规定的相应资格条件且其投标未影响招</w:t>
            </w:r>
            <w:r>
              <w:rPr>
                <w:rFonts w:ascii="宋体" w:hAnsi="宋体" w:cs="宋体"/>
                <w:sz w:val="21"/>
                <w:szCs w:val="21"/>
                <w:lang w:eastAsia="zh-CN"/>
              </w:rPr>
              <w:t>标公正性：</w:t>
            </w:r>
          </w:p>
          <w:p w14:paraId="3437ADD7">
            <w:pPr>
              <w:pStyle w:val="48"/>
              <w:spacing w:before="28" w:line="297" w:lineRule="auto"/>
              <w:ind w:left="103" w:right="105" w:firstLine="420"/>
              <w:rPr>
                <w:rFonts w:ascii="宋体" w:hAnsi="宋体" w:cs="宋体"/>
                <w:sz w:val="21"/>
                <w:szCs w:val="21"/>
                <w:lang w:eastAsia="zh-CN"/>
              </w:rPr>
            </w:pPr>
            <w:r>
              <w:rPr>
                <w:rFonts w:ascii="宋体" w:hAnsi="宋体"/>
                <w:spacing w:val="3"/>
                <w:sz w:val="21"/>
                <w:szCs w:val="21"/>
                <w:lang w:eastAsia="zh-CN"/>
              </w:rPr>
              <w:t>a.</w:t>
            </w:r>
            <w:r>
              <w:rPr>
                <w:rFonts w:ascii="宋体" w:hAnsi="宋体" w:cs="宋体"/>
                <w:spacing w:val="3"/>
                <w:sz w:val="21"/>
                <w:szCs w:val="21"/>
                <w:lang w:eastAsia="zh-CN"/>
              </w:rPr>
              <w:t>投标人应提供相关部门的合法批件及企业法人营业执照和资质</w:t>
            </w:r>
            <w:r>
              <w:rPr>
                <w:rFonts w:ascii="宋体" w:hAnsi="宋体" w:cs="宋体"/>
                <w:sz w:val="21"/>
                <w:szCs w:val="21"/>
                <w:lang w:eastAsia="zh-CN"/>
              </w:rPr>
              <w:t>证书等证件的副本变更记录复印件；</w:t>
            </w:r>
          </w:p>
          <w:p w14:paraId="395EE255">
            <w:pPr>
              <w:pStyle w:val="48"/>
              <w:spacing w:before="35"/>
              <w:ind w:left="523"/>
              <w:rPr>
                <w:rFonts w:ascii="宋体" w:hAnsi="宋体" w:cs="宋体"/>
                <w:sz w:val="21"/>
                <w:szCs w:val="21"/>
                <w:lang w:eastAsia="zh-CN"/>
              </w:rPr>
            </w:pPr>
            <w:r>
              <w:rPr>
                <w:rFonts w:ascii="宋体" w:hAnsi="宋体"/>
                <w:spacing w:val="2"/>
                <w:sz w:val="21"/>
                <w:szCs w:val="21"/>
                <w:lang w:eastAsia="zh-CN"/>
              </w:rPr>
              <w:t>b.</w:t>
            </w:r>
            <w:r>
              <w:rPr>
                <w:rFonts w:ascii="宋体" w:hAnsi="宋体" w:cs="宋体"/>
                <w:spacing w:val="2"/>
                <w:sz w:val="21"/>
                <w:szCs w:val="21"/>
                <w:lang w:eastAsia="zh-CN"/>
              </w:rPr>
              <w:t>投标人仍然满足资格预审文件中规定的资格预审条件最低要求</w:t>
            </w:r>
          </w:p>
          <w:p w14:paraId="290FFA41">
            <w:pPr>
              <w:pStyle w:val="48"/>
              <w:spacing w:before="69"/>
              <w:ind w:left="103"/>
              <w:rPr>
                <w:rFonts w:ascii="宋体" w:hAnsi="宋体" w:cs="宋体"/>
                <w:sz w:val="21"/>
                <w:szCs w:val="21"/>
                <w:lang w:eastAsia="zh-CN"/>
              </w:rPr>
            </w:pPr>
            <w:r>
              <w:rPr>
                <w:rFonts w:ascii="宋体" w:hAnsi="宋体" w:cs="宋体"/>
                <w:spacing w:val="-9"/>
                <w:sz w:val="21"/>
                <w:szCs w:val="21"/>
                <w:lang w:eastAsia="zh-CN"/>
              </w:rPr>
              <w:t>（资质、业绩、人员、信誉等）；</w:t>
            </w:r>
          </w:p>
          <w:p w14:paraId="1AB3CB8A">
            <w:pPr>
              <w:pStyle w:val="48"/>
              <w:spacing w:before="85" w:line="297" w:lineRule="auto"/>
              <w:ind w:left="103" w:right="101" w:firstLine="420"/>
              <w:rPr>
                <w:rFonts w:ascii="宋体" w:hAnsi="宋体" w:cs="宋体"/>
                <w:sz w:val="21"/>
                <w:szCs w:val="21"/>
                <w:lang w:eastAsia="zh-CN"/>
              </w:rPr>
            </w:pPr>
            <w:r>
              <w:rPr>
                <w:rFonts w:ascii="宋体" w:hAnsi="宋体"/>
                <w:spacing w:val="-3"/>
                <w:sz w:val="21"/>
                <w:szCs w:val="21"/>
                <w:lang w:eastAsia="zh-CN"/>
              </w:rPr>
              <w:t>c.</w:t>
            </w:r>
            <w:r>
              <w:rPr>
                <w:rFonts w:ascii="宋体" w:hAnsi="宋体" w:cs="宋体"/>
                <w:spacing w:val="-3"/>
                <w:sz w:val="21"/>
                <w:szCs w:val="21"/>
                <w:lang w:eastAsia="zh-CN"/>
              </w:rPr>
              <w:t>与所投标段的其他投标人不存在控股、管理关系或单位负责人为</w:t>
            </w:r>
            <w:r>
              <w:rPr>
                <w:rFonts w:ascii="宋体" w:hAnsi="宋体" w:cs="宋体"/>
                <w:sz w:val="21"/>
                <w:szCs w:val="21"/>
                <w:lang w:eastAsia="zh-CN"/>
              </w:rPr>
              <w:t>同一人的情况；与招标人也不存在利害关系并可能影响招标公正性。</w:t>
            </w:r>
          </w:p>
          <w:p w14:paraId="53EA4653">
            <w:pPr>
              <w:pStyle w:val="48"/>
              <w:spacing w:before="34"/>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）投标人按照招标文件的规定提供了投标保证金：</w:t>
            </w:r>
          </w:p>
          <w:p w14:paraId="544C8AA2">
            <w:pPr>
              <w:pStyle w:val="48"/>
              <w:spacing w:before="20" w:line="340" w:lineRule="atLeast"/>
              <w:ind w:left="103" w:right="101" w:firstLine="420"/>
              <w:rPr>
                <w:rFonts w:ascii="宋体" w:hAnsi="宋体" w:cs="宋体"/>
                <w:sz w:val="21"/>
                <w:szCs w:val="21"/>
                <w:lang w:eastAsia="zh-CN"/>
              </w:rPr>
            </w:pPr>
            <w:r>
              <w:rPr>
                <w:rFonts w:ascii="宋体" w:hAnsi="宋体"/>
                <w:spacing w:val="-3"/>
                <w:sz w:val="21"/>
                <w:szCs w:val="21"/>
                <w:lang w:eastAsia="zh-CN"/>
              </w:rPr>
              <w:t>a.</w:t>
            </w:r>
            <w:r>
              <w:rPr>
                <w:rFonts w:ascii="宋体" w:hAnsi="宋体" w:cs="宋体"/>
                <w:spacing w:val="-3"/>
                <w:sz w:val="21"/>
                <w:szCs w:val="21"/>
                <w:lang w:eastAsia="zh-CN"/>
              </w:rPr>
              <w:t>投标保证金金额符合招标文件规定的金额，且投标保证金有效期</w:t>
            </w:r>
            <w:r>
              <w:rPr>
                <w:rFonts w:ascii="宋体" w:hAnsi="宋体" w:cs="宋体"/>
                <w:sz w:val="21"/>
                <w:szCs w:val="21"/>
                <w:lang w:eastAsia="zh-CN"/>
              </w:rPr>
              <w:t>不少于投标有效期；</w:t>
            </w:r>
          </w:p>
        </w:tc>
      </w:tr>
    </w:tbl>
    <w:p w14:paraId="6AA704DC">
      <w:pPr>
        <w:rPr>
          <w:rFonts w:ascii="宋体" w:hAnsi="宋体" w:cs="黑体"/>
          <w:b/>
          <w:bCs/>
          <w:sz w:val="20"/>
          <w:szCs w:val="20"/>
          <w:lang w:eastAsia="zh-CN"/>
        </w:rPr>
      </w:pPr>
    </w:p>
    <w:p w14:paraId="465D83D8">
      <w:pPr>
        <w:rPr>
          <w:rFonts w:ascii="宋体" w:hAnsi="宋体" w:cs="黑体"/>
          <w:b/>
          <w:bCs/>
          <w:sz w:val="20"/>
          <w:szCs w:val="20"/>
          <w:lang w:eastAsia="zh-CN"/>
        </w:rPr>
      </w:pPr>
    </w:p>
    <w:p w14:paraId="72FDE59E">
      <w:pPr>
        <w:spacing w:line="288" w:lineRule="auto"/>
        <w:rPr>
          <w:rFonts w:ascii="宋体" w:hAnsi="宋体" w:cs="宋体"/>
          <w:sz w:val="18"/>
          <w:szCs w:val="18"/>
          <w:lang w:eastAsia="zh-CN"/>
        </w:rPr>
        <w:sectPr>
          <w:footnotePr>
            <w:numFmt w:val="decimalEnclosedCircleChinese"/>
            <w:numRestart w:val="eachPage"/>
          </w:footnotePr>
          <w:pgSz w:w="11910" w:h="16850"/>
          <w:pgMar w:top="1140" w:right="1360" w:bottom="1260" w:left="1420" w:header="882" w:footer="1078" w:gutter="0"/>
          <w:cols w:space="720" w:num="1"/>
        </w:sectPr>
      </w:pPr>
    </w:p>
    <w:p w14:paraId="3F590A8C">
      <w:pPr>
        <w:spacing w:before="6"/>
        <w:rPr>
          <w:rFonts w:ascii="宋体" w:hAnsi="宋体" w:cs="宋体"/>
          <w:sz w:val="14"/>
          <w:szCs w:val="14"/>
          <w:lang w:eastAsia="zh-CN"/>
        </w:rPr>
      </w:pPr>
    </w:p>
    <w:p w14:paraId="5A51264F">
      <w:pPr>
        <w:spacing w:before="36"/>
        <w:ind w:right="224"/>
        <w:jc w:val="right"/>
        <w:rPr>
          <w:rFonts w:ascii="宋体" w:hAnsi="宋体" w:cs="宋体"/>
          <w:sz w:val="21"/>
          <w:szCs w:val="21"/>
        </w:rPr>
      </w:pPr>
      <w:r>
        <w:rPr>
          <w:rFonts w:ascii="宋体" w:hAnsi="宋体" w:cs="宋体"/>
          <w:spacing w:val="6"/>
          <w:sz w:val="21"/>
          <w:szCs w:val="21"/>
        </w:rPr>
        <w:t>续上表</w:t>
      </w:r>
    </w:p>
    <w:p w14:paraId="63AD0327">
      <w:pPr>
        <w:spacing w:before="7"/>
        <w:rPr>
          <w:rFonts w:ascii="宋体" w:hAnsi="宋体" w:cs="宋体"/>
          <w:sz w:val="2"/>
          <w:szCs w:val="2"/>
        </w:rPr>
      </w:pPr>
    </w:p>
    <w:tbl>
      <w:tblPr>
        <w:tblStyle w:val="24"/>
        <w:tblW w:w="0" w:type="auto"/>
        <w:jc w:val="center"/>
        <w:tblLayout w:type="fixed"/>
        <w:tblCellMar>
          <w:top w:w="0" w:type="dxa"/>
          <w:left w:w="0" w:type="dxa"/>
          <w:bottom w:w="0" w:type="dxa"/>
          <w:right w:w="0" w:type="dxa"/>
        </w:tblCellMar>
      </w:tblPr>
      <w:tblGrid>
        <w:gridCol w:w="989"/>
        <w:gridCol w:w="1279"/>
        <w:gridCol w:w="6625"/>
      </w:tblGrid>
      <w:tr w14:paraId="378FF007">
        <w:tblPrEx>
          <w:tblCellMar>
            <w:top w:w="0" w:type="dxa"/>
            <w:left w:w="0" w:type="dxa"/>
            <w:bottom w:w="0" w:type="dxa"/>
            <w:right w:w="0" w:type="dxa"/>
          </w:tblCellMar>
        </w:tblPrEx>
        <w:trPr>
          <w:trHeight w:val="389" w:hRule="exact"/>
          <w:jc w:val="center"/>
        </w:trPr>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1722E2D8">
            <w:pPr>
              <w:pStyle w:val="48"/>
              <w:spacing w:before="74"/>
              <w:jc w:val="center"/>
              <w:rPr>
                <w:rFonts w:ascii="宋体" w:hAnsi="宋体" w:cs="宋体"/>
                <w:sz w:val="21"/>
                <w:szCs w:val="21"/>
              </w:rPr>
            </w:pPr>
            <w:r>
              <w:rPr>
                <w:rFonts w:ascii="宋体" w:hAnsi="宋体" w:cs="宋体"/>
                <w:b/>
                <w:bCs/>
                <w:sz w:val="21"/>
                <w:szCs w:val="21"/>
              </w:rPr>
              <w:t>条款号</w:t>
            </w:r>
          </w:p>
        </w:tc>
        <w:tc>
          <w:tcPr>
            <w:tcW w:w="6625" w:type="dxa"/>
            <w:tcBorders>
              <w:top w:val="single" w:color="000000" w:sz="4" w:space="0"/>
              <w:left w:val="single" w:color="000000" w:sz="4" w:space="0"/>
              <w:bottom w:val="single" w:color="000000" w:sz="4" w:space="0"/>
              <w:right w:val="single" w:color="000000" w:sz="4" w:space="0"/>
            </w:tcBorders>
            <w:vAlign w:val="center"/>
          </w:tcPr>
          <w:p w14:paraId="4CCD9D30">
            <w:pPr>
              <w:pStyle w:val="48"/>
              <w:spacing w:before="74"/>
              <w:ind w:right="10"/>
              <w:jc w:val="center"/>
              <w:rPr>
                <w:rFonts w:ascii="宋体" w:hAnsi="宋体" w:cs="宋体"/>
                <w:sz w:val="21"/>
                <w:szCs w:val="21"/>
              </w:rPr>
            </w:pPr>
            <w:r>
              <w:rPr>
                <w:rFonts w:ascii="宋体" w:hAnsi="宋体" w:cs="宋体"/>
                <w:b/>
                <w:bCs/>
                <w:spacing w:val="5"/>
                <w:sz w:val="21"/>
                <w:szCs w:val="21"/>
              </w:rPr>
              <w:t>评审因素与评审标准</w:t>
            </w:r>
          </w:p>
        </w:tc>
      </w:tr>
      <w:tr w14:paraId="7239FA2F">
        <w:tblPrEx>
          <w:tblCellMar>
            <w:top w:w="0" w:type="dxa"/>
            <w:left w:w="0" w:type="dxa"/>
            <w:bottom w:w="0" w:type="dxa"/>
            <w:right w:w="0" w:type="dxa"/>
          </w:tblCellMar>
        </w:tblPrEx>
        <w:trPr>
          <w:trHeight w:val="12612"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0C2CE9E0">
            <w:pPr>
              <w:pStyle w:val="48"/>
              <w:ind w:left="278"/>
              <w:rPr>
                <w:rFonts w:ascii="宋体" w:hAnsi="宋体"/>
                <w:sz w:val="21"/>
                <w:szCs w:val="21"/>
              </w:rPr>
            </w:pPr>
            <w:r>
              <w:rPr>
                <w:rFonts w:ascii="宋体" w:hAnsi="宋体"/>
                <w:sz w:val="21"/>
              </w:rPr>
              <w:t>2.1.1</w:t>
            </w:r>
          </w:p>
          <w:p w14:paraId="35A0D26D">
            <w:pPr>
              <w:pStyle w:val="48"/>
              <w:spacing w:before="109"/>
              <w:ind w:left="278"/>
              <w:rPr>
                <w:rFonts w:ascii="宋体" w:hAnsi="宋体"/>
                <w:sz w:val="21"/>
                <w:szCs w:val="21"/>
              </w:rPr>
            </w:pPr>
            <w:r>
              <w:rPr>
                <w:rFonts w:ascii="宋体" w:hAnsi="宋体"/>
                <w:sz w:val="21"/>
              </w:rPr>
              <w:t>2.1.3</w:t>
            </w:r>
          </w:p>
        </w:tc>
        <w:tc>
          <w:tcPr>
            <w:tcW w:w="1279" w:type="dxa"/>
            <w:tcBorders>
              <w:top w:val="single" w:color="000000" w:sz="4" w:space="0"/>
              <w:left w:val="single" w:color="000000" w:sz="4" w:space="0"/>
              <w:bottom w:val="single" w:color="000000" w:sz="4" w:space="0"/>
              <w:right w:val="single" w:color="000000" w:sz="4" w:space="0"/>
            </w:tcBorders>
            <w:vAlign w:val="center"/>
          </w:tcPr>
          <w:p w14:paraId="19C06858">
            <w:pPr>
              <w:pStyle w:val="48"/>
              <w:spacing w:line="304" w:lineRule="auto"/>
              <w:ind w:left="108" w:right="105"/>
              <w:jc w:val="center"/>
              <w:rPr>
                <w:rFonts w:ascii="宋体" w:hAnsi="宋体" w:cs="宋体"/>
                <w:sz w:val="21"/>
                <w:szCs w:val="21"/>
                <w:lang w:eastAsia="zh-CN"/>
              </w:rPr>
            </w:pPr>
            <w:r>
              <w:rPr>
                <w:rFonts w:ascii="宋体" w:hAnsi="宋体" w:cs="宋体"/>
                <w:sz w:val="21"/>
                <w:szCs w:val="21"/>
                <w:lang w:eastAsia="zh-CN"/>
              </w:rPr>
              <w:t>形式评审与响应性评审标准</w:t>
            </w:r>
          </w:p>
        </w:tc>
        <w:tc>
          <w:tcPr>
            <w:tcW w:w="6625" w:type="dxa"/>
            <w:tcBorders>
              <w:top w:val="single" w:color="000000" w:sz="4" w:space="0"/>
              <w:left w:val="single" w:color="000000" w:sz="4" w:space="0"/>
              <w:bottom w:val="single" w:color="000000" w:sz="4" w:space="0"/>
              <w:right w:val="single" w:color="000000" w:sz="4" w:space="0"/>
            </w:tcBorders>
            <w:vAlign w:val="center"/>
          </w:tcPr>
          <w:p w14:paraId="7763E20F">
            <w:pPr>
              <w:pStyle w:val="48"/>
              <w:spacing w:before="42" w:line="297" w:lineRule="auto"/>
              <w:ind w:left="103" w:right="98" w:firstLine="420"/>
              <w:jc w:val="both"/>
              <w:rPr>
                <w:rFonts w:ascii="宋体" w:hAnsi="宋体" w:cs="宋体"/>
                <w:sz w:val="21"/>
                <w:szCs w:val="21"/>
                <w:lang w:eastAsia="zh-CN"/>
              </w:rPr>
            </w:pPr>
            <w:r>
              <w:rPr>
                <w:rFonts w:ascii="宋体" w:hAnsi="宋体"/>
                <w:spacing w:val="-3"/>
                <w:sz w:val="21"/>
                <w:szCs w:val="21"/>
                <w:lang w:eastAsia="zh-CN"/>
              </w:rPr>
              <w:t>b.</w:t>
            </w:r>
            <w:r>
              <w:rPr>
                <w:rFonts w:ascii="宋体" w:hAnsi="宋体" w:cs="宋体"/>
                <w:spacing w:val="-3"/>
                <w:sz w:val="21"/>
                <w:szCs w:val="21"/>
                <w:lang w:eastAsia="zh-CN"/>
              </w:rPr>
              <w:t>若投标保证金采用现金或支票形式提交，投标人应在递交投标文</w:t>
            </w:r>
            <w:r>
              <w:rPr>
                <w:rFonts w:ascii="宋体" w:hAnsi="宋体" w:cs="宋体"/>
                <w:spacing w:val="-5"/>
                <w:sz w:val="21"/>
                <w:szCs w:val="21"/>
                <w:lang w:eastAsia="zh-CN"/>
              </w:rPr>
              <w:t>件截止时间之前，将投标保证金由投标人的</w:t>
            </w:r>
            <w:del w:id="203" w:author="彭进" w:date="2023-03-29T17:52:47Z">
              <w:r>
                <w:rPr>
                  <w:rFonts w:ascii="宋体" w:hAnsi="宋体" w:cs="宋体"/>
                  <w:spacing w:val="-5"/>
                  <w:sz w:val="21"/>
                  <w:szCs w:val="21"/>
                  <w:lang w:eastAsia="zh-CN"/>
                </w:rPr>
                <w:delText>基本账户</w:delText>
              </w:r>
            </w:del>
            <w:ins w:id="204" w:author="彭进" w:date="2023-03-29T17:52:47Z">
              <w:r>
                <w:rPr>
                  <w:rFonts w:hint="eastAsia" w:ascii="宋体" w:hAnsi="宋体" w:cs="宋体"/>
                  <w:spacing w:val="-5"/>
                  <w:sz w:val="21"/>
                  <w:szCs w:val="21"/>
                  <w:lang w:eastAsia="zh-CN"/>
                </w:rPr>
                <w:t>单位账户</w:t>
              </w:r>
            </w:ins>
            <w:r>
              <w:rPr>
                <w:rFonts w:ascii="宋体" w:hAnsi="宋体" w:cs="宋体"/>
                <w:spacing w:val="-5"/>
                <w:sz w:val="21"/>
                <w:szCs w:val="21"/>
                <w:lang w:eastAsia="zh-CN"/>
              </w:rPr>
              <w:t>转入招标人指定账</w:t>
            </w:r>
            <w:r>
              <w:rPr>
                <w:rFonts w:ascii="宋体" w:hAnsi="宋体" w:cs="宋体"/>
                <w:sz w:val="21"/>
                <w:szCs w:val="21"/>
                <w:lang w:eastAsia="zh-CN"/>
              </w:rPr>
              <w:t>户；</w:t>
            </w:r>
          </w:p>
          <w:p w14:paraId="44BFFE6B">
            <w:pPr>
              <w:pStyle w:val="48"/>
              <w:spacing w:before="25" w:line="297" w:lineRule="auto"/>
              <w:ind w:left="103" w:right="98" w:firstLine="420"/>
              <w:jc w:val="both"/>
              <w:rPr>
                <w:rFonts w:ascii="宋体" w:hAnsi="宋体" w:cs="宋体"/>
                <w:sz w:val="21"/>
                <w:szCs w:val="21"/>
                <w:lang w:eastAsia="zh-CN"/>
              </w:rPr>
            </w:pPr>
            <w:r>
              <w:rPr>
                <w:rFonts w:ascii="宋体" w:hAnsi="宋体"/>
                <w:spacing w:val="-3"/>
                <w:sz w:val="21"/>
                <w:szCs w:val="21"/>
                <w:lang w:eastAsia="zh-CN"/>
              </w:rPr>
              <w:t>c.</w:t>
            </w:r>
            <w:r>
              <w:rPr>
                <w:rFonts w:ascii="宋体" w:hAnsi="宋体" w:cs="宋体"/>
                <w:spacing w:val="-3"/>
                <w:sz w:val="21"/>
                <w:szCs w:val="21"/>
                <w:lang w:eastAsia="zh-CN"/>
              </w:rPr>
              <w:t>若投标保证金采用银行保函形式提交，银行保函的格式、开具保</w:t>
            </w:r>
            <w:r>
              <w:rPr>
                <w:rFonts w:ascii="宋体" w:hAnsi="宋体" w:cs="宋体"/>
                <w:spacing w:val="-5"/>
                <w:sz w:val="21"/>
                <w:szCs w:val="21"/>
                <w:lang w:eastAsia="zh-CN"/>
              </w:rPr>
              <w:t>函的银行均满足招标文件要求</w:t>
            </w:r>
            <w:del w:id="205" w:author="石子儿" w:date="2022-10-25T21:41:00Z">
              <w:r>
                <w:rPr>
                  <w:rFonts w:ascii="宋体" w:hAnsi="宋体" w:cs="宋体"/>
                  <w:spacing w:val="-5"/>
                  <w:sz w:val="21"/>
                  <w:szCs w:val="21"/>
                  <w:lang w:eastAsia="zh-CN"/>
                </w:rPr>
                <w:delText>，且在递交投标文件截止时间之前向招标</w:delText>
              </w:r>
            </w:del>
            <w:del w:id="206" w:author="石子儿" w:date="2022-10-25T21:41:00Z">
              <w:r>
                <w:rPr>
                  <w:rFonts w:ascii="宋体" w:hAnsi="宋体" w:cs="宋体"/>
                  <w:sz w:val="21"/>
                  <w:szCs w:val="21"/>
                  <w:lang w:eastAsia="zh-CN"/>
                </w:rPr>
                <w:delText>人提交了银行保函原件</w:delText>
              </w:r>
            </w:del>
            <w:r>
              <w:rPr>
                <w:rFonts w:ascii="宋体" w:hAnsi="宋体" w:cs="宋体"/>
                <w:sz w:val="21"/>
                <w:szCs w:val="21"/>
                <w:lang w:eastAsia="zh-CN"/>
              </w:rPr>
              <w:t>。</w:t>
            </w:r>
          </w:p>
          <w:p w14:paraId="7AD972F5">
            <w:pPr>
              <w:pStyle w:val="48"/>
              <w:spacing w:before="25"/>
              <w:ind w:left="523"/>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5</w:t>
            </w:r>
            <w:r>
              <w:rPr>
                <w:rFonts w:ascii="宋体" w:hAnsi="宋体" w:cs="宋体"/>
                <w:sz w:val="21"/>
                <w:szCs w:val="21"/>
                <w:lang w:eastAsia="zh-CN"/>
              </w:rPr>
              <w:t>）投标人以联合体形式投标时，联合体满足招标文件的要求：</w:t>
            </w:r>
          </w:p>
          <w:p w14:paraId="637EB0EB">
            <w:pPr>
              <w:pStyle w:val="48"/>
              <w:spacing w:before="59" w:line="290" w:lineRule="auto"/>
              <w:ind w:left="103" w:right="99" w:firstLine="420"/>
              <w:rPr>
                <w:rFonts w:ascii="宋体" w:hAnsi="宋体" w:cs="宋体"/>
                <w:sz w:val="21"/>
                <w:szCs w:val="21"/>
                <w:lang w:eastAsia="zh-CN"/>
              </w:rPr>
            </w:pPr>
            <w:r>
              <w:rPr>
                <w:rFonts w:ascii="宋体" w:hAnsi="宋体"/>
                <w:spacing w:val="-3"/>
                <w:sz w:val="21"/>
                <w:szCs w:val="21"/>
                <w:lang w:eastAsia="zh-CN"/>
              </w:rPr>
              <w:t>a.</w:t>
            </w:r>
            <w:r>
              <w:rPr>
                <w:rFonts w:ascii="宋体" w:hAnsi="宋体" w:cs="宋体"/>
                <w:spacing w:val="-3"/>
                <w:sz w:val="21"/>
                <w:szCs w:val="21"/>
                <w:lang w:eastAsia="zh-CN"/>
              </w:rPr>
              <w:t>未进行资格预审的，投标人按照招标文件提供的格式签订了联合</w:t>
            </w:r>
            <w:r>
              <w:rPr>
                <w:rFonts w:ascii="宋体" w:hAnsi="宋体" w:cs="宋体"/>
                <w:sz w:val="21"/>
                <w:szCs w:val="21"/>
                <w:lang w:eastAsia="zh-CN"/>
              </w:rPr>
              <w:t>体协议书，明确各方承担连带责任，并明确了联合体牵头人；</w:t>
            </w:r>
          </w:p>
          <w:p w14:paraId="12924362">
            <w:pPr>
              <w:pStyle w:val="48"/>
              <w:spacing w:before="31" w:line="297" w:lineRule="auto"/>
              <w:ind w:left="103" w:right="98" w:firstLine="420"/>
              <w:jc w:val="both"/>
              <w:rPr>
                <w:rFonts w:ascii="宋体" w:hAnsi="宋体" w:cs="宋体"/>
                <w:sz w:val="21"/>
                <w:szCs w:val="21"/>
                <w:lang w:eastAsia="zh-CN"/>
              </w:rPr>
            </w:pPr>
            <w:r>
              <w:rPr>
                <w:rFonts w:ascii="宋体" w:hAnsi="宋体"/>
                <w:spacing w:val="-3"/>
                <w:sz w:val="21"/>
                <w:szCs w:val="21"/>
                <w:lang w:eastAsia="zh-CN"/>
              </w:rPr>
              <w:t>b.</w:t>
            </w:r>
            <w:r>
              <w:rPr>
                <w:rFonts w:ascii="宋体" w:hAnsi="宋体" w:cs="宋体"/>
                <w:spacing w:val="-3"/>
                <w:sz w:val="21"/>
                <w:szCs w:val="21"/>
                <w:lang w:eastAsia="zh-CN"/>
              </w:rPr>
              <w:t>已进行资格预审的，投标人提供了资格预审申请文件中所附的联</w:t>
            </w:r>
            <w:r>
              <w:rPr>
                <w:rFonts w:ascii="宋体" w:hAnsi="宋体" w:cs="宋体"/>
                <w:spacing w:val="-5"/>
                <w:sz w:val="21"/>
                <w:szCs w:val="21"/>
                <w:lang w:eastAsia="zh-CN"/>
              </w:rPr>
              <w:t>合体协议书复印件，且通过资格预审后的联合体无成员增减或更换的情</w:t>
            </w:r>
            <w:r>
              <w:rPr>
                <w:rFonts w:ascii="宋体" w:hAnsi="宋体" w:cs="宋体"/>
                <w:sz w:val="21"/>
                <w:szCs w:val="21"/>
                <w:lang w:eastAsia="zh-CN"/>
              </w:rPr>
              <w:t>况。</w:t>
            </w:r>
          </w:p>
          <w:p w14:paraId="1A382D0D">
            <w:pPr>
              <w:pStyle w:val="48"/>
              <w:spacing w:before="25" w:line="290" w:lineRule="auto"/>
              <w:ind w:left="103" w:right="99" w:firstLine="420"/>
              <w:rPr>
                <w:rFonts w:ascii="宋体" w:hAnsi="宋体" w:cs="宋体"/>
                <w:sz w:val="21"/>
                <w:szCs w:val="21"/>
                <w:lang w:eastAsia="zh-CN"/>
              </w:rPr>
            </w:pPr>
            <w:r>
              <w:rPr>
                <w:rFonts w:ascii="宋体" w:hAnsi="宋体" w:cs="宋体"/>
                <w:spacing w:val="-2"/>
                <w:sz w:val="21"/>
                <w:szCs w:val="21"/>
                <w:lang w:eastAsia="zh-CN"/>
              </w:rPr>
              <w:t>（</w:t>
            </w:r>
            <w:r>
              <w:rPr>
                <w:rFonts w:hint="eastAsia" w:ascii="宋体" w:hAnsi="宋体"/>
                <w:spacing w:val="-2"/>
                <w:sz w:val="21"/>
                <w:szCs w:val="21"/>
                <w:lang w:eastAsia="zh-CN"/>
              </w:rPr>
              <w:t>6</w:t>
            </w:r>
            <w:r>
              <w:rPr>
                <w:rFonts w:ascii="宋体" w:hAnsi="宋体" w:cs="宋体"/>
                <w:spacing w:val="-2"/>
                <w:sz w:val="21"/>
                <w:szCs w:val="21"/>
                <w:lang w:eastAsia="zh-CN"/>
              </w:rPr>
              <w:t>）同一投标人未提交两个以上不同的投标文件，但招标文件要</w:t>
            </w:r>
            <w:r>
              <w:rPr>
                <w:rFonts w:ascii="宋体" w:hAnsi="宋体" w:cs="宋体"/>
                <w:sz w:val="21"/>
                <w:szCs w:val="21"/>
                <w:lang w:eastAsia="zh-CN"/>
              </w:rPr>
              <w:t>求提交备选投标的除外。</w:t>
            </w:r>
          </w:p>
          <w:p w14:paraId="2A49DC49">
            <w:pPr>
              <w:pStyle w:val="48"/>
              <w:spacing w:before="31"/>
              <w:ind w:left="523"/>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7</w:t>
            </w:r>
            <w:r>
              <w:rPr>
                <w:rFonts w:ascii="宋体" w:hAnsi="宋体" w:cs="宋体"/>
                <w:sz w:val="21"/>
                <w:szCs w:val="21"/>
                <w:lang w:eastAsia="zh-CN"/>
              </w:rPr>
              <w:t>）投标文件中未出现有关投标报价的内容。</w:t>
            </w:r>
          </w:p>
          <w:p w14:paraId="44ECCB8B">
            <w:pPr>
              <w:pStyle w:val="48"/>
              <w:spacing w:before="59"/>
              <w:ind w:left="523"/>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8</w:t>
            </w:r>
            <w:r>
              <w:rPr>
                <w:rFonts w:ascii="宋体" w:hAnsi="宋体" w:cs="宋体"/>
                <w:sz w:val="21"/>
                <w:szCs w:val="21"/>
                <w:lang w:eastAsia="zh-CN"/>
              </w:rPr>
              <w:t>）投标文件载明的招标项目完成期限符合招标文件规定。</w:t>
            </w:r>
          </w:p>
          <w:p w14:paraId="711B89C2">
            <w:pPr>
              <w:pStyle w:val="48"/>
              <w:spacing w:before="59"/>
              <w:ind w:left="523"/>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9</w:t>
            </w:r>
            <w:r>
              <w:rPr>
                <w:rFonts w:ascii="宋体" w:hAnsi="宋体" w:cs="宋体"/>
                <w:sz w:val="21"/>
                <w:szCs w:val="21"/>
                <w:lang w:eastAsia="zh-CN"/>
              </w:rPr>
              <w:t>）投标文件对招标文件的实质性要求和条件作出响应。</w:t>
            </w:r>
          </w:p>
          <w:p w14:paraId="3F86E14D">
            <w:pPr>
              <w:pStyle w:val="48"/>
              <w:spacing w:before="58"/>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hint="eastAsia" w:ascii="宋体" w:hAnsi="宋体"/>
                <w:sz w:val="21"/>
                <w:szCs w:val="21"/>
                <w:lang w:eastAsia="zh-CN"/>
              </w:rPr>
              <w:t>0</w:t>
            </w:r>
            <w:r>
              <w:rPr>
                <w:rFonts w:ascii="宋体" w:hAnsi="宋体" w:cs="宋体"/>
                <w:sz w:val="21"/>
                <w:szCs w:val="21"/>
                <w:lang w:eastAsia="zh-CN"/>
              </w:rPr>
              <w:t>）权利义务符合招标文件规定：</w:t>
            </w:r>
          </w:p>
          <w:p w14:paraId="377838D2">
            <w:pPr>
              <w:pStyle w:val="48"/>
              <w:spacing w:before="59" w:line="290" w:lineRule="auto"/>
              <w:ind w:left="103" w:right="101" w:firstLine="420"/>
              <w:rPr>
                <w:rFonts w:ascii="宋体" w:hAnsi="宋体" w:cs="宋体"/>
                <w:sz w:val="21"/>
                <w:szCs w:val="21"/>
                <w:lang w:eastAsia="zh-CN"/>
              </w:rPr>
            </w:pPr>
            <w:r>
              <w:rPr>
                <w:rFonts w:ascii="宋体" w:hAnsi="宋体"/>
                <w:spacing w:val="-3"/>
                <w:sz w:val="21"/>
                <w:szCs w:val="21"/>
                <w:lang w:eastAsia="zh-CN"/>
              </w:rPr>
              <w:t>a.</w:t>
            </w:r>
            <w:r>
              <w:rPr>
                <w:rFonts w:ascii="宋体" w:hAnsi="宋体" w:cs="宋体"/>
                <w:spacing w:val="-3"/>
                <w:sz w:val="21"/>
                <w:szCs w:val="21"/>
                <w:lang w:eastAsia="zh-CN"/>
              </w:rPr>
              <w:t>投标人应接受招标文件规定的风险划分原则，未提出新的风险划</w:t>
            </w:r>
            <w:r>
              <w:rPr>
                <w:rFonts w:ascii="宋体" w:hAnsi="宋体" w:cs="宋体"/>
                <w:sz w:val="21"/>
                <w:szCs w:val="21"/>
                <w:lang w:eastAsia="zh-CN"/>
              </w:rPr>
              <w:t>分办法；</w:t>
            </w:r>
          </w:p>
          <w:p w14:paraId="15D66FB8">
            <w:pPr>
              <w:pStyle w:val="48"/>
              <w:spacing w:before="31" w:line="288" w:lineRule="auto"/>
              <w:ind w:left="523" w:right="886"/>
              <w:rPr>
                <w:rFonts w:ascii="宋体" w:hAnsi="宋体" w:cs="宋体"/>
                <w:sz w:val="21"/>
                <w:szCs w:val="21"/>
                <w:lang w:eastAsia="zh-CN"/>
              </w:rPr>
            </w:pPr>
            <w:r>
              <w:rPr>
                <w:rFonts w:ascii="宋体" w:hAnsi="宋体"/>
                <w:spacing w:val="-2"/>
                <w:sz w:val="21"/>
                <w:szCs w:val="21"/>
                <w:lang w:eastAsia="zh-CN"/>
              </w:rPr>
              <w:t>b.</w:t>
            </w:r>
            <w:r>
              <w:rPr>
                <w:rFonts w:ascii="宋体" w:hAnsi="宋体" w:cs="宋体"/>
                <w:spacing w:val="-2"/>
                <w:sz w:val="21"/>
                <w:szCs w:val="21"/>
                <w:lang w:eastAsia="zh-CN"/>
              </w:rPr>
              <w:t>投标人未增加委托人的责任范围，或减少投标人义务；</w:t>
            </w:r>
            <w:r>
              <w:rPr>
                <w:rFonts w:ascii="宋体" w:hAnsi="宋体"/>
                <w:sz w:val="21"/>
                <w:szCs w:val="21"/>
                <w:lang w:eastAsia="zh-CN"/>
              </w:rPr>
              <w:t>c.</w:t>
            </w:r>
            <w:r>
              <w:rPr>
                <w:rFonts w:ascii="宋体" w:hAnsi="宋体" w:cs="宋体"/>
                <w:sz w:val="21"/>
                <w:szCs w:val="21"/>
                <w:lang w:eastAsia="zh-CN"/>
              </w:rPr>
              <w:t>投标人未提出不同的支付办法；</w:t>
            </w:r>
          </w:p>
          <w:p w14:paraId="12407102">
            <w:pPr>
              <w:pStyle w:val="48"/>
              <w:spacing w:before="31" w:line="288" w:lineRule="auto"/>
              <w:ind w:left="523" w:right="886"/>
              <w:rPr>
                <w:rFonts w:ascii="宋体" w:hAnsi="宋体" w:cs="宋体"/>
                <w:sz w:val="21"/>
                <w:szCs w:val="21"/>
                <w:lang w:eastAsia="zh-CN"/>
              </w:rPr>
            </w:pPr>
            <w:r>
              <w:rPr>
                <w:rFonts w:ascii="宋体" w:hAnsi="宋体"/>
                <w:sz w:val="21"/>
                <w:szCs w:val="21"/>
                <w:lang w:eastAsia="zh-CN"/>
              </w:rPr>
              <w:t>d.</w:t>
            </w:r>
            <w:r>
              <w:rPr>
                <w:rFonts w:ascii="宋体" w:hAnsi="宋体" w:cs="宋体"/>
                <w:sz w:val="21"/>
                <w:szCs w:val="21"/>
                <w:lang w:eastAsia="zh-CN"/>
              </w:rPr>
              <w:t>投标人对合同纠纷、事故处理办法未提出异议；</w:t>
            </w:r>
          </w:p>
          <w:p w14:paraId="107ED572">
            <w:pPr>
              <w:pStyle w:val="48"/>
              <w:spacing w:before="31" w:line="288" w:lineRule="auto"/>
              <w:ind w:left="523" w:right="886"/>
              <w:rPr>
                <w:rFonts w:ascii="宋体" w:hAnsi="宋体" w:cs="宋体"/>
                <w:sz w:val="21"/>
                <w:szCs w:val="21"/>
                <w:lang w:eastAsia="zh-CN"/>
              </w:rPr>
            </w:pPr>
            <w:r>
              <w:rPr>
                <w:rFonts w:ascii="宋体" w:hAnsi="宋体"/>
                <w:sz w:val="21"/>
                <w:szCs w:val="21"/>
                <w:lang w:eastAsia="zh-CN"/>
              </w:rPr>
              <w:t>e.</w:t>
            </w:r>
            <w:r>
              <w:rPr>
                <w:rFonts w:ascii="宋体" w:hAnsi="宋体" w:cs="宋体"/>
                <w:sz w:val="21"/>
                <w:szCs w:val="21"/>
                <w:lang w:eastAsia="zh-CN"/>
              </w:rPr>
              <w:t>投标人在投标活动中无欺诈行为；</w:t>
            </w:r>
          </w:p>
          <w:p w14:paraId="2F38EB7B">
            <w:pPr>
              <w:pStyle w:val="48"/>
              <w:spacing w:before="31" w:line="288" w:lineRule="auto"/>
              <w:ind w:left="523" w:right="886"/>
              <w:rPr>
                <w:rFonts w:ascii="宋体" w:hAnsi="宋体" w:cs="宋体"/>
                <w:sz w:val="21"/>
                <w:szCs w:val="21"/>
                <w:lang w:eastAsia="zh-CN"/>
              </w:rPr>
            </w:pPr>
            <w:r>
              <w:rPr>
                <w:rFonts w:ascii="宋体" w:hAnsi="宋体"/>
                <w:sz w:val="21"/>
                <w:szCs w:val="21"/>
                <w:lang w:eastAsia="zh-CN"/>
              </w:rPr>
              <w:t>f.</w:t>
            </w:r>
            <w:r>
              <w:rPr>
                <w:rFonts w:ascii="宋体" w:hAnsi="宋体" w:cs="宋体"/>
                <w:sz w:val="21"/>
                <w:szCs w:val="21"/>
                <w:lang w:eastAsia="zh-CN"/>
              </w:rPr>
              <w:t>投标人未对合同条款有重要保留。</w:t>
            </w:r>
          </w:p>
          <w:p w14:paraId="488B67CF">
            <w:pPr>
              <w:pStyle w:val="48"/>
              <w:spacing w:before="69"/>
              <w:ind w:left="523"/>
              <w:rPr>
                <w:rFonts w:ascii="宋体" w:hAnsi="宋体"/>
                <w:sz w:val="21"/>
                <w:szCs w:val="21"/>
              </w:rPr>
            </w:pPr>
            <w:r>
              <w:rPr>
                <w:rFonts w:ascii="宋体" w:hAnsi="宋体"/>
                <w:sz w:val="21"/>
                <w:szCs w:val="21"/>
              </w:rPr>
              <w:t>……</w:t>
            </w:r>
          </w:p>
        </w:tc>
      </w:tr>
    </w:tbl>
    <w:p w14:paraId="01EBB211">
      <w:pPr>
        <w:rPr>
          <w:rFonts w:ascii="宋体" w:hAnsi="宋体"/>
          <w:sz w:val="21"/>
          <w:szCs w:val="21"/>
        </w:rPr>
        <w:sectPr>
          <w:footnotePr>
            <w:numFmt w:val="decimalEnclosedCircleChinese"/>
            <w:numRestart w:val="eachPage"/>
          </w:footnotePr>
          <w:pgSz w:w="11910" w:h="16850"/>
          <w:pgMar w:top="1140" w:right="1360" w:bottom="1260" w:left="1420" w:header="882" w:footer="1078" w:gutter="0"/>
          <w:cols w:space="720" w:num="1"/>
        </w:sectPr>
      </w:pPr>
    </w:p>
    <w:p w14:paraId="5D8E1194">
      <w:pPr>
        <w:spacing w:before="1"/>
        <w:rPr>
          <w:rFonts w:ascii="宋体" w:hAnsi="宋体" w:cs="宋体"/>
          <w:sz w:val="16"/>
          <w:szCs w:val="16"/>
        </w:rPr>
      </w:pPr>
    </w:p>
    <w:p w14:paraId="7BBB2E08">
      <w:pPr>
        <w:spacing w:before="36"/>
        <w:ind w:right="224"/>
        <w:jc w:val="right"/>
        <w:rPr>
          <w:rFonts w:ascii="宋体" w:hAnsi="宋体" w:cs="宋体"/>
          <w:sz w:val="21"/>
          <w:szCs w:val="21"/>
        </w:rPr>
      </w:pPr>
      <w:r>
        <w:rPr>
          <w:rFonts w:ascii="宋体" w:hAnsi="宋体" w:cs="宋体"/>
          <w:spacing w:val="6"/>
          <w:sz w:val="21"/>
          <w:szCs w:val="21"/>
        </w:rPr>
        <w:t>续上表</w:t>
      </w:r>
    </w:p>
    <w:p w14:paraId="42AC54B7">
      <w:pPr>
        <w:spacing w:before="4"/>
        <w:rPr>
          <w:rFonts w:ascii="宋体" w:hAnsi="宋体" w:cs="宋体"/>
          <w:sz w:val="2"/>
          <w:szCs w:val="2"/>
        </w:rPr>
      </w:pPr>
    </w:p>
    <w:tbl>
      <w:tblPr>
        <w:tblStyle w:val="24"/>
        <w:tblW w:w="0" w:type="auto"/>
        <w:jc w:val="center"/>
        <w:tblLayout w:type="fixed"/>
        <w:tblCellMar>
          <w:top w:w="0" w:type="dxa"/>
          <w:left w:w="0" w:type="dxa"/>
          <w:bottom w:w="0" w:type="dxa"/>
          <w:right w:w="0" w:type="dxa"/>
        </w:tblCellMar>
      </w:tblPr>
      <w:tblGrid>
        <w:gridCol w:w="989"/>
        <w:gridCol w:w="1279"/>
        <w:gridCol w:w="6625"/>
      </w:tblGrid>
      <w:tr w14:paraId="47370C91">
        <w:tblPrEx>
          <w:tblCellMar>
            <w:top w:w="0" w:type="dxa"/>
            <w:left w:w="0" w:type="dxa"/>
            <w:bottom w:w="0" w:type="dxa"/>
            <w:right w:w="0" w:type="dxa"/>
          </w:tblCellMar>
        </w:tblPrEx>
        <w:trPr>
          <w:trHeight w:val="389" w:hRule="exact"/>
          <w:jc w:val="center"/>
        </w:trPr>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33CF738A">
            <w:pPr>
              <w:pStyle w:val="48"/>
              <w:spacing w:before="74"/>
              <w:jc w:val="center"/>
              <w:rPr>
                <w:rFonts w:ascii="宋体" w:hAnsi="宋体" w:cs="宋体"/>
                <w:sz w:val="21"/>
                <w:szCs w:val="21"/>
              </w:rPr>
            </w:pPr>
            <w:r>
              <w:rPr>
                <w:rFonts w:ascii="宋体" w:hAnsi="宋体" w:cs="宋体"/>
                <w:b/>
                <w:bCs/>
                <w:sz w:val="21"/>
                <w:szCs w:val="21"/>
              </w:rPr>
              <w:t>条款号</w:t>
            </w:r>
          </w:p>
        </w:tc>
        <w:tc>
          <w:tcPr>
            <w:tcW w:w="6625" w:type="dxa"/>
            <w:tcBorders>
              <w:top w:val="single" w:color="000000" w:sz="4" w:space="0"/>
              <w:left w:val="single" w:color="000000" w:sz="4" w:space="0"/>
              <w:bottom w:val="single" w:color="000000" w:sz="4" w:space="0"/>
              <w:right w:val="single" w:color="000000" w:sz="4" w:space="0"/>
            </w:tcBorders>
            <w:vAlign w:val="center"/>
          </w:tcPr>
          <w:p w14:paraId="1D7D73AF">
            <w:pPr>
              <w:pStyle w:val="48"/>
              <w:spacing w:before="74"/>
              <w:ind w:right="10"/>
              <w:jc w:val="center"/>
              <w:rPr>
                <w:rFonts w:ascii="宋体" w:hAnsi="宋体" w:cs="宋体"/>
                <w:sz w:val="21"/>
                <w:szCs w:val="21"/>
              </w:rPr>
            </w:pPr>
            <w:r>
              <w:rPr>
                <w:rFonts w:ascii="宋体" w:hAnsi="宋体" w:cs="宋体"/>
                <w:b/>
                <w:bCs/>
                <w:spacing w:val="5"/>
                <w:sz w:val="21"/>
                <w:szCs w:val="21"/>
              </w:rPr>
              <w:t>评审因素与评审标准</w:t>
            </w:r>
          </w:p>
        </w:tc>
      </w:tr>
      <w:tr w14:paraId="432393E1">
        <w:tblPrEx>
          <w:tblCellMar>
            <w:top w:w="0" w:type="dxa"/>
            <w:left w:w="0" w:type="dxa"/>
            <w:bottom w:w="0" w:type="dxa"/>
            <w:right w:w="0" w:type="dxa"/>
          </w:tblCellMar>
        </w:tblPrEx>
        <w:trPr>
          <w:trHeight w:val="5963"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1459822B">
            <w:pPr>
              <w:rPr>
                <w:rFonts w:ascii="宋体" w:hAnsi="宋体"/>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27C378A4">
            <w:pPr>
              <w:rPr>
                <w:rFonts w:ascii="宋体" w:hAnsi="宋体"/>
              </w:rPr>
            </w:pPr>
          </w:p>
        </w:tc>
        <w:tc>
          <w:tcPr>
            <w:tcW w:w="6625" w:type="dxa"/>
            <w:tcBorders>
              <w:top w:val="single" w:color="000000" w:sz="4" w:space="0"/>
              <w:left w:val="single" w:color="000000" w:sz="4" w:space="0"/>
              <w:bottom w:val="single" w:color="000000" w:sz="4" w:space="0"/>
              <w:right w:val="single" w:color="000000" w:sz="4" w:space="0"/>
            </w:tcBorders>
            <w:vAlign w:val="center"/>
          </w:tcPr>
          <w:p w14:paraId="2AB41377">
            <w:pPr>
              <w:pStyle w:val="48"/>
              <w:spacing w:before="45"/>
              <w:ind w:left="525"/>
              <w:rPr>
                <w:rFonts w:ascii="宋体" w:hAnsi="宋体" w:cs="宋体"/>
                <w:sz w:val="21"/>
                <w:szCs w:val="21"/>
                <w:lang w:eastAsia="zh-CN"/>
              </w:rPr>
            </w:pPr>
            <w:r>
              <w:rPr>
                <w:rFonts w:ascii="宋体" w:hAnsi="宋体" w:cs="宋体"/>
                <w:b/>
                <w:bCs/>
                <w:sz w:val="21"/>
                <w:szCs w:val="21"/>
                <w:lang w:eastAsia="zh-CN"/>
              </w:rPr>
              <w:t>第二个信封（报价文件）评审标准：</w:t>
            </w:r>
          </w:p>
          <w:p w14:paraId="3A32C7DA">
            <w:pPr>
              <w:pStyle w:val="48"/>
              <w:spacing w:before="73" w:line="290" w:lineRule="auto"/>
              <w:ind w:left="103" w:right="98"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1</w:t>
            </w:r>
            <w:r>
              <w:rPr>
                <w:rFonts w:ascii="宋体" w:hAnsi="宋体" w:cs="宋体"/>
                <w:spacing w:val="-2"/>
                <w:sz w:val="21"/>
                <w:szCs w:val="21"/>
                <w:lang w:eastAsia="zh-CN"/>
              </w:rPr>
              <w:t>）投标文件按照招标文件规定的格式、内容填写，字迹清晰可</w:t>
            </w:r>
            <w:r>
              <w:rPr>
                <w:rFonts w:ascii="宋体" w:hAnsi="宋体" w:cs="宋体"/>
                <w:sz w:val="21"/>
                <w:szCs w:val="21"/>
                <w:lang w:eastAsia="zh-CN"/>
              </w:rPr>
              <w:t>辨，内容齐全完整：</w:t>
            </w:r>
          </w:p>
          <w:p w14:paraId="261CD243">
            <w:pPr>
              <w:pStyle w:val="48"/>
              <w:spacing w:before="31" w:line="290" w:lineRule="auto"/>
              <w:ind w:left="103" w:right="101" w:firstLine="420"/>
              <w:rPr>
                <w:rFonts w:ascii="宋体" w:hAnsi="宋体" w:cs="宋体"/>
                <w:sz w:val="21"/>
                <w:szCs w:val="21"/>
                <w:lang w:eastAsia="zh-CN"/>
              </w:rPr>
            </w:pPr>
            <w:r>
              <w:rPr>
                <w:rFonts w:ascii="宋体" w:hAnsi="宋体"/>
                <w:spacing w:val="-10"/>
                <w:sz w:val="21"/>
                <w:szCs w:val="21"/>
                <w:lang w:eastAsia="zh-CN"/>
              </w:rPr>
              <w:t>a.</w:t>
            </w:r>
            <w:r>
              <w:rPr>
                <w:rFonts w:ascii="宋体" w:hAnsi="宋体" w:cs="宋体"/>
                <w:spacing w:val="-10"/>
                <w:sz w:val="21"/>
                <w:szCs w:val="21"/>
                <w:lang w:eastAsia="zh-CN"/>
              </w:rPr>
              <w:t>投标函按招标文件规定填报了项目名称、标段号、补遗书编号（如</w:t>
            </w:r>
            <w:r>
              <w:rPr>
                <w:rFonts w:ascii="宋体" w:hAnsi="宋体" w:cs="宋体"/>
                <w:spacing w:val="-12"/>
                <w:sz w:val="21"/>
                <w:szCs w:val="21"/>
                <w:lang w:eastAsia="zh-CN"/>
              </w:rPr>
              <w:t>有）、投标价（包括大写金额和小写金额）；</w:t>
            </w:r>
          </w:p>
          <w:p w14:paraId="3CC00BDD">
            <w:pPr>
              <w:pStyle w:val="48"/>
              <w:spacing w:before="31" w:line="290" w:lineRule="auto"/>
              <w:ind w:left="103" w:right="98" w:firstLine="420"/>
              <w:rPr>
                <w:rFonts w:ascii="宋体" w:hAnsi="宋体" w:cs="宋体"/>
                <w:sz w:val="21"/>
                <w:szCs w:val="21"/>
                <w:lang w:eastAsia="zh-CN"/>
              </w:rPr>
            </w:pPr>
            <w:r>
              <w:rPr>
                <w:rFonts w:ascii="宋体" w:hAnsi="宋体"/>
                <w:spacing w:val="-3"/>
                <w:sz w:val="21"/>
                <w:szCs w:val="21"/>
                <w:lang w:eastAsia="zh-CN"/>
              </w:rPr>
              <w:t>b.</w:t>
            </w:r>
            <w:r>
              <w:rPr>
                <w:rFonts w:ascii="宋体" w:hAnsi="宋体" w:cs="宋体"/>
                <w:spacing w:val="-3"/>
                <w:sz w:val="21"/>
                <w:szCs w:val="21"/>
                <w:lang w:eastAsia="zh-CN"/>
              </w:rPr>
              <w:t>已标价报价清单说明文字与招标文件规定一致，未进行实质性修</w:t>
            </w:r>
            <w:r>
              <w:rPr>
                <w:rFonts w:ascii="宋体" w:hAnsi="宋体" w:cs="宋体"/>
                <w:sz w:val="21"/>
                <w:szCs w:val="21"/>
                <w:lang w:eastAsia="zh-CN"/>
              </w:rPr>
              <w:t>改和删减；</w:t>
            </w:r>
          </w:p>
          <w:p w14:paraId="65044CA1">
            <w:pPr>
              <w:pStyle w:val="48"/>
              <w:spacing w:before="29"/>
              <w:ind w:left="523"/>
              <w:rPr>
                <w:rFonts w:ascii="宋体" w:hAnsi="宋体" w:cs="宋体"/>
                <w:sz w:val="21"/>
                <w:szCs w:val="21"/>
                <w:lang w:eastAsia="zh-CN"/>
              </w:rPr>
            </w:pPr>
            <w:r>
              <w:rPr>
                <w:rFonts w:ascii="宋体" w:hAnsi="宋体"/>
                <w:sz w:val="21"/>
                <w:szCs w:val="21"/>
                <w:lang w:eastAsia="zh-CN"/>
              </w:rPr>
              <w:t>c.</w:t>
            </w:r>
            <w:r>
              <w:rPr>
                <w:rFonts w:ascii="宋体" w:hAnsi="宋体" w:cs="宋体"/>
                <w:sz w:val="21"/>
                <w:szCs w:val="21"/>
                <w:lang w:eastAsia="zh-CN"/>
              </w:rPr>
              <w:t>投标文件组成齐全完整，内容均按规定填写。</w:t>
            </w:r>
          </w:p>
          <w:p w14:paraId="2D08699F">
            <w:pPr>
              <w:pStyle w:val="48"/>
              <w:spacing w:before="59" w:line="290" w:lineRule="auto"/>
              <w:ind w:left="103" w:right="99"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2</w:t>
            </w:r>
            <w:r>
              <w:rPr>
                <w:rFonts w:ascii="宋体" w:hAnsi="宋体" w:cs="宋体"/>
                <w:spacing w:val="-2"/>
                <w:sz w:val="21"/>
                <w:szCs w:val="21"/>
                <w:lang w:eastAsia="zh-CN"/>
              </w:rPr>
              <w:t>）投标文件上法定代表人或其委托代理人的签字、投标人的单</w:t>
            </w:r>
            <w:r>
              <w:rPr>
                <w:rFonts w:ascii="宋体" w:hAnsi="宋体" w:cs="宋体"/>
                <w:sz w:val="21"/>
                <w:szCs w:val="21"/>
                <w:lang w:eastAsia="zh-CN"/>
              </w:rPr>
              <w:t>位章盖章齐全，符合招标文件规定。</w:t>
            </w:r>
          </w:p>
          <w:p w14:paraId="63236105">
            <w:pPr>
              <w:pStyle w:val="48"/>
              <w:spacing w:before="31"/>
              <w:ind w:left="523"/>
              <w:rPr>
                <w:rFonts w:ascii="宋体" w:hAnsi="宋体" w:cs="宋体"/>
                <w:sz w:val="21"/>
                <w:szCs w:val="21"/>
                <w:lang w:eastAsia="zh-CN"/>
              </w:rPr>
            </w:pPr>
            <w:r>
              <w:rPr>
                <w:rFonts w:ascii="宋体" w:hAnsi="宋体" w:cs="宋体"/>
                <w:spacing w:val="-6"/>
                <w:sz w:val="21"/>
                <w:szCs w:val="21"/>
                <w:lang w:eastAsia="zh-CN"/>
              </w:rPr>
              <w:t>（</w:t>
            </w:r>
            <w:r>
              <w:rPr>
                <w:rFonts w:ascii="宋体" w:hAnsi="宋体"/>
                <w:spacing w:val="-6"/>
                <w:sz w:val="21"/>
                <w:szCs w:val="21"/>
                <w:lang w:eastAsia="zh-CN"/>
              </w:rPr>
              <w:t>3</w:t>
            </w:r>
            <w:r>
              <w:rPr>
                <w:rFonts w:ascii="宋体" w:hAnsi="宋体" w:cs="宋体"/>
                <w:spacing w:val="-6"/>
                <w:sz w:val="21"/>
                <w:szCs w:val="21"/>
                <w:lang w:eastAsia="zh-CN"/>
              </w:rPr>
              <w:t>）投标报价未超过招标文件设定的最高投标限价（如有）。</w:t>
            </w:r>
          </w:p>
          <w:p w14:paraId="4B76EF5F">
            <w:pPr>
              <w:pStyle w:val="48"/>
              <w:spacing w:before="59"/>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）投标报价的大写金额能够确定具体数值。</w:t>
            </w:r>
          </w:p>
          <w:p w14:paraId="093F1324">
            <w:pPr>
              <w:pStyle w:val="48"/>
              <w:spacing w:before="59" w:line="288" w:lineRule="auto"/>
              <w:ind w:left="103" w:right="99"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5</w:t>
            </w:r>
            <w:r>
              <w:rPr>
                <w:rFonts w:ascii="宋体" w:hAnsi="宋体" w:cs="宋体"/>
                <w:spacing w:val="-2"/>
                <w:sz w:val="21"/>
                <w:szCs w:val="21"/>
                <w:lang w:eastAsia="zh-CN"/>
              </w:rPr>
              <w:t>）同一投标人未提交两个以上不同的投标报价，但招标文件要</w:t>
            </w:r>
            <w:r>
              <w:rPr>
                <w:rFonts w:ascii="宋体" w:hAnsi="宋体" w:cs="宋体"/>
                <w:sz w:val="21"/>
                <w:szCs w:val="21"/>
                <w:lang w:eastAsia="zh-CN"/>
              </w:rPr>
              <w:t>求提交备选投标的除外。</w:t>
            </w:r>
          </w:p>
          <w:p w14:paraId="5EA3B3DC">
            <w:pPr>
              <w:pStyle w:val="48"/>
              <w:spacing w:before="33"/>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6</w:t>
            </w:r>
            <w:r>
              <w:rPr>
                <w:rFonts w:ascii="宋体" w:hAnsi="宋体" w:cs="宋体"/>
                <w:sz w:val="21"/>
                <w:szCs w:val="21"/>
                <w:lang w:eastAsia="zh-CN"/>
              </w:rPr>
              <w:t>）投标文件正、副本份数符合招标文件第二章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3.7.4</w:t>
            </w:r>
            <w:r>
              <w:rPr>
                <w:rFonts w:ascii="宋体" w:hAnsi="宋体" w:cs="宋体"/>
                <w:sz w:val="21"/>
                <w:szCs w:val="21"/>
                <w:lang w:eastAsia="zh-CN"/>
              </w:rPr>
              <w:t>项规定。</w:t>
            </w:r>
          </w:p>
          <w:p w14:paraId="4A8690B3">
            <w:pPr>
              <w:pStyle w:val="48"/>
              <w:spacing w:before="118"/>
              <w:ind w:left="523"/>
              <w:rPr>
                <w:rFonts w:ascii="宋体" w:hAnsi="宋体"/>
                <w:sz w:val="21"/>
                <w:szCs w:val="21"/>
                <w:lang w:eastAsia="zh-CN"/>
              </w:rPr>
            </w:pPr>
            <w:r>
              <w:rPr>
                <w:rFonts w:ascii="宋体" w:hAnsi="宋体"/>
                <w:sz w:val="21"/>
                <w:szCs w:val="21"/>
                <w:lang w:eastAsia="zh-CN"/>
              </w:rPr>
              <w:t>……</w:t>
            </w:r>
          </w:p>
        </w:tc>
      </w:tr>
      <w:tr w14:paraId="15E3C038">
        <w:tblPrEx>
          <w:tblCellMar>
            <w:top w:w="0" w:type="dxa"/>
            <w:left w:w="0" w:type="dxa"/>
            <w:bottom w:w="0" w:type="dxa"/>
            <w:right w:w="0" w:type="dxa"/>
          </w:tblCellMar>
        </w:tblPrEx>
        <w:trPr>
          <w:trHeight w:val="5261"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47D6D05C">
            <w:pPr>
              <w:pStyle w:val="48"/>
              <w:ind w:left="278"/>
              <w:rPr>
                <w:rFonts w:ascii="宋体" w:hAnsi="宋体"/>
                <w:sz w:val="21"/>
                <w:szCs w:val="21"/>
              </w:rPr>
            </w:pPr>
            <w:r>
              <w:rPr>
                <w:rFonts w:ascii="宋体" w:hAnsi="宋体"/>
                <w:sz w:val="21"/>
              </w:rPr>
              <w:t>2.1.2</w:t>
            </w:r>
          </w:p>
        </w:tc>
        <w:tc>
          <w:tcPr>
            <w:tcW w:w="1279" w:type="dxa"/>
            <w:tcBorders>
              <w:top w:val="single" w:color="000000" w:sz="4" w:space="0"/>
              <w:left w:val="single" w:color="000000" w:sz="4" w:space="0"/>
              <w:bottom w:val="single" w:color="000000" w:sz="4" w:space="0"/>
              <w:right w:val="single" w:color="000000" w:sz="4" w:space="0"/>
            </w:tcBorders>
            <w:vAlign w:val="center"/>
          </w:tcPr>
          <w:p w14:paraId="5C3A2DF9">
            <w:pPr>
              <w:pStyle w:val="48"/>
              <w:spacing w:line="304" w:lineRule="auto"/>
              <w:ind w:left="472" w:right="105" w:hanging="365"/>
              <w:rPr>
                <w:rFonts w:ascii="宋体" w:hAnsi="宋体" w:cs="宋体"/>
                <w:sz w:val="11"/>
                <w:szCs w:val="11"/>
              </w:rPr>
            </w:pPr>
            <w:r>
              <w:rPr>
                <w:rFonts w:ascii="宋体" w:hAnsi="宋体" w:cs="宋体"/>
                <w:sz w:val="21"/>
                <w:szCs w:val="21"/>
              </w:rPr>
              <w:t>资格评审标</w:t>
            </w:r>
            <w:r>
              <w:rPr>
                <w:rFonts w:ascii="宋体" w:hAnsi="宋体" w:cs="宋体"/>
                <w:position w:val="-9"/>
                <w:sz w:val="21"/>
                <w:szCs w:val="21"/>
              </w:rPr>
              <w:t>准</w:t>
            </w:r>
            <w:r>
              <w:rPr>
                <w:rStyle w:val="29"/>
                <w:rFonts w:ascii="宋体" w:hAnsi="宋体" w:cs="宋体"/>
                <w:position w:val="-9"/>
                <w:sz w:val="21"/>
                <w:szCs w:val="21"/>
              </w:rPr>
              <w:footnoteReference w:id="37"/>
            </w:r>
          </w:p>
        </w:tc>
        <w:tc>
          <w:tcPr>
            <w:tcW w:w="6625" w:type="dxa"/>
            <w:tcBorders>
              <w:top w:val="single" w:color="000000" w:sz="4" w:space="0"/>
              <w:left w:val="single" w:color="000000" w:sz="4" w:space="0"/>
              <w:bottom w:val="single" w:color="000000" w:sz="4" w:space="0"/>
              <w:right w:val="single" w:color="000000" w:sz="4" w:space="0"/>
            </w:tcBorders>
            <w:vAlign w:val="center"/>
          </w:tcPr>
          <w:p w14:paraId="08496C66">
            <w:pPr>
              <w:pStyle w:val="48"/>
              <w:spacing w:before="42" w:line="290" w:lineRule="auto"/>
              <w:ind w:left="103" w:right="98"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1</w:t>
            </w:r>
            <w:r>
              <w:rPr>
                <w:rFonts w:ascii="宋体" w:hAnsi="宋体" w:cs="宋体"/>
                <w:spacing w:val="-2"/>
                <w:sz w:val="21"/>
                <w:szCs w:val="21"/>
                <w:lang w:eastAsia="zh-CN"/>
              </w:rPr>
              <w:t>）投标人具备有效的营业执照、</w:t>
            </w:r>
            <w:r>
              <w:rPr>
                <w:rFonts w:hint="eastAsia" w:ascii="宋体" w:hAnsi="宋体" w:cs="宋体"/>
                <w:sz w:val="21"/>
                <w:szCs w:val="21"/>
                <w:lang w:eastAsia="zh-CN"/>
              </w:rPr>
              <w:t>统一社会信用代码证或加载统一社会信用代码的营业执照等能够证明具有独立法人资格的合法资格证书</w:t>
            </w:r>
            <w:r>
              <w:rPr>
                <w:rFonts w:ascii="宋体" w:hAnsi="宋体" w:cs="宋体"/>
                <w:spacing w:val="-2"/>
                <w:sz w:val="21"/>
                <w:szCs w:val="21"/>
                <w:lang w:eastAsia="zh-CN"/>
              </w:rPr>
              <w:t>、监理资质证</w:t>
            </w:r>
            <w:r>
              <w:rPr>
                <w:rFonts w:ascii="宋体" w:hAnsi="宋体" w:cs="宋体"/>
                <w:sz w:val="21"/>
                <w:szCs w:val="21"/>
                <w:lang w:eastAsia="zh-CN"/>
              </w:rPr>
              <w:t>书和基本账户开户许可证。</w:t>
            </w:r>
          </w:p>
          <w:p w14:paraId="189A509E">
            <w:pPr>
              <w:pStyle w:val="48"/>
              <w:spacing w:before="31"/>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）投标人的资质等级符合招标文件规定。</w:t>
            </w:r>
          </w:p>
          <w:p w14:paraId="30EA3E7A">
            <w:pPr>
              <w:pStyle w:val="48"/>
              <w:spacing w:before="57"/>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）投标人的类似项目业绩符合招标文件规定。</w:t>
            </w:r>
          </w:p>
          <w:p w14:paraId="6AEFF448">
            <w:pPr>
              <w:pStyle w:val="48"/>
              <w:spacing w:before="59"/>
              <w:ind w:left="52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）投标人的信誉符合招标文件规定。</w:t>
            </w:r>
          </w:p>
          <w:p w14:paraId="555531FF">
            <w:pPr>
              <w:pStyle w:val="48"/>
              <w:spacing w:before="59" w:line="290" w:lineRule="auto"/>
              <w:ind w:left="103" w:right="98" w:firstLine="420"/>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5</w:t>
            </w:r>
            <w:r>
              <w:rPr>
                <w:rFonts w:ascii="宋体" w:hAnsi="宋体" w:cs="宋体"/>
                <w:spacing w:val="-2"/>
                <w:sz w:val="21"/>
                <w:szCs w:val="21"/>
                <w:lang w:eastAsia="zh-CN"/>
              </w:rPr>
              <w:t>）投标人的总监理工程师或驻地监理工程师资格、在岗情况符</w:t>
            </w:r>
            <w:r>
              <w:rPr>
                <w:rFonts w:ascii="宋体" w:hAnsi="宋体" w:cs="宋体"/>
                <w:sz w:val="21"/>
                <w:szCs w:val="21"/>
                <w:lang w:eastAsia="zh-CN"/>
              </w:rPr>
              <w:t>合招标文件规定。</w:t>
            </w:r>
          </w:p>
          <w:p w14:paraId="73526860">
            <w:pPr>
              <w:pStyle w:val="48"/>
              <w:spacing w:before="32"/>
              <w:ind w:left="523"/>
              <w:rPr>
                <w:rFonts w:ascii="宋体" w:hAnsi="宋体" w:cs="宋体"/>
                <w:sz w:val="11"/>
                <w:szCs w:val="11"/>
                <w:lang w:eastAsia="zh-CN"/>
              </w:rPr>
            </w:pPr>
            <w:r>
              <w:rPr>
                <w:rFonts w:ascii="宋体" w:hAnsi="宋体" w:cs="宋体"/>
                <w:sz w:val="21"/>
                <w:szCs w:val="21"/>
                <w:lang w:eastAsia="zh-CN"/>
              </w:rPr>
              <w:t>（</w:t>
            </w:r>
            <w:r>
              <w:rPr>
                <w:rFonts w:ascii="宋体" w:hAnsi="宋体"/>
                <w:sz w:val="21"/>
                <w:szCs w:val="21"/>
                <w:lang w:eastAsia="zh-CN"/>
              </w:rPr>
              <w:t>6</w:t>
            </w:r>
            <w:r>
              <w:rPr>
                <w:rFonts w:ascii="宋体" w:hAnsi="宋体" w:cs="宋体"/>
                <w:sz w:val="21"/>
                <w:szCs w:val="21"/>
                <w:lang w:eastAsia="zh-CN"/>
              </w:rPr>
              <w:t>）投标人的其他要求符合招标文件规定。</w:t>
            </w:r>
            <w:r>
              <w:rPr>
                <w:rStyle w:val="29"/>
                <w:rFonts w:ascii="宋体" w:hAnsi="宋体" w:cs="宋体"/>
                <w:sz w:val="21"/>
                <w:szCs w:val="21"/>
                <w:lang w:eastAsia="zh-CN"/>
              </w:rPr>
              <w:footnoteReference w:id="38"/>
            </w:r>
          </w:p>
          <w:p w14:paraId="49091CB5">
            <w:pPr>
              <w:pStyle w:val="48"/>
              <w:spacing w:before="59" w:line="288" w:lineRule="auto"/>
              <w:ind w:left="103" w:right="103"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7</w:t>
            </w:r>
            <w:r>
              <w:rPr>
                <w:rFonts w:ascii="宋体" w:hAnsi="宋体" w:cs="宋体"/>
                <w:sz w:val="21"/>
                <w:szCs w:val="21"/>
                <w:lang w:eastAsia="zh-CN"/>
              </w:rPr>
              <w:t>）投标人不存在第二章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1.4.3</w:t>
            </w:r>
            <w:r>
              <w:rPr>
                <w:rFonts w:ascii="宋体" w:hAnsi="宋体" w:cs="宋体"/>
                <w:sz w:val="21"/>
                <w:szCs w:val="21"/>
                <w:lang w:eastAsia="zh-CN"/>
              </w:rPr>
              <w:t>项或第</w:t>
            </w:r>
            <w:r>
              <w:rPr>
                <w:rFonts w:ascii="宋体" w:hAnsi="宋体"/>
                <w:sz w:val="21"/>
                <w:szCs w:val="21"/>
                <w:lang w:eastAsia="zh-CN"/>
              </w:rPr>
              <w:t>1.4.4</w:t>
            </w:r>
            <w:r>
              <w:rPr>
                <w:rFonts w:ascii="宋体" w:hAnsi="宋体" w:cs="宋体"/>
                <w:spacing w:val="-3"/>
                <w:sz w:val="21"/>
                <w:szCs w:val="21"/>
                <w:lang w:eastAsia="zh-CN"/>
              </w:rPr>
              <w:t>项规</w:t>
            </w:r>
            <w:r>
              <w:rPr>
                <w:rFonts w:ascii="宋体" w:hAnsi="宋体" w:cs="宋体"/>
                <w:sz w:val="21"/>
                <w:szCs w:val="21"/>
                <w:lang w:eastAsia="zh-CN"/>
              </w:rPr>
              <w:t>定的任何一种情形。</w:t>
            </w:r>
          </w:p>
          <w:p w14:paraId="15663824">
            <w:pPr>
              <w:pStyle w:val="48"/>
              <w:spacing w:before="33"/>
              <w:ind w:left="523"/>
              <w:rPr>
                <w:rFonts w:ascii="宋体" w:hAnsi="宋体" w:cs="宋体"/>
                <w:sz w:val="11"/>
                <w:szCs w:val="11"/>
                <w:lang w:eastAsia="zh-CN"/>
              </w:rPr>
            </w:pPr>
            <w:r>
              <w:rPr>
                <w:rFonts w:ascii="宋体" w:hAnsi="宋体" w:cs="宋体"/>
                <w:sz w:val="21"/>
                <w:szCs w:val="21"/>
                <w:lang w:eastAsia="zh-CN"/>
              </w:rPr>
              <w:t>（</w:t>
            </w:r>
            <w:r>
              <w:rPr>
                <w:rFonts w:ascii="宋体" w:hAnsi="宋体"/>
                <w:sz w:val="21"/>
                <w:szCs w:val="21"/>
                <w:lang w:eastAsia="zh-CN"/>
              </w:rPr>
              <w:t>8</w:t>
            </w:r>
            <w:r>
              <w:rPr>
                <w:rFonts w:ascii="宋体" w:hAnsi="宋体" w:cs="宋体"/>
                <w:sz w:val="21"/>
                <w:szCs w:val="21"/>
                <w:lang w:eastAsia="zh-CN"/>
              </w:rPr>
              <w:t>）投标人符合第二章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1.4.5</w:t>
            </w:r>
            <w:r>
              <w:rPr>
                <w:rFonts w:ascii="宋体" w:hAnsi="宋体" w:cs="宋体"/>
                <w:sz w:val="21"/>
                <w:szCs w:val="21"/>
                <w:lang w:eastAsia="zh-CN"/>
              </w:rPr>
              <w:t>项规定。</w:t>
            </w:r>
            <w:r>
              <w:rPr>
                <w:rStyle w:val="29"/>
                <w:rFonts w:ascii="宋体" w:hAnsi="宋体" w:cs="宋体"/>
                <w:sz w:val="21"/>
                <w:szCs w:val="21"/>
                <w:lang w:eastAsia="zh-CN"/>
              </w:rPr>
              <w:footnoteReference w:id="39"/>
            </w:r>
          </w:p>
          <w:p w14:paraId="0A0F11EB">
            <w:pPr>
              <w:pStyle w:val="48"/>
              <w:spacing w:before="59" w:line="297" w:lineRule="auto"/>
              <w:ind w:left="103" w:right="98" w:firstLine="420"/>
              <w:jc w:val="both"/>
              <w:rPr>
                <w:rFonts w:ascii="宋体" w:hAnsi="宋体" w:cs="宋体"/>
                <w:sz w:val="21"/>
                <w:szCs w:val="21"/>
                <w:lang w:eastAsia="zh-CN"/>
              </w:rPr>
            </w:pPr>
            <w:r>
              <w:rPr>
                <w:rFonts w:ascii="宋体" w:hAnsi="宋体" w:cs="宋体"/>
                <w:spacing w:val="-2"/>
                <w:sz w:val="21"/>
                <w:szCs w:val="21"/>
                <w:lang w:eastAsia="zh-CN"/>
              </w:rPr>
              <w:t>（</w:t>
            </w:r>
            <w:r>
              <w:rPr>
                <w:rFonts w:ascii="宋体" w:hAnsi="宋体"/>
                <w:spacing w:val="-2"/>
                <w:sz w:val="21"/>
                <w:szCs w:val="21"/>
                <w:lang w:eastAsia="zh-CN"/>
              </w:rPr>
              <w:t>9</w:t>
            </w:r>
            <w:r>
              <w:rPr>
                <w:rFonts w:ascii="宋体" w:hAnsi="宋体" w:cs="宋体"/>
                <w:spacing w:val="-2"/>
                <w:sz w:val="21"/>
                <w:szCs w:val="21"/>
                <w:lang w:eastAsia="zh-CN"/>
              </w:rPr>
              <w:t>）以联合体形式参与投标的，联合体各方均未再以自己名义单</w:t>
            </w:r>
            <w:r>
              <w:rPr>
                <w:rFonts w:ascii="宋体" w:hAnsi="宋体" w:cs="宋体"/>
                <w:spacing w:val="-5"/>
                <w:sz w:val="21"/>
                <w:szCs w:val="21"/>
                <w:lang w:eastAsia="zh-CN"/>
              </w:rPr>
              <w:t>独或参加其他联合体在同一标段中投标；独立参与投标的，投标人未同</w:t>
            </w:r>
            <w:r>
              <w:rPr>
                <w:rFonts w:ascii="宋体" w:hAnsi="宋体" w:cs="宋体"/>
                <w:sz w:val="21"/>
                <w:szCs w:val="21"/>
                <w:lang w:eastAsia="zh-CN"/>
              </w:rPr>
              <w:t>时参加联合体在同一标段中投标。</w:t>
            </w:r>
          </w:p>
          <w:p w14:paraId="4B7F13FA">
            <w:pPr>
              <w:pStyle w:val="48"/>
              <w:spacing w:before="84"/>
              <w:ind w:left="523"/>
              <w:rPr>
                <w:rFonts w:ascii="宋体" w:hAnsi="宋体"/>
                <w:sz w:val="21"/>
                <w:szCs w:val="21"/>
              </w:rPr>
            </w:pPr>
            <w:r>
              <w:rPr>
                <w:rFonts w:ascii="宋体" w:hAnsi="宋体"/>
                <w:sz w:val="21"/>
                <w:szCs w:val="21"/>
              </w:rPr>
              <w:t>……</w:t>
            </w:r>
          </w:p>
        </w:tc>
      </w:tr>
    </w:tbl>
    <w:p w14:paraId="4DD0AA78">
      <w:pPr>
        <w:spacing w:before="7"/>
        <w:rPr>
          <w:rFonts w:ascii="宋体" w:hAnsi="宋体" w:cs="宋体"/>
          <w:sz w:val="13"/>
          <w:szCs w:val="13"/>
        </w:rPr>
      </w:pPr>
    </w:p>
    <w:p w14:paraId="25E06917">
      <w:pPr>
        <w:spacing w:line="288" w:lineRule="auto"/>
        <w:rPr>
          <w:rFonts w:ascii="宋体" w:hAnsi="宋体" w:cs="宋体"/>
          <w:sz w:val="18"/>
          <w:szCs w:val="18"/>
          <w:lang w:eastAsia="zh-CN"/>
        </w:rPr>
        <w:sectPr>
          <w:footnotePr>
            <w:numFmt w:val="decimalEnclosedCircleChinese"/>
            <w:numRestart w:val="eachPage"/>
          </w:footnotePr>
          <w:pgSz w:w="11910" w:h="16850"/>
          <w:pgMar w:top="1140" w:right="1360" w:bottom="1260" w:left="1420" w:header="882" w:footer="1078" w:gutter="0"/>
          <w:cols w:space="720" w:num="1"/>
        </w:sectPr>
      </w:pPr>
    </w:p>
    <w:p w14:paraId="41E36107">
      <w:pPr>
        <w:spacing w:before="11"/>
        <w:rPr>
          <w:rFonts w:ascii="宋体" w:hAnsi="宋体" w:cs="宋体"/>
          <w:sz w:val="27"/>
          <w:szCs w:val="27"/>
          <w:lang w:eastAsia="zh-CN"/>
        </w:rPr>
      </w:pPr>
    </w:p>
    <w:p w14:paraId="3724034B">
      <w:pPr>
        <w:spacing w:before="36"/>
        <w:ind w:right="222"/>
        <w:jc w:val="right"/>
        <w:rPr>
          <w:rFonts w:ascii="宋体" w:hAnsi="宋体" w:cs="宋体"/>
          <w:sz w:val="21"/>
          <w:szCs w:val="21"/>
        </w:rPr>
      </w:pPr>
      <w:r>
        <w:rPr>
          <w:rFonts w:ascii="宋体" w:hAnsi="宋体" w:cs="宋体"/>
          <w:spacing w:val="6"/>
          <w:sz w:val="21"/>
          <w:szCs w:val="21"/>
        </w:rPr>
        <w:t>续上表</w:t>
      </w:r>
    </w:p>
    <w:p w14:paraId="616C10F8">
      <w:pPr>
        <w:spacing w:before="4"/>
        <w:rPr>
          <w:rFonts w:ascii="宋体" w:hAnsi="宋体" w:cs="宋体"/>
          <w:sz w:val="2"/>
          <w:szCs w:val="2"/>
        </w:rPr>
      </w:pPr>
    </w:p>
    <w:tbl>
      <w:tblPr>
        <w:tblStyle w:val="24"/>
        <w:tblW w:w="0" w:type="auto"/>
        <w:jc w:val="center"/>
        <w:tblLayout w:type="fixed"/>
        <w:tblCellMar>
          <w:top w:w="0" w:type="dxa"/>
          <w:left w:w="0" w:type="dxa"/>
          <w:bottom w:w="0" w:type="dxa"/>
          <w:right w:w="0" w:type="dxa"/>
        </w:tblCellMar>
      </w:tblPr>
      <w:tblGrid>
        <w:gridCol w:w="960"/>
        <w:gridCol w:w="1417"/>
        <w:gridCol w:w="6517"/>
        <w:tblGridChange w:id="207">
          <w:tblGrid>
            <w:gridCol w:w="960"/>
            <w:gridCol w:w="1417"/>
            <w:gridCol w:w="6517"/>
          </w:tblGrid>
        </w:tblGridChange>
      </w:tblGrid>
      <w:tr w14:paraId="048D536C">
        <w:tblPrEx>
          <w:tblCellMar>
            <w:top w:w="0" w:type="dxa"/>
            <w:left w:w="0" w:type="dxa"/>
            <w:bottom w:w="0" w:type="dxa"/>
            <w:right w:w="0" w:type="dxa"/>
          </w:tblCellMar>
        </w:tblPrEx>
        <w:trPr>
          <w:trHeight w:val="391" w:hRule="exact"/>
          <w:jc w:val="center"/>
        </w:trPr>
        <w:tc>
          <w:tcPr>
            <w:tcW w:w="960" w:type="dxa"/>
            <w:tcBorders>
              <w:top w:val="single" w:color="000000" w:sz="4" w:space="0"/>
              <w:left w:val="single" w:color="000000" w:sz="4" w:space="0"/>
              <w:bottom w:val="single" w:color="000000" w:sz="4" w:space="0"/>
              <w:right w:val="single" w:color="000000" w:sz="4" w:space="0"/>
            </w:tcBorders>
            <w:vAlign w:val="center"/>
          </w:tcPr>
          <w:p w14:paraId="6178252B">
            <w:pPr>
              <w:pStyle w:val="48"/>
              <w:spacing w:before="74"/>
              <w:ind w:left="158"/>
              <w:rPr>
                <w:rFonts w:ascii="宋体" w:hAnsi="宋体" w:cs="宋体"/>
                <w:sz w:val="21"/>
                <w:szCs w:val="21"/>
              </w:rPr>
            </w:pPr>
            <w:r>
              <w:rPr>
                <w:rFonts w:ascii="宋体" w:hAnsi="宋体" w:cs="宋体"/>
                <w:b/>
                <w:bCs/>
                <w:sz w:val="21"/>
                <w:szCs w:val="21"/>
              </w:rPr>
              <w:t>条款号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4DE1E603">
            <w:pPr>
              <w:pStyle w:val="48"/>
              <w:spacing w:before="74"/>
              <w:ind w:left="280"/>
              <w:rPr>
                <w:rFonts w:ascii="宋体" w:hAnsi="宋体" w:cs="宋体"/>
                <w:sz w:val="21"/>
                <w:szCs w:val="21"/>
              </w:rPr>
            </w:pPr>
            <w:r>
              <w:rPr>
                <w:rFonts w:ascii="宋体" w:hAnsi="宋体" w:cs="宋体"/>
                <w:b/>
                <w:bCs/>
                <w:sz w:val="21"/>
                <w:szCs w:val="21"/>
              </w:rPr>
              <w:t>条款内容</w:t>
            </w:r>
          </w:p>
        </w:tc>
        <w:tc>
          <w:tcPr>
            <w:tcW w:w="6517" w:type="dxa"/>
            <w:tcBorders>
              <w:top w:val="single" w:color="000000" w:sz="4" w:space="0"/>
              <w:left w:val="single" w:color="000000" w:sz="4" w:space="0"/>
              <w:bottom w:val="single" w:color="000000" w:sz="4" w:space="0"/>
              <w:right w:val="single" w:color="000000" w:sz="4" w:space="0"/>
            </w:tcBorders>
            <w:vAlign w:val="center"/>
          </w:tcPr>
          <w:p w14:paraId="0E7C20EF">
            <w:pPr>
              <w:pStyle w:val="48"/>
              <w:spacing w:before="74"/>
              <w:ind w:left="2"/>
              <w:jc w:val="center"/>
              <w:rPr>
                <w:rFonts w:ascii="宋体" w:hAnsi="宋体" w:cs="宋体"/>
                <w:sz w:val="21"/>
                <w:szCs w:val="21"/>
              </w:rPr>
            </w:pPr>
            <w:r>
              <w:rPr>
                <w:rFonts w:ascii="宋体" w:hAnsi="宋体" w:cs="宋体"/>
                <w:b/>
                <w:bCs/>
                <w:sz w:val="21"/>
                <w:szCs w:val="21"/>
              </w:rPr>
              <w:t>编列内容</w:t>
            </w:r>
          </w:p>
        </w:tc>
      </w:tr>
      <w:tr w14:paraId="4282C618">
        <w:tblPrEx>
          <w:tblCellMar>
            <w:top w:w="0" w:type="dxa"/>
            <w:left w:w="0" w:type="dxa"/>
            <w:bottom w:w="0" w:type="dxa"/>
            <w:right w:w="0" w:type="dxa"/>
          </w:tblCellMar>
        </w:tblPrEx>
        <w:trPr>
          <w:trHeight w:val="3321" w:hRule="exact"/>
          <w:jc w:val="center"/>
        </w:trPr>
        <w:tc>
          <w:tcPr>
            <w:tcW w:w="960" w:type="dxa"/>
            <w:tcBorders>
              <w:top w:val="single" w:color="000000" w:sz="4" w:space="0"/>
              <w:left w:val="single" w:color="000000" w:sz="4" w:space="0"/>
              <w:bottom w:val="single" w:color="000000" w:sz="4" w:space="0"/>
              <w:right w:val="single" w:color="000000" w:sz="4" w:space="0"/>
            </w:tcBorders>
            <w:vAlign w:val="center"/>
          </w:tcPr>
          <w:p w14:paraId="107ACA55">
            <w:pPr>
              <w:pStyle w:val="48"/>
              <w:spacing w:before="163"/>
              <w:ind w:left="263"/>
              <w:rPr>
                <w:rFonts w:ascii="宋体" w:hAnsi="宋体"/>
                <w:sz w:val="21"/>
                <w:szCs w:val="21"/>
              </w:rPr>
            </w:pPr>
            <w:r>
              <w:rPr>
                <w:rFonts w:ascii="宋体" w:hAnsi="宋体"/>
                <w:sz w:val="21"/>
              </w:rPr>
              <w:t>2.2.1</w:t>
            </w:r>
          </w:p>
        </w:tc>
        <w:tc>
          <w:tcPr>
            <w:tcW w:w="1417" w:type="dxa"/>
            <w:tcBorders>
              <w:top w:val="single" w:color="000000" w:sz="4" w:space="0"/>
              <w:left w:val="single" w:color="000000" w:sz="4" w:space="0"/>
              <w:bottom w:val="single" w:color="000000" w:sz="4" w:space="0"/>
              <w:right w:val="single" w:color="000000" w:sz="4" w:space="0"/>
            </w:tcBorders>
            <w:vAlign w:val="center"/>
          </w:tcPr>
          <w:p w14:paraId="18394B4D">
            <w:pPr>
              <w:pStyle w:val="48"/>
              <w:spacing w:before="176"/>
              <w:ind w:left="1"/>
              <w:jc w:val="center"/>
              <w:rPr>
                <w:rFonts w:ascii="宋体" w:hAnsi="宋体" w:cs="宋体"/>
                <w:sz w:val="21"/>
                <w:szCs w:val="21"/>
              </w:rPr>
            </w:pPr>
            <w:r>
              <w:rPr>
                <w:rFonts w:ascii="宋体" w:hAnsi="宋体" w:cs="宋体"/>
                <w:sz w:val="21"/>
                <w:szCs w:val="21"/>
              </w:rPr>
              <w:t>分值构成</w:t>
            </w:r>
          </w:p>
          <w:p w14:paraId="69608FFE">
            <w:pPr>
              <w:pStyle w:val="48"/>
              <w:spacing w:before="104"/>
              <w:ind w:left="-3" w:right="146"/>
              <w:jc w:val="center"/>
              <w:rPr>
                <w:rFonts w:ascii="宋体" w:hAnsi="宋体" w:cs="宋体"/>
                <w:sz w:val="21"/>
                <w:szCs w:val="21"/>
              </w:rPr>
            </w:pPr>
            <w:r>
              <w:rPr>
                <w:rFonts w:ascii="宋体" w:hAnsi="宋体" w:cs="宋体"/>
                <w:sz w:val="21"/>
                <w:szCs w:val="21"/>
              </w:rPr>
              <w:t>（总分</w:t>
            </w:r>
            <w:r>
              <w:rPr>
                <w:rFonts w:ascii="宋体" w:hAnsi="宋体"/>
                <w:sz w:val="21"/>
                <w:szCs w:val="21"/>
              </w:rPr>
              <w:t>100</w:t>
            </w:r>
            <w:r>
              <w:rPr>
                <w:rFonts w:ascii="宋体" w:hAnsi="宋体" w:cs="宋体"/>
                <w:sz w:val="21"/>
                <w:szCs w:val="21"/>
              </w:rPr>
              <w:t>分</w:t>
            </w:r>
          </w:p>
        </w:tc>
        <w:tc>
          <w:tcPr>
            <w:tcW w:w="6517" w:type="dxa"/>
            <w:tcBorders>
              <w:top w:val="single" w:color="000000" w:sz="4" w:space="0"/>
              <w:left w:val="single" w:color="000000" w:sz="4" w:space="0"/>
              <w:bottom w:val="single" w:color="000000" w:sz="4" w:space="0"/>
              <w:right w:val="single" w:color="000000" w:sz="4" w:space="0"/>
            </w:tcBorders>
            <w:vAlign w:val="center"/>
          </w:tcPr>
          <w:p w14:paraId="4403FBEC">
            <w:pPr>
              <w:pStyle w:val="48"/>
              <w:tabs>
                <w:tab w:val="left" w:pos="2414"/>
              </w:tabs>
              <w:spacing w:before="33" w:line="295" w:lineRule="auto"/>
              <w:ind w:left="523" w:right="1443" w:firstLine="2"/>
              <w:rPr>
                <w:rFonts w:ascii="宋体" w:hAnsi="宋体" w:cs="宋体"/>
                <w:sz w:val="21"/>
                <w:szCs w:val="21"/>
                <w:lang w:eastAsia="zh-CN"/>
              </w:rPr>
            </w:pPr>
            <w:r>
              <w:rPr>
                <w:rFonts w:ascii="宋体" w:hAnsi="宋体" w:cs="宋体"/>
                <w:b/>
                <w:bCs/>
                <w:spacing w:val="-1"/>
                <w:sz w:val="21"/>
                <w:szCs w:val="21"/>
                <w:lang w:eastAsia="zh-CN"/>
              </w:rPr>
              <w:t>第一个信封（商务及技术文件）评分分值构成：</w:t>
            </w:r>
            <w:r>
              <w:rPr>
                <w:rStyle w:val="29"/>
                <w:rFonts w:ascii="宋体" w:hAnsi="宋体" w:cs="宋体"/>
                <w:b/>
                <w:bCs/>
                <w:spacing w:val="-1"/>
                <w:sz w:val="21"/>
                <w:szCs w:val="21"/>
                <w:lang w:eastAsia="zh-CN"/>
              </w:rPr>
              <w:footnoteReference w:id="40"/>
            </w:r>
            <w:r>
              <w:rPr>
                <w:rFonts w:ascii="宋体" w:hAnsi="宋体" w:cs="宋体"/>
                <w:spacing w:val="-2"/>
                <w:sz w:val="21"/>
                <w:szCs w:val="21"/>
                <w:lang w:eastAsia="zh-CN"/>
              </w:rPr>
              <w:t>技术建议书：</w:t>
            </w:r>
            <w:r>
              <w:rPr>
                <w:rFonts w:ascii="宋体" w:hAnsi="宋体"/>
                <w:spacing w:val="-2"/>
                <w:sz w:val="21"/>
                <w:szCs w:val="21"/>
                <w:u w:val="single" w:color="000000"/>
                <w:lang w:eastAsia="zh-CN"/>
              </w:rPr>
              <w:tab/>
            </w:r>
            <w:r>
              <w:rPr>
                <w:rFonts w:ascii="宋体" w:hAnsi="宋体" w:cs="宋体"/>
                <w:sz w:val="21"/>
                <w:szCs w:val="21"/>
                <w:lang w:eastAsia="zh-CN"/>
              </w:rPr>
              <w:t>分</w:t>
            </w:r>
          </w:p>
          <w:p w14:paraId="24716AB8">
            <w:pPr>
              <w:pStyle w:val="48"/>
              <w:tabs>
                <w:tab w:val="left" w:pos="1785"/>
                <w:tab w:val="left" w:pos="2205"/>
              </w:tabs>
              <w:spacing w:before="17" w:line="297" w:lineRule="auto"/>
              <w:ind w:left="523" w:right="3978"/>
              <w:rPr>
                <w:rFonts w:ascii="宋体" w:hAnsi="宋体" w:cs="宋体"/>
                <w:sz w:val="21"/>
                <w:szCs w:val="21"/>
                <w:lang w:eastAsia="zh-CN"/>
              </w:rPr>
            </w:pPr>
            <w:r>
              <w:rPr>
                <w:rFonts w:ascii="宋体" w:hAnsi="宋体" w:cs="宋体"/>
                <w:spacing w:val="-2"/>
                <w:sz w:val="21"/>
                <w:szCs w:val="21"/>
                <w:lang w:eastAsia="zh-CN"/>
              </w:rPr>
              <w:t>主要人员：</w:t>
            </w:r>
            <w:r>
              <w:rPr>
                <w:rFonts w:ascii="宋体" w:hAnsi="宋体"/>
                <w:spacing w:val="-2"/>
                <w:sz w:val="21"/>
                <w:szCs w:val="21"/>
                <w:u w:val="single" w:color="000000"/>
                <w:lang w:eastAsia="zh-CN"/>
              </w:rPr>
              <w:tab/>
            </w:r>
            <w:r>
              <w:rPr>
                <w:rFonts w:ascii="宋体" w:hAnsi="宋体"/>
                <w:spacing w:val="-2"/>
                <w:sz w:val="21"/>
                <w:szCs w:val="21"/>
                <w:u w:val="single" w:color="000000"/>
                <w:lang w:eastAsia="zh-CN"/>
              </w:rPr>
              <w:tab/>
            </w:r>
            <w:r>
              <w:rPr>
                <w:rFonts w:ascii="宋体" w:hAnsi="宋体" w:cs="宋体"/>
                <w:sz w:val="21"/>
                <w:szCs w:val="21"/>
                <w:lang w:eastAsia="zh-CN"/>
              </w:rPr>
              <w:t>分</w:t>
            </w:r>
            <w:r>
              <w:rPr>
                <w:rFonts w:ascii="宋体" w:hAnsi="宋体" w:cs="宋体"/>
                <w:spacing w:val="-1"/>
                <w:sz w:val="21"/>
                <w:szCs w:val="21"/>
                <w:lang w:eastAsia="zh-CN"/>
              </w:rPr>
              <w:t>技术能力</w:t>
            </w:r>
            <w:r>
              <w:rPr>
                <w:rStyle w:val="29"/>
                <w:rFonts w:ascii="宋体" w:hAnsi="宋体" w:cs="宋体"/>
                <w:spacing w:val="-1"/>
                <w:sz w:val="21"/>
                <w:szCs w:val="21"/>
                <w:lang w:eastAsia="zh-CN"/>
              </w:rPr>
              <w:footnoteReference w:id="41"/>
            </w:r>
            <w:r>
              <w:rPr>
                <w:rFonts w:ascii="宋体" w:hAnsi="宋体" w:cs="宋体"/>
                <w:spacing w:val="-1"/>
                <w:sz w:val="21"/>
                <w:szCs w:val="21"/>
                <w:lang w:eastAsia="zh-CN"/>
              </w:rPr>
              <w:t>：</w:t>
            </w:r>
            <w:r>
              <w:rPr>
                <w:rFonts w:ascii="宋体" w:hAnsi="宋体"/>
                <w:spacing w:val="-1"/>
                <w:sz w:val="21"/>
                <w:szCs w:val="21"/>
                <w:u w:val="single" w:color="000000"/>
                <w:lang w:eastAsia="zh-CN"/>
              </w:rPr>
              <w:tab/>
            </w:r>
            <w:r>
              <w:rPr>
                <w:rFonts w:ascii="宋体" w:hAnsi="宋体"/>
                <w:spacing w:val="-1"/>
                <w:sz w:val="21"/>
                <w:szCs w:val="21"/>
                <w:u w:val="single" w:color="000000"/>
                <w:lang w:eastAsia="zh-CN"/>
              </w:rPr>
              <w:tab/>
            </w:r>
            <w:r>
              <w:rPr>
                <w:rFonts w:ascii="宋体" w:hAnsi="宋体" w:cs="宋体"/>
                <w:sz w:val="21"/>
                <w:szCs w:val="21"/>
                <w:lang w:eastAsia="zh-CN"/>
              </w:rPr>
              <w:t>分</w:t>
            </w:r>
            <w:r>
              <w:rPr>
                <w:rFonts w:ascii="宋体" w:hAnsi="宋体" w:cs="宋体"/>
                <w:spacing w:val="-1"/>
                <w:sz w:val="21"/>
                <w:szCs w:val="21"/>
                <w:lang w:eastAsia="zh-CN"/>
              </w:rPr>
              <w:t>业绩：</w:t>
            </w:r>
            <w:r>
              <w:rPr>
                <w:rFonts w:ascii="宋体" w:hAnsi="宋体"/>
                <w:spacing w:val="-1"/>
                <w:sz w:val="21"/>
                <w:szCs w:val="21"/>
                <w:u w:val="single" w:color="000000"/>
                <w:lang w:eastAsia="zh-CN"/>
              </w:rPr>
              <w:tab/>
            </w:r>
            <w:r>
              <w:rPr>
                <w:rFonts w:ascii="宋体" w:hAnsi="宋体" w:cs="宋体"/>
                <w:sz w:val="21"/>
                <w:szCs w:val="21"/>
                <w:lang w:eastAsia="zh-CN"/>
              </w:rPr>
              <w:t>分</w:t>
            </w:r>
          </w:p>
          <w:p w14:paraId="55A38A72">
            <w:pPr>
              <w:pStyle w:val="48"/>
              <w:tabs>
                <w:tab w:val="left" w:pos="523"/>
                <w:tab w:val="left" w:pos="2205"/>
              </w:tabs>
              <w:spacing w:line="290" w:lineRule="exact"/>
              <w:ind w:left="-157"/>
              <w:rPr>
                <w:rFonts w:ascii="宋体" w:hAnsi="宋体" w:cs="宋体"/>
                <w:sz w:val="21"/>
                <w:szCs w:val="21"/>
                <w:lang w:eastAsia="zh-CN"/>
              </w:rPr>
            </w:pPr>
            <w:r>
              <w:rPr>
                <w:rFonts w:ascii="宋体" w:hAnsi="宋体" w:cs="宋体"/>
                <w:position w:val="13"/>
                <w:sz w:val="21"/>
                <w:szCs w:val="21"/>
                <w:lang w:eastAsia="zh-CN"/>
              </w:rPr>
              <w:t>）</w:t>
            </w:r>
            <w:r>
              <w:rPr>
                <w:rFonts w:ascii="宋体" w:hAnsi="宋体" w:cs="宋体"/>
                <w:position w:val="13"/>
                <w:sz w:val="21"/>
                <w:szCs w:val="21"/>
                <w:lang w:eastAsia="zh-CN"/>
              </w:rPr>
              <w:tab/>
            </w:r>
            <w:r>
              <w:rPr>
                <w:rFonts w:ascii="宋体" w:hAnsi="宋体" w:cs="宋体"/>
                <w:spacing w:val="-2"/>
                <w:sz w:val="21"/>
                <w:szCs w:val="21"/>
                <w:lang w:eastAsia="zh-CN"/>
              </w:rPr>
              <w:t>履约信誉：</w:t>
            </w:r>
            <w:r>
              <w:rPr>
                <w:rFonts w:ascii="宋体" w:hAnsi="宋体"/>
                <w:spacing w:val="-2"/>
                <w:sz w:val="21"/>
                <w:szCs w:val="21"/>
                <w:u w:val="single" w:color="000000"/>
                <w:lang w:eastAsia="zh-CN"/>
              </w:rPr>
              <w:tab/>
            </w:r>
            <w:r>
              <w:rPr>
                <w:rFonts w:ascii="宋体" w:hAnsi="宋体" w:cs="宋体"/>
                <w:sz w:val="21"/>
                <w:szCs w:val="21"/>
                <w:lang w:eastAsia="zh-CN"/>
              </w:rPr>
              <w:t>分</w:t>
            </w:r>
          </w:p>
          <w:p w14:paraId="52B19A41">
            <w:pPr>
              <w:pStyle w:val="48"/>
              <w:tabs>
                <w:tab w:val="left" w:pos="2630"/>
              </w:tabs>
              <w:spacing w:before="125" w:line="288" w:lineRule="auto"/>
              <w:ind w:left="523" w:right="2182"/>
              <w:rPr>
                <w:rFonts w:ascii="宋体" w:hAnsi="宋体"/>
                <w:sz w:val="21"/>
                <w:szCs w:val="21"/>
                <w:lang w:eastAsia="zh-CN"/>
              </w:rPr>
            </w:pPr>
            <w:r>
              <w:rPr>
                <w:rFonts w:ascii="宋体" w:hAnsi="宋体"/>
                <w:sz w:val="21"/>
                <w:szCs w:val="21"/>
                <w:lang w:eastAsia="zh-CN"/>
              </w:rPr>
              <w:t>……</w:t>
            </w:r>
          </w:p>
          <w:p w14:paraId="12245AA6">
            <w:pPr>
              <w:pStyle w:val="48"/>
              <w:tabs>
                <w:tab w:val="left" w:pos="2630"/>
              </w:tabs>
              <w:spacing w:before="125" w:line="288" w:lineRule="auto"/>
              <w:ind w:left="523" w:right="2182"/>
              <w:rPr>
                <w:rFonts w:ascii="宋体" w:hAnsi="宋体" w:cs="宋体"/>
                <w:sz w:val="21"/>
                <w:szCs w:val="21"/>
                <w:lang w:eastAsia="zh-CN"/>
              </w:rPr>
            </w:pPr>
            <w:r>
              <w:rPr>
                <w:rFonts w:ascii="宋体" w:hAnsi="宋体" w:cs="宋体"/>
                <w:b/>
                <w:bCs/>
                <w:sz w:val="21"/>
                <w:szCs w:val="21"/>
                <w:lang w:eastAsia="zh-CN"/>
              </w:rPr>
              <w:t>第二个信封（报价文件）评分分值构成：</w:t>
            </w:r>
            <w:r>
              <w:rPr>
                <w:rFonts w:ascii="宋体" w:hAnsi="宋体" w:cs="宋体"/>
                <w:spacing w:val="-1"/>
                <w:sz w:val="21"/>
                <w:szCs w:val="21"/>
                <w:lang w:eastAsia="zh-CN"/>
              </w:rPr>
              <w:t>评标价</w:t>
            </w:r>
            <w:r>
              <w:rPr>
                <w:rStyle w:val="29"/>
                <w:rFonts w:ascii="宋体" w:hAnsi="宋体" w:cs="宋体"/>
                <w:spacing w:val="-1"/>
                <w:sz w:val="21"/>
                <w:szCs w:val="21"/>
                <w:lang w:eastAsia="zh-CN"/>
              </w:rPr>
              <w:footnoteReference w:id="42"/>
            </w:r>
            <w:r>
              <w:rPr>
                <w:rFonts w:ascii="宋体" w:hAnsi="宋体" w:cs="宋体"/>
                <w:spacing w:val="-1"/>
                <w:sz w:val="21"/>
                <w:szCs w:val="21"/>
                <w:lang w:eastAsia="zh-CN"/>
              </w:rPr>
              <w:t>：</w:t>
            </w:r>
            <w:r>
              <w:rPr>
                <w:rFonts w:ascii="宋体" w:hAnsi="宋体"/>
                <w:spacing w:val="-1"/>
                <w:sz w:val="21"/>
                <w:szCs w:val="21"/>
                <w:u w:val="single" w:color="000000"/>
                <w:lang w:eastAsia="zh-CN"/>
              </w:rPr>
              <w:tab/>
            </w:r>
            <w:r>
              <w:rPr>
                <w:rFonts w:ascii="宋体" w:hAnsi="宋体" w:cs="宋体"/>
                <w:sz w:val="21"/>
                <w:szCs w:val="21"/>
                <w:lang w:eastAsia="zh-CN"/>
              </w:rPr>
              <w:t>分</w:t>
            </w:r>
          </w:p>
        </w:tc>
      </w:tr>
      <w:tr w14:paraId="5E2FBFD4">
        <w:tblPrEx>
          <w:tblCellMar>
            <w:top w:w="0" w:type="dxa"/>
            <w:left w:w="0" w:type="dxa"/>
            <w:bottom w:w="0" w:type="dxa"/>
            <w:right w:w="0" w:type="dxa"/>
          </w:tblCellMar>
          <w:tblPrExChange w:id="208" w:author="石子儿" w:date="2022-10-25T21:43:00Z">
            <w:tblPrEx>
              <w:tblCellMar>
                <w:top w:w="0" w:type="dxa"/>
                <w:left w:w="0" w:type="dxa"/>
                <w:bottom w:w="0" w:type="dxa"/>
                <w:right w:w="0" w:type="dxa"/>
              </w:tblCellMar>
            </w:tblPrEx>
          </w:tblPrExChange>
        </w:tblPrEx>
        <w:trPr>
          <w:trHeight w:val="7409" w:hRule="exact"/>
          <w:jc w:val="center"/>
        </w:trPr>
        <w:tc>
          <w:tcPr>
            <w:tcW w:w="960" w:type="dxa"/>
            <w:tcBorders>
              <w:top w:val="single" w:color="000000" w:sz="4" w:space="0"/>
              <w:left w:val="single" w:color="000000" w:sz="4" w:space="0"/>
              <w:bottom w:val="single" w:color="000000" w:sz="4" w:space="0"/>
              <w:right w:val="single" w:color="000000" w:sz="4" w:space="0"/>
            </w:tcBorders>
            <w:vAlign w:val="center"/>
            <w:tcPrChange w:id="209" w:author="石子儿" w:date="2022-10-25T21:43:00Z">
              <w:tcPr>
                <w:tcW w:w="960" w:type="dxa"/>
                <w:tcBorders>
                  <w:top w:val="single" w:color="000000" w:sz="4" w:space="0"/>
                  <w:left w:val="single" w:color="000000" w:sz="4" w:space="0"/>
                  <w:bottom w:val="single" w:color="000000" w:sz="4" w:space="0"/>
                  <w:right w:val="single" w:color="000000" w:sz="4" w:space="0"/>
                </w:tcBorders>
                <w:vAlign w:val="center"/>
              </w:tcPr>
            </w:tcPrChange>
          </w:tcPr>
          <w:p w14:paraId="14CC1EF3">
            <w:pPr>
              <w:pStyle w:val="48"/>
              <w:ind w:left="263"/>
              <w:rPr>
                <w:rFonts w:ascii="宋体" w:hAnsi="宋体"/>
                <w:sz w:val="21"/>
                <w:szCs w:val="21"/>
              </w:rPr>
            </w:pPr>
            <w:r>
              <w:rPr>
                <w:rFonts w:ascii="宋体" w:hAnsi="宋体"/>
                <w:sz w:val="21"/>
              </w:rPr>
              <w:t>2.2.2</w:t>
            </w:r>
          </w:p>
        </w:tc>
        <w:tc>
          <w:tcPr>
            <w:tcW w:w="1417" w:type="dxa"/>
            <w:tcBorders>
              <w:top w:val="single" w:color="000000" w:sz="4" w:space="0"/>
              <w:left w:val="single" w:color="000000" w:sz="4" w:space="0"/>
              <w:bottom w:val="single" w:color="000000" w:sz="4" w:space="0"/>
              <w:right w:val="single" w:color="000000" w:sz="4" w:space="0"/>
            </w:tcBorders>
            <w:vAlign w:val="center"/>
            <w:tcPrChange w:id="210" w:author="石子儿" w:date="2022-10-25T21:43:00Z">
              <w:tcPr>
                <w:tcW w:w="1417" w:type="dxa"/>
                <w:tcBorders>
                  <w:top w:val="single" w:color="000000" w:sz="4" w:space="0"/>
                  <w:left w:val="single" w:color="000000" w:sz="4" w:space="0"/>
                  <w:bottom w:val="single" w:color="000000" w:sz="4" w:space="0"/>
                  <w:right w:val="single" w:color="000000" w:sz="4" w:space="0"/>
                </w:tcBorders>
                <w:vAlign w:val="center"/>
              </w:tcPr>
            </w:tcPrChange>
          </w:tcPr>
          <w:p w14:paraId="1C945CA2">
            <w:pPr>
              <w:pStyle w:val="48"/>
              <w:spacing w:line="331" w:lineRule="auto"/>
              <w:ind w:left="283" w:right="173" w:hanging="106"/>
              <w:rPr>
                <w:rFonts w:ascii="宋体" w:hAnsi="宋体" w:cs="宋体"/>
                <w:sz w:val="21"/>
                <w:szCs w:val="21"/>
              </w:rPr>
            </w:pPr>
            <w:r>
              <w:rPr>
                <w:rFonts w:ascii="宋体" w:hAnsi="宋体" w:cs="宋体"/>
                <w:sz w:val="21"/>
                <w:szCs w:val="21"/>
              </w:rPr>
              <w:t>评标基准价计算方法</w:t>
            </w:r>
          </w:p>
        </w:tc>
        <w:tc>
          <w:tcPr>
            <w:tcW w:w="6517" w:type="dxa"/>
            <w:tcBorders>
              <w:top w:val="single" w:color="000000" w:sz="4" w:space="0"/>
              <w:left w:val="single" w:color="000000" w:sz="4" w:space="0"/>
              <w:bottom w:val="single" w:color="000000" w:sz="4" w:space="0"/>
              <w:right w:val="single" w:color="000000" w:sz="4" w:space="0"/>
            </w:tcBorders>
            <w:vAlign w:val="center"/>
            <w:tcPrChange w:id="211" w:author="石子儿" w:date="2022-10-25T21:43:00Z">
              <w:tcPr>
                <w:tcW w:w="6517" w:type="dxa"/>
                <w:tcBorders>
                  <w:top w:val="single" w:color="000000" w:sz="4" w:space="0"/>
                  <w:left w:val="single" w:color="000000" w:sz="4" w:space="0"/>
                  <w:bottom w:val="single" w:color="000000" w:sz="4" w:space="0"/>
                  <w:right w:val="single" w:color="000000" w:sz="4" w:space="0"/>
                </w:tcBorders>
                <w:vAlign w:val="center"/>
              </w:tcPr>
            </w:tcPrChange>
          </w:tcPr>
          <w:p w14:paraId="775C1D29">
            <w:pPr>
              <w:pStyle w:val="48"/>
              <w:spacing w:before="33" w:line="297" w:lineRule="auto"/>
              <w:ind w:left="523" w:right="1147"/>
              <w:rPr>
                <w:rFonts w:ascii="宋体" w:hAnsi="宋体" w:cs="宋体"/>
                <w:sz w:val="21"/>
                <w:szCs w:val="21"/>
                <w:lang w:eastAsia="zh-CN"/>
              </w:rPr>
            </w:pPr>
            <w:r>
              <w:rPr>
                <w:rFonts w:ascii="宋体" w:hAnsi="宋体" w:cs="宋体"/>
                <w:sz w:val="21"/>
                <w:szCs w:val="21"/>
                <w:lang w:eastAsia="zh-CN"/>
              </w:rPr>
              <w:t>评标基准价的计算：</w:t>
            </w:r>
          </w:p>
          <w:p w14:paraId="33F7C546">
            <w:pPr>
              <w:pStyle w:val="48"/>
              <w:spacing w:before="33" w:line="297" w:lineRule="auto"/>
              <w:ind w:left="523" w:right="1147"/>
              <w:rPr>
                <w:rFonts w:ascii="宋体" w:hAnsi="宋体" w:cs="宋体"/>
                <w:sz w:val="21"/>
                <w:szCs w:val="21"/>
                <w:lang w:eastAsia="zh-CN"/>
              </w:rPr>
            </w:pPr>
            <w:r>
              <w:rPr>
                <w:rFonts w:ascii="宋体" w:hAnsi="宋体" w:cs="宋体"/>
                <w:spacing w:val="-2"/>
                <w:sz w:val="21"/>
                <w:szCs w:val="21"/>
                <w:lang w:eastAsia="zh-CN"/>
              </w:rPr>
              <w:t>在开标现场，招标人将当场计算并宣布评标基准价。</w:t>
            </w:r>
          </w:p>
          <w:p w14:paraId="1F905902">
            <w:pPr>
              <w:pStyle w:val="48"/>
              <w:numPr>
                <w:ilvl w:val="0"/>
                <w:numId w:val="1"/>
              </w:numPr>
              <w:spacing w:before="13" w:line="280" w:lineRule="auto"/>
              <w:ind w:right="3668"/>
              <w:rPr>
                <w:rFonts w:ascii="宋体" w:hAnsi="宋体" w:cs="宋体"/>
                <w:sz w:val="21"/>
                <w:szCs w:val="21"/>
                <w:lang w:eastAsia="zh-CN"/>
              </w:rPr>
            </w:pPr>
            <w:r>
              <w:rPr>
                <w:rFonts w:ascii="宋体" w:hAnsi="宋体" w:cs="宋体"/>
                <w:sz w:val="21"/>
                <w:szCs w:val="21"/>
                <w:lang w:eastAsia="zh-CN"/>
              </w:rPr>
              <w:t>评标价的确定：</w:t>
            </w:r>
          </w:p>
          <w:p w14:paraId="49616FA8">
            <w:pPr>
              <w:pStyle w:val="48"/>
              <w:spacing w:before="13" w:line="280" w:lineRule="auto"/>
              <w:ind w:left="523" w:right="3668"/>
              <w:rPr>
                <w:rFonts w:ascii="宋体" w:hAnsi="宋体" w:cs="宋体"/>
                <w:sz w:val="21"/>
                <w:szCs w:val="21"/>
                <w:lang w:eastAsia="zh-CN"/>
              </w:rPr>
            </w:pPr>
            <w:r>
              <w:rPr>
                <w:rFonts w:ascii="宋体" w:hAnsi="宋体" w:cs="宋体"/>
                <w:spacing w:val="-2"/>
                <w:sz w:val="21"/>
                <w:szCs w:val="21"/>
                <w:lang w:eastAsia="zh-CN"/>
              </w:rPr>
              <w:t>评标价＝投标函文字报价</w:t>
            </w:r>
          </w:p>
          <w:p w14:paraId="03CFA72E">
            <w:pPr>
              <w:pStyle w:val="48"/>
              <w:numPr>
                <w:ilvl w:val="0"/>
                <w:numId w:val="1"/>
              </w:numPr>
              <w:spacing w:before="30" w:line="278" w:lineRule="auto"/>
              <w:ind w:right="101"/>
              <w:rPr>
                <w:rFonts w:ascii="宋体" w:hAnsi="宋体" w:cs="宋体"/>
                <w:sz w:val="21"/>
                <w:szCs w:val="21"/>
                <w:lang w:eastAsia="zh-CN"/>
              </w:rPr>
            </w:pPr>
            <w:r>
              <w:rPr>
                <w:rFonts w:ascii="宋体" w:hAnsi="宋体" w:cs="宋体"/>
                <w:sz w:val="21"/>
                <w:szCs w:val="21"/>
                <w:lang w:eastAsia="zh-CN"/>
              </w:rPr>
              <w:t>评标价平均值的计算：</w:t>
            </w:r>
          </w:p>
          <w:p w14:paraId="68A0DA6F">
            <w:pPr>
              <w:pStyle w:val="48"/>
              <w:spacing w:before="30" w:line="278" w:lineRule="auto"/>
              <w:ind w:left="523" w:right="101"/>
              <w:rPr>
                <w:rFonts w:ascii="宋体" w:hAnsi="宋体" w:cs="宋体"/>
                <w:sz w:val="21"/>
                <w:szCs w:val="21"/>
                <w:lang w:eastAsia="zh-CN"/>
              </w:rPr>
            </w:pPr>
            <w:ins w:id="212" w:author="石子儿" w:date="2022-10-25T21:42:00Z">
              <w:r>
                <w:rPr>
                  <w:rFonts w:ascii="Times New Roman" w:hAnsi="Times New Roman" w:eastAsia="Times New Roman"/>
                  <w:sz w:val="32"/>
                  <w:szCs w:val="32"/>
                  <w:lang w:eastAsia="zh-CN"/>
                </w:rPr>
                <w:t>□</w:t>
              </w:r>
            </w:ins>
            <w:r>
              <w:rPr>
                <w:rFonts w:ascii="宋体" w:hAnsi="宋体" w:cs="宋体"/>
                <w:spacing w:val="-2"/>
                <w:sz w:val="21"/>
                <w:szCs w:val="21"/>
                <w:lang w:eastAsia="zh-CN"/>
              </w:rPr>
              <w:t>方案一：按第一个信封（商务及技术文件）评审得分由高到低的</w:t>
            </w:r>
          </w:p>
          <w:p w14:paraId="1A6CB0B6">
            <w:pPr>
              <w:pStyle w:val="48"/>
              <w:spacing w:before="32"/>
              <w:ind w:left="103"/>
              <w:jc w:val="both"/>
              <w:rPr>
                <w:rFonts w:ascii="宋体" w:hAnsi="宋体" w:cs="宋体"/>
                <w:sz w:val="21"/>
                <w:szCs w:val="21"/>
                <w:lang w:eastAsia="zh-CN"/>
              </w:rPr>
            </w:pPr>
            <w:r>
              <w:rPr>
                <w:rFonts w:ascii="宋体" w:hAnsi="宋体" w:cs="宋体"/>
                <w:sz w:val="21"/>
                <w:szCs w:val="21"/>
                <w:lang w:eastAsia="zh-CN"/>
              </w:rPr>
              <w:t>顺序选取前</w:t>
            </w:r>
            <w:r>
              <w:rPr>
                <w:rFonts w:ascii="宋体" w:hAnsi="宋体"/>
                <w:sz w:val="21"/>
                <w:szCs w:val="21"/>
                <w:lang w:eastAsia="zh-CN"/>
              </w:rPr>
              <w:t>3</w:t>
            </w:r>
            <w:r>
              <w:rPr>
                <w:rFonts w:ascii="宋体" w:hAnsi="宋体" w:cs="宋体"/>
                <w:sz w:val="21"/>
                <w:szCs w:val="21"/>
                <w:lang w:eastAsia="zh-CN"/>
              </w:rPr>
              <w:t>名（若不足</w:t>
            </w:r>
            <w:r>
              <w:rPr>
                <w:rFonts w:ascii="宋体" w:hAnsi="宋体"/>
                <w:sz w:val="21"/>
                <w:szCs w:val="21"/>
                <w:lang w:eastAsia="zh-CN"/>
              </w:rPr>
              <w:t>3</w:t>
            </w:r>
            <w:r>
              <w:rPr>
                <w:rFonts w:ascii="宋体" w:hAnsi="宋体" w:cs="宋体"/>
                <w:spacing w:val="-8"/>
                <w:sz w:val="21"/>
                <w:szCs w:val="21"/>
                <w:lang w:eastAsia="zh-CN"/>
              </w:rPr>
              <w:t>名，则选取相应数量），对其第二个信封</w:t>
            </w:r>
          </w:p>
          <w:p w14:paraId="1EBFCC7C">
            <w:pPr>
              <w:pStyle w:val="48"/>
              <w:spacing w:before="50" w:line="288" w:lineRule="auto"/>
              <w:ind w:left="103" w:right="84"/>
              <w:jc w:val="both"/>
              <w:rPr>
                <w:rFonts w:ascii="宋体" w:hAnsi="宋体" w:cs="宋体"/>
                <w:sz w:val="21"/>
                <w:szCs w:val="21"/>
                <w:lang w:eastAsia="zh-CN"/>
              </w:rPr>
            </w:pPr>
            <w:r>
              <w:rPr>
                <w:rFonts w:ascii="宋体" w:hAnsi="宋体" w:cs="宋体"/>
                <w:spacing w:val="-11"/>
                <w:sz w:val="21"/>
                <w:szCs w:val="21"/>
                <w:lang w:eastAsia="zh-CN"/>
              </w:rPr>
              <w:t>（报价文件）的评标价作算术平均（根据第二章“投标人须知”第</w:t>
            </w:r>
            <w:r>
              <w:rPr>
                <w:rFonts w:ascii="宋体" w:hAnsi="宋体"/>
                <w:sz w:val="21"/>
                <w:szCs w:val="21"/>
                <w:lang w:eastAsia="zh-CN"/>
              </w:rPr>
              <w:t>5.2.4</w:t>
            </w:r>
            <w:r>
              <w:rPr>
                <w:rFonts w:ascii="宋体" w:hAnsi="宋体" w:cs="宋体"/>
                <w:spacing w:val="13"/>
                <w:sz w:val="21"/>
                <w:szCs w:val="21"/>
                <w:lang w:eastAsia="zh-CN"/>
              </w:rPr>
              <w:t>项规定在开标现场被宣布为不进入评标基准价计算的投标报价除</w:t>
            </w:r>
            <w:r>
              <w:rPr>
                <w:rFonts w:ascii="宋体" w:hAnsi="宋体" w:cs="宋体"/>
                <w:spacing w:val="-8"/>
                <w:sz w:val="21"/>
                <w:szCs w:val="21"/>
                <w:lang w:eastAsia="zh-CN"/>
              </w:rPr>
              <w:t>外），将该平均值作为评标价平均值；</w:t>
            </w:r>
          </w:p>
          <w:p w14:paraId="299BA414">
            <w:pPr>
              <w:pStyle w:val="48"/>
              <w:spacing w:before="24" w:line="288" w:lineRule="auto"/>
              <w:ind w:left="103" w:right="96" w:firstLine="420"/>
              <w:jc w:val="both"/>
              <w:rPr>
                <w:rFonts w:ascii="宋体" w:hAnsi="宋体" w:cs="宋体"/>
                <w:sz w:val="21"/>
                <w:szCs w:val="21"/>
                <w:lang w:eastAsia="zh-CN"/>
              </w:rPr>
            </w:pPr>
            <w:ins w:id="213" w:author="石子儿" w:date="2022-10-25T21:42:00Z">
              <w:r>
                <w:rPr>
                  <w:rFonts w:ascii="Times New Roman" w:hAnsi="Times New Roman" w:eastAsia="Times New Roman"/>
                  <w:sz w:val="32"/>
                  <w:szCs w:val="32"/>
                  <w:lang w:eastAsia="zh-CN"/>
                </w:rPr>
                <w:t>□</w:t>
              </w:r>
            </w:ins>
            <w:r>
              <w:rPr>
                <w:rFonts w:ascii="宋体" w:hAnsi="宋体" w:cs="宋体"/>
                <w:sz w:val="21"/>
                <w:szCs w:val="21"/>
                <w:lang w:eastAsia="zh-CN"/>
              </w:rPr>
              <w:t>方案二：除按第二章“投标人须知”第</w:t>
            </w:r>
            <w:r>
              <w:rPr>
                <w:rFonts w:ascii="宋体" w:hAnsi="宋体"/>
                <w:sz w:val="21"/>
                <w:szCs w:val="21"/>
                <w:lang w:eastAsia="zh-CN"/>
              </w:rPr>
              <w:t>5.2.4</w:t>
            </w:r>
            <w:r>
              <w:rPr>
                <w:rFonts w:ascii="宋体" w:hAnsi="宋体" w:cs="宋体"/>
                <w:sz w:val="21"/>
                <w:szCs w:val="21"/>
                <w:lang w:eastAsia="zh-CN"/>
              </w:rPr>
              <w:t>项规定开标现场被</w:t>
            </w:r>
            <w:r>
              <w:rPr>
                <w:rFonts w:ascii="宋体" w:hAnsi="宋体" w:cs="宋体"/>
                <w:spacing w:val="-2"/>
                <w:sz w:val="21"/>
                <w:szCs w:val="21"/>
                <w:lang w:eastAsia="zh-CN"/>
              </w:rPr>
              <w:t>宣布为不进入评标基准价计算的投标报价之外，所有投标人的评标价去掉一个最高值和一个最低值后的算术平均值即为评标价平均值（如</w:t>
            </w:r>
            <w:r>
              <w:rPr>
                <w:rFonts w:ascii="宋体" w:hAnsi="宋体" w:cs="宋体"/>
                <w:sz w:val="21"/>
                <w:szCs w:val="21"/>
                <w:lang w:eastAsia="zh-CN"/>
              </w:rPr>
              <w:t>果参与评标价平均值计算的有效投标人少于</w:t>
            </w:r>
            <w:r>
              <w:rPr>
                <w:rFonts w:ascii="宋体" w:hAnsi="宋体"/>
                <w:sz w:val="21"/>
                <w:szCs w:val="21"/>
                <w:lang w:eastAsia="zh-CN"/>
              </w:rPr>
              <w:t>5</w:t>
            </w:r>
            <w:r>
              <w:rPr>
                <w:rFonts w:ascii="宋体" w:hAnsi="宋体" w:cs="宋体"/>
                <w:sz w:val="21"/>
                <w:szCs w:val="21"/>
                <w:lang w:eastAsia="zh-CN"/>
              </w:rPr>
              <w:t>家时，则计算评标价平</w:t>
            </w:r>
            <w:r>
              <w:rPr>
                <w:rFonts w:ascii="宋体" w:hAnsi="宋体" w:cs="宋体"/>
                <w:spacing w:val="-9"/>
                <w:sz w:val="21"/>
                <w:szCs w:val="21"/>
                <w:lang w:eastAsia="zh-CN"/>
              </w:rPr>
              <w:t>均值时不去掉最高值和最低值）。</w:t>
            </w:r>
          </w:p>
          <w:p w14:paraId="77D7F387">
            <w:pPr>
              <w:pStyle w:val="48"/>
              <w:tabs>
                <w:tab w:val="left" w:pos="3571"/>
              </w:tabs>
              <w:spacing w:before="24" w:line="292" w:lineRule="auto"/>
              <w:ind w:right="96" w:firstLine="420" w:firstLineChars="200"/>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lang w:eastAsia="zh-CN"/>
              </w:rPr>
              <w:t>评标基准价的确定</w:t>
            </w:r>
            <w:r>
              <w:rPr>
                <w:rStyle w:val="29"/>
                <w:rFonts w:ascii="宋体" w:hAnsi="宋体" w:cs="宋体"/>
                <w:sz w:val="21"/>
                <w:szCs w:val="21"/>
                <w:lang w:eastAsia="zh-CN"/>
              </w:rPr>
              <w:footnoteReference w:id="43"/>
            </w:r>
            <w:r>
              <w:rPr>
                <w:rFonts w:ascii="宋体" w:hAnsi="宋体" w:cs="宋体"/>
                <w:sz w:val="21"/>
                <w:szCs w:val="21"/>
                <w:lang w:eastAsia="zh-CN"/>
              </w:rPr>
              <w:t>：</w:t>
            </w:r>
          </w:p>
          <w:p w14:paraId="54B32285">
            <w:pPr>
              <w:pStyle w:val="48"/>
              <w:tabs>
                <w:tab w:val="left" w:pos="3571"/>
              </w:tabs>
              <w:spacing w:before="24" w:line="292" w:lineRule="auto"/>
              <w:ind w:left="523" w:right="96"/>
              <w:rPr>
                <w:rFonts w:ascii="宋体" w:hAnsi="宋体" w:cs="宋体"/>
                <w:sz w:val="21"/>
                <w:szCs w:val="21"/>
                <w:lang w:eastAsia="zh-CN"/>
              </w:rPr>
            </w:pPr>
            <w:ins w:id="214" w:author="石子儿" w:date="2022-10-25T21:43:00Z">
              <w:r>
                <w:rPr>
                  <w:rFonts w:ascii="Times New Roman" w:hAnsi="Times New Roman" w:eastAsia="Times New Roman"/>
                  <w:sz w:val="32"/>
                  <w:szCs w:val="32"/>
                  <w:lang w:eastAsia="zh-CN"/>
                </w:rPr>
                <w:t>□</w:t>
              </w:r>
            </w:ins>
            <w:r>
              <w:rPr>
                <w:rFonts w:ascii="宋体" w:hAnsi="宋体" w:cs="宋体"/>
                <w:sz w:val="21"/>
                <w:szCs w:val="21"/>
                <w:lang w:eastAsia="zh-CN"/>
              </w:rPr>
              <w:t>方法一：将评标价平均值直接作为评标基准价。</w:t>
            </w:r>
          </w:p>
          <w:p w14:paraId="2A0F5E78">
            <w:pPr>
              <w:pStyle w:val="48"/>
              <w:tabs>
                <w:tab w:val="left" w:pos="3571"/>
              </w:tabs>
              <w:spacing w:before="24" w:line="292" w:lineRule="auto"/>
              <w:ind w:left="523" w:right="96"/>
              <w:rPr>
                <w:rFonts w:ascii="宋体" w:hAnsi="宋体" w:cs="宋体"/>
                <w:spacing w:val="-2"/>
                <w:sz w:val="21"/>
                <w:szCs w:val="21"/>
                <w:lang w:eastAsia="zh-CN"/>
              </w:rPr>
            </w:pPr>
            <w:ins w:id="215" w:author="石子儿" w:date="2022-10-25T21:43:00Z">
              <w:r>
                <w:rPr>
                  <w:rFonts w:ascii="Times New Roman" w:hAnsi="Times New Roman" w:eastAsia="Times New Roman"/>
                  <w:sz w:val="32"/>
                  <w:szCs w:val="32"/>
                  <w:lang w:eastAsia="zh-CN"/>
                </w:rPr>
                <w:t>□</w:t>
              </w:r>
            </w:ins>
            <w:r>
              <w:rPr>
                <w:rFonts w:ascii="宋体" w:hAnsi="宋体" w:cs="宋体"/>
                <w:spacing w:val="-2"/>
                <w:sz w:val="21"/>
                <w:szCs w:val="21"/>
                <w:lang w:eastAsia="zh-CN"/>
              </w:rPr>
              <w:t>方法二：将评标价平均值下浮</w:t>
            </w:r>
            <w:r>
              <w:rPr>
                <w:rFonts w:ascii="宋体" w:hAnsi="宋体"/>
                <w:spacing w:val="-2"/>
                <w:sz w:val="21"/>
                <w:szCs w:val="21"/>
                <w:u w:val="single" w:color="000000"/>
                <w:lang w:eastAsia="zh-CN"/>
              </w:rPr>
              <w:tab/>
            </w:r>
            <w:r>
              <w:rPr>
                <w:rFonts w:ascii="宋体" w:hAnsi="宋体" w:cs="宋体"/>
                <w:spacing w:val="-2"/>
                <w:sz w:val="21"/>
                <w:szCs w:val="21"/>
                <w:lang w:eastAsia="zh-CN"/>
              </w:rPr>
              <w:t>％，作为评标基准价。</w:t>
            </w:r>
          </w:p>
          <w:p w14:paraId="1A899B6A">
            <w:pPr>
              <w:pStyle w:val="48"/>
              <w:tabs>
                <w:tab w:val="left" w:pos="3571"/>
              </w:tabs>
              <w:spacing w:before="24" w:line="292" w:lineRule="auto"/>
              <w:ind w:left="523" w:right="96"/>
              <w:rPr>
                <w:rFonts w:ascii="宋体" w:hAnsi="宋体" w:cs="宋体"/>
                <w:sz w:val="21"/>
                <w:szCs w:val="21"/>
                <w:lang w:eastAsia="zh-CN"/>
              </w:rPr>
            </w:pPr>
            <w:ins w:id="216" w:author="石子儿" w:date="2022-10-25T21:43:00Z">
              <w:r>
                <w:rPr>
                  <w:rFonts w:ascii="Times New Roman" w:hAnsi="Times New Roman" w:eastAsia="Times New Roman"/>
                  <w:sz w:val="32"/>
                  <w:szCs w:val="32"/>
                  <w:lang w:eastAsia="zh-CN"/>
                </w:rPr>
                <w:t>□</w:t>
              </w:r>
            </w:ins>
            <w:r>
              <w:rPr>
                <w:rFonts w:ascii="宋体" w:hAnsi="宋体" w:cs="宋体"/>
                <w:spacing w:val="-2"/>
                <w:sz w:val="21"/>
                <w:szCs w:val="21"/>
                <w:lang w:eastAsia="zh-CN"/>
              </w:rPr>
              <w:t>方法三：招标人设置评标基准价系数，由投标人代表现场抽取，</w:t>
            </w:r>
          </w:p>
          <w:p w14:paraId="69271F3E">
            <w:pPr>
              <w:pStyle w:val="48"/>
              <w:spacing w:before="19"/>
              <w:ind w:left="523" w:hanging="420"/>
              <w:rPr>
                <w:rFonts w:ascii="宋体" w:hAnsi="宋体" w:cs="宋体"/>
                <w:sz w:val="21"/>
                <w:szCs w:val="21"/>
                <w:lang w:eastAsia="zh-CN"/>
              </w:rPr>
            </w:pPr>
            <w:r>
              <w:rPr>
                <w:rFonts w:ascii="宋体" w:hAnsi="宋体" w:cs="宋体"/>
                <w:sz w:val="21"/>
                <w:szCs w:val="21"/>
                <w:lang w:eastAsia="zh-CN"/>
              </w:rPr>
              <w:t>评标价平均值乘以现场抽取的评标基准价系数作为评标基准价。</w:t>
            </w:r>
          </w:p>
          <w:p w14:paraId="2F4DC997">
            <w:pPr>
              <w:pStyle w:val="48"/>
              <w:spacing w:before="63"/>
              <w:ind w:left="523"/>
              <w:rPr>
                <w:rFonts w:ascii="宋体" w:hAnsi="宋体"/>
                <w:sz w:val="21"/>
                <w:szCs w:val="21"/>
              </w:rPr>
            </w:pPr>
            <w:r>
              <w:rPr>
                <w:rFonts w:ascii="宋体" w:hAnsi="宋体" w:cs="宋体"/>
                <w:sz w:val="21"/>
                <w:szCs w:val="21"/>
              </w:rPr>
              <w:t>方法四：</w:t>
            </w:r>
            <w:r>
              <w:rPr>
                <w:rFonts w:ascii="宋体" w:hAnsi="宋体"/>
                <w:sz w:val="21"/>
                <w:szCs w:val="21"/>
              </w:rPr>
              <w:t>……</w:t>
            </w:r>
          </w:p>
        </w:tc>
      </w:tr>
    </w:tbl>
    <w:p w14:paraId="79ABEDFD">
      <w:pPr>
        <w:rPr>
          <w:rFonts w:ascii="宋体" w:hAnsi="宋体" w:cs="宋体"/>
          <w:sz w:val="20"/>
          <w:szCs w:val="20"/>
        </w:rPr>
      </w:pPr>
    </w:p>
    <w:p w14:paraId="3C56BE31">
      <w:pPr>
        <w:spacing w:line="304" w:lineRule="auto"/>
        <w:jc w:val="both"/>
        <w:rPr>
          <w:rFonts w:ascii="宋体" w:hAnsi="宋体" w:cs="宋体"/>
          <w:sz w:val="18"/>
          <w:szCs w:val="18"/>
          <w:lang w:eastAsia="zh-CN"/>
        </w:rPr>
        <w:sectPr>
          <w:footerReference r:id="rId12" w:type="default"/>
          <w:footnotePr>
            <w:numFmt w:val="decimalEnclosedCircleChinese"/>
            <w:numRestart w:val="eachPage"/>
          </w:footnotePr>
          <w:pgSz w:w="11910" w:h="16850"/>
          <w:pgMar w:top="1140" w:right="1360" w:bottom="1260" w:left="1420" w:header="882" w:footer="1078" w:gutter="0"/>
          <w:pgNumType w:start="57"/>
          <w:cols w:space="720" w:num="1"/>
        </w:sectPr>
      </w:pPr>
    </w:p>
    <w:p w14:paraId="7D25476E">
      <w:pPr>
        <w:rPr>
          <w:rFonts w:ascii="宋体" w:hAnsi="宋体"/>
          <w:sz w:val="20"/>
          <w:szCs w:val="20"/>
          <w:lang w:eastAsia="zh-CN"/>
        </w:rPr>
      </w:pPr>
    </w:p>
    <w:p w14:paraId="27E07CD0">
      <w:pPr>
        <w:spacing w:before="9"/>
        <w:rPr>
          <w:rFonts w:ascii="宋体" w:hAnsi="宋体"/>
          <w:sz w:val="17"/>
          <w:szCs w:val="17"/>
          <w:lang w:eastAsia="zh-CN"/>
        </w:rPr>
      </w:pPr>
    </w:p>
    <w:tbl>
      <w:tblPr>
        <w:tblStyle w:val="24"/>
        <w:tblW w:w="0" w:type="auto"/>
        <w:jc w:val="center"/>
        <w:tblLayout w:type="fixed"/>
        <w:tblCellMar>
          <w:top w:w="0" w:type="dxa"/>
          <w:left w:w="0" w:type="dxa"/>
          <w:bottom w:w="0" w:type="dxa"/>
          <w:right w:w="0" w:type="dxa"/>
        </w:tblCellMar>
      </w:tblPr>
      <w:tblGrid>
        <w:gridCol w:w="960"/>
        <w:gridCol w:w="1417"/>
        <w:gridCol w:w="6517"/>
      </w:tblGrid>
      <w:tr w14:paraId="11C3FF98">
        <w:tblPrEx>
          <w:tblCellMar>
            <w:top w:w="0" w:type="dxa"/>
            <w:left w:w="0" w:type="dxa"/>
            <w:bottom w:w="0" w:type="dxa"/>
            <w:right w:w="0" w:type="dxa"/>
          </w:tblCellMar>
        </w:tblPrEx>
        <w:trPr>
          <w:trHeight w:val="1030" w:hRule="exact"/>
          <w:jc w:val="center"/>
        </w:trPr>
        <w:tc>
          <w:tcPr>
            <w:tcW w:w="960" w:type="dxa"/>
            <w:tcBorders>
              <w:top w:val="single" w:color="000000" w:sz="4" w:space="0"/>
              <w:left w:val="single" w:color="000000" w:sz="4" w:space="0"/>
              <w:bottom w:val="single" w:color="000000" w:sz="4" w:space="0"/>
              <w:right w:val="single" w:color="000000" w:sz="4" w:space="0"/>
            </w:tcBorders>
            <w:vAlign w:val="center"/>
          </w:tcPr>
          <w:p w14:paraId="6176C3EB">
            <w:pPr>
              <w:rPr>
                <w:rFonts w:ascii="宋体" w:hAnsi="宋体"/>
                <w:lang w:eastAsia="zh-CN"/>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A912154">
            <w:pPr>
              <w:rPr>
                <w:rFonts w:ascii="宋体" w:hAnsi="宋体"/>
                <w:lang w:eastAsia="zh-CN"/>
              </w:rPr>
            </w:pPr>
          </w:p>
        </w:tc>
        <w:tc>
          <w:tcPr>
            <w:tcW w:w="6517" w:type="dxa"/>
            <w:tcBorders>
              <w:top w:val="single" w:color="000000" w:sz="4" w:space="0"/>
              <w:left w:val="single" w:color="000000" w:sz="4" w:space="0"/>
              <w:bottom w:val="single" w:color="000000" w:sz="4" w:space="0"/>
              <w:right w:val="single" w:color="000000" w:sz="4" w:space="0"/>
            </w:tcBorders>
            <w:vAlign w:val="center"/>
          </w:tcPr>
          <w:p w14:paraId="74B87C67">
            <w:pPr>
              <w:pStyle w:val="48"/>
              <w:spacing w:before="33" w:line="295" w:lineRule="auto"/>
              <w:ind w:left="103" w:right="-5" w:firstLine="420"/>
              <w:rPr>
                <w:rFonts w:ascii="宋体" w:hAnsi="宋体" w:cs="宋体"/>
                <w:sz w:val="21"/>
                <w:szCs w:val="21"/>
                <w:lang w:eastAsia="zh-CN"/>
              </w:rPr>
            </w:pPr>
            <w:r>
              <w:rPr>
                <w:rFonts w:ascii="宋体" w:hAnsi="宋体" w:cs="宋体"/>
                <w:sz w:val="21"/>
                <w:szCs w:val="21"/>
                <w:lang w:eastAsia="zh-CN"/>
              </w:rPr>
              <w:t>在评标过程中，评标委员会应对招标人计算的评标基准价进行复</w:t>
            </w:r>
            <w:r>
              <w:rPr>
                <w:rFonts w:ascii="宋体" w:hAnsi="宋体" w:cs="宋体"/>
                <w:spacing w:val="-5"/>
                <w:sz w:val="21"/>
                <w:szCs w:val="21"/>
                <w:lang w:eastAsia="zh-CN"/>
              </w:rPr>
              <w:t>核，存在计算错误的应予以修正并在评标报告中作出说明。除此之外，</w:t>
            </w:r>
          </w:p>
          <w:p w14:paraId="58B686C1">
            <w:pPr>
              <w:pStyle w:val="48"/>
              <w:spacing w:before="17"/>
              <w:ind w:left="103"/>
              <w:rPr>
                <w:rFonts w:ascii="宋体" w:hAnsi="宋体" w:cs="宋体"/>
                <w:sz w:val="21"/>
                <w:szCs w:val="21"/>
                <w:lang w:eastAsia="zh-CN"/>
              </w:rPr>
            </w:pPr>
            <w:r>
              <w:rPr>
                <w:rFonts w:ascii="宋体" w:hAnsi="宋体" w:cs="宋体"/>
                <w:sz w:val="21"/>
                <w:szCs w:val="21"/>
                <w:lang w:eastAsia="zh-CN"/>
              </w:rPr>
              <w:t>评标基准价在整个评标期间保持不变，不随任何因素发生变化</w:t>
            </w:r>
          </w:p>
        </w:tc>
      </w:tr>
      <w:tr w14:paraId="0AC8C877">
        <w:tblPrEx>
          <w:tblCellMar>
            <w:top w:w="0" w:type="dxa"/>
            <w:left w:w="0" w:type="dxa"/>
            <w:bottom w:w="0" w:type="dxa"/>
            <w:right w:w="0" w:type="dxa"/>
          </w:tblCellMar>
        </w:tblPrEx>
        <w:trPr>
          <w:trHeight w:val="770" w:hRule="exact"/>
          <w:jc w:val="center"/>
        </w:trPr>
        <w:tc>
          <w:tcPr>
            <w:tcW w:w="960" w:type="dxa"/>
            <w:tcBorders>
              <w:top w:val="single" w:color="000000" w:sz="4" w:space="0"/>
              <w:left w:val="single" w:color="000000" w:sz="4" w:space="0"/>
              <w:bottom w:val="single" w:color="000000" w:sz="4" w:space="0"/>
              <w:right w:val="single" w:color="000000" w:sz="4" w:space="0"/>
            </w:tcBorders>
            <w:vAlign w:val="center"/>
          </w:tcPr>
          <w:p w14:paraId="11626122">
            <w:pPr>
              <w:pStyle w:val="48"/>
              <w:ind w:left="263"/>
              <w:rPr>
                <w:rFonts w:ascii="宋体" w:hAnsi="宋体"/>
                <w:sz w:val="21"/>
                <w:szCs w:val="21"/>
              </w:rPr>
            </w:pPr>
            <w:r>
              <w:rPr>
                <w:rFonts w:ascii="宋体" w:hAnsi="宋体"/>
                <w:sz w:val="21"/>
              </w:rPr>
              <w:t>2.2.3</w:t>
            </w:r>
          </w:p>
        </w:tc>
        <w:tc>
          <w:tcPr>
            <w:tcW w:w="1417" w:type="dxa"/>
            <w:tcBorders>
              <w:top w:val="single" w:color="000000" w:sz="4" w:space="0"/>
              <w:left w:val="single" w:color="000000" w:sz="4" w:space="0"/>
              <w:bottom w:val="single" w:color="000000" w:sz="4" w:space="0"/>
              <w:right w:val="single" w:color="000000" w:sz="4" w:space="0"/>
            </w:tcBorders>
            <w:vAlign w:val="center"/>
          </w:tcPr>
          <w:p w14:paraId="2F3EFE4A">
            <w:pPr>
              <w:pStyle w:val="48"/>
              <w:spacing w:before="15" w:line="380" w:lineRule="exact"/>
              <w:ind w:left="177" w:right="70" w:hanging="106"/>
              <w:rPr>
                <w:rFonts w:ascii="宋体" w:hAnsi="宋体" w:cs="宋体"/>
                <w:sz w:val="21"/>
                <w:szCs w:val="21"/>
                <w:lang w:eastAsia="zh-CN"/>
              </w:rPr>
            </w:pPr>
            <w:r>
              <w:rPr>
                <w:rFonts w:ascii="宋体" w:hAnsi="宋体" w:cs="宋体"/>
                <w:sz w:val="21"/>
                <w:szCs w:val="21"/>
                <w:lang w:eastAsia="zh-CN"/>
              </w:rPr>
              <w:t>评标价的偏差率计算公式</w:t>
            </w:r>
          </w:p>
        </w:tc>
        <w:tc>
          <w:tcPr>
            <w:tcW w:w="6517" w:type="dxa"/>
            <w:tcBorders>
              <w:top w:val="single" w:color="000000" w:sz="4" w:space="0"/>
              <w:left w:val="single" w:color="000000" w:sz="4" w:space="0"/>
              <w:bottom w:val="single" w:color="000000" w:sz="4" w:space="0"/>
              <w:right w:val="single" w:color="000000" w:sz="4" w:space="0"/>
            </w:tcBorders>
            <w:vAlign w:val="center"/>
          </w:tcPr>
          <w:p w14:paraId="32D1C007">
            <w:pPr>
              <w:pStyle w:val="48"/>
              <w:spacing w:before="74" w:line="278" w:lineRule="auto"/>
              <w:ind w:left="523" w:right="521"/>
              <w:rPr>
                <w:rFonts w:ascii="宋体" w:hAnsi="宋体" w:cs="宋体"/>
                <w:sz w:val="21"/>
                <w:szCs w:val="21"/>
                <w:lang w:eastAsia="zh-CN"/>
              </w:rPr>
            </w:pPr>
            <w:r>
              <w:rPr>
                <w:rFonts w:ascii="宋体" w:hAnsi="宋体" w:cs="宋体"/>
                <w:sz w:val="21"/>
                <w:szCs w:val="21"/>
                <w:lang w:eastAsia="zh-CN"/>
              </w:rPr>
              <w:t>偏差率</w:t>
            </w:r>
            <w:r>
              <w:rPr>
                <w:rFonts w:ascii="宋体" w:hAnsi="宋体"/>
                <w:sz w:val="21"/>
                <w:szCs w:val="21"/>
                <w:lang w:eastAsia="zh-CN"/>
              </w:rPr>
              <w:t>=100%×</w:t>
            </w:r>
            <w:r>
              <w:rPr>
                <w:rFonts w:ascii="宋体" w:hAnsi="宋体" w:cs="宋体"/>
                <w:sz w:val="21"/>
                <w:szCs w:val="21"/>
                <w:lang w:eastAsia="zh-CN"/>
              </w:rPr>
              <w:t>（投标人评标价－评标基准价）</w:t>
            </w:r>
            <w:r>
              <w:rPr>
                <w:rFonts w:ascii="宋体" w:hAnsi="宋体"/>
                <w:sz w:val="21"/>
                <w:szCs w:val="21"/>
                <w:lang w:eastAsia="zh-CN"/>
              </w:rPr>
              <w:t>/</w:t>
            </w:r>
            <w:r>
              <w:rPr>
                <w:rFonts w:ascii="宋体" w:hAnsi="宋体" w:cs="宋体"/>
                <w:sz w:val="21"/>
                <w:szCs w:val="21"/>
                <w:lang w:eastAsia="zh-CN"/>
              </w:rPr>
              <w:t>评标基准价</w:t>
            </w:r>
            <w:r>
              <w:rPr>
                <w:rFonts w:ascii="宋体" w:hAnsi="宋体" w:cs="宋体"/>
                <w:spacing w:val="-2"/>
                <w:sz w:val="21"/>
                <w:szCs w:val="21"/>
                <w:lang w:eastAsia="zh-CN"/>
              </w:rPr>
              <w:t>偏差率保留</w:t>
            </w:r>
            <w:r>
              <w:rPr>
                <w:rFonts w:ascii="宋体" w:hAnsi="宋体" w:cs="宋体"/>
                <w:spacing w:val="-2"/>
                <w:sz w:val="21"/>
                <w:szCs w:val="21"/>
                <w:u w:val="single"/>
                <w:lang w:eastAsia="zh-CN"/>
              </w:rPr>
              <w:t>2</w:t>
            </w:r>
            <w:r>
              <w:rPr>
                <w:rFonts w:ascii="宋体" w:hAnsi="宋体" w:cs="宋体"/>
                <w:spacing w:val="-2"/>
                <w:sz w:val="21"/>
                <w:szCs w:val="21"/>
                <w:lang w:eastAsia="zh-CN"/>
              </w:rPr>
              <w:t>位小数</w:t>
            </w:r>
          </w:p>
        </w:tc>
      </w:tr>
    </w:tbl>
    <w:p w14:paraId="439C5E55">
      <w:pPr>
        <w:spacing w:line="278" w:lineRule="auto"/>
        <w:rPr>
          <w:rFonts w:ascii="宋体" w:hAnsi="宋体" w:cs="宋体"/>
          <w:sz w:val="21"/>
          <w:szCs w:val="21"/>
          <w:lang w:eastAsia="zh-CN"/>
        </w:rPr>
        <w:sectPr>
          <w:footnotePr>
            <w:numFmt w:val="decimalEnclosedCircleChinese"/>
            <w:numRestart w:val="eachPage"/>
          </w:footnotePr>
          <w:pgSz w:w="11910" w:h="16850"/>
          <w:pgMar w:top="1140" w:right="1360" w:bottom="1260" w:left="1420" w:header="882" w:footer="1078" w:gutter="0"/>
          <w:cols w:space="720" w:num="1"/>
        </w:sectPr>
      </w:pPr>
    </w:p>
    <w:p w14:paraId="506CDB37">
      <w:pPr>
        <w:spacing w:before="8"/>
        <w:rPr>
          <w:rFonts w:ascii="宋体" w:hAnsi="宋体"/>
          <w:sz w:val="15"/>
          <w:szCs w:val="15"/>
          <w:lang w:eastAsia="zh-CN"/>
        </w:rPr>
      </w:pPr>
    </w:p>
    <w:p w14:paraId="4038E338">
      <w:pPr>
        <w:ind w:right="222"/>
        <w:jc w:val="right"/>
        <w:rPr>
          <w:rFonts w:ascii="宋体" w:hAnsi="宋体" w:cs="宋体"/>
          <w:sz w:val="21"/>
          <w:szCs w:val="21"/>
        </w:rPr>
      </w:pPr>
      <w:r>
        <w:rPr>
          <w:rFonts w:ascii="宋体" w:hAnsi="宋体" w:cs="宋体"/>
          <w:spacing w:val="6"/>
          <w:sz w:val="21"/>
          <w:szCs w:val="21"/>
        </w:rPr>
        <w:t>续上表</w:t>
      </w:r>
    </w:p>
    <w:p w14:paraId="370CE58C">
      <w:pPr>
        <w:spacing w:before="7"/>
        <w:rPr>
          <w:rFonts w:ascii="宋体" w:hAnsi="宋体" w:cs="宋体"/>
          <w:sz w:val="2"/>
          <w:szCs w:val="2"/>
        </w:rPr>
      </w:pPr>
    </w:p>
    <w:tbl>
      <w:tblPr>
        <w:tblStyle w:val="24"/>
        <w:tblW w:w="0" w:type="auto"/>
        <w:jc w:val="center"/>
        <w:tblLayout w:type="fixed"/>
        <w:tblCellMar>
          <w:top w:w="0" w:type="dxa"/>
          <w:left w:w="0" w:type="dxa"/>
          <w:bottom w:w="0" w:type="dxa"/>
          <w:right w:w="0" w:type="dxa"/>
        </w:tblCellMar>
      </w:tblPr>
      <w:tblGrid>
        <w:gridCol w:w="1399"/>
        <w:gridCol w:w="444"/>
        <w:gridCol w:w="901"/>
        <w:gridCol w:w="984"/>
        <w:gridCol w:w="3156"/>
        <w:gridCol w:w="845"/>
        <w:gridCol w:w="1165"/>
      </w:tblGrid>
      <w:tr w14:paraId="35062CBA">
        <w:tblPrEx>
          <w:tblCellMar>
            <w:top w:w="0" w:type="dxa"/>
            <w:left w:w="0" w:type="dxa"/>
            <w:bottom w:w="0" w:type="dxa"/>
            <w:right w:w="0" w:type="dxa"/>
          </w:tblCellMar>
        </w:tblPrEx>
        <w:trPr>
          <w:trHeight w:val="389" w:hRule="exact"/>
          <w:jc w:val="center"/>
        </w:trPr>
        <w:tc>
          <w:tcPr>
            <w:tcW w:w="1399" w:type="dxa"/>
            <w:vMerge w:val="restart"/>
            <w:tcBorders>
              <w:top w:val="single" w:color="000000" w:sz="4" w:space="0"/>
              <w:left w:val="single" w:color="000000" w:sz="4" w:space="0"/>
              <w:right w:val="single" w:color="000000" w:sz="4" w:space="0"/>
            </w:tcBorders>
            <w:vAlign w:val="center"/>
          </w:tcPr>
          <w:p w14:paraId="65230C93">
            <w:pPr>
              <w:pStyle w:val="48"/>
              <w:ind w:left="376"/>
              <w:rPr>
                <w:rFonts w:ascii="宋体" w:hAnsi="宋体" w:cs="宋体"/>
                <w:sz w:val="21"/>
                <w:szCs w:val="21"/>
              </w:rPr>
            </w:pPr>
            <w:r>
              <w:rPr>
                <w:rFonts w:ascii="宋体" w:hAnsi="宋体" w:cs="宋体"/>
                <w:b/>
                <w:bCs/>
                <w:sz w:val="21"/>
                <w:szCs w:val="21"/>
              </w:rPr>
              <w:t>条款号</w:t>
            </w:r>
          </w:p>
        </w:tc>
        <w:tc>
          <w:tcPr>
            <w:tcW w:w="6330" w:type="dxa"/>
            <w:gridSpan w:val="5"/>
            <w:tcBorders>
              <w:top w:val="single" w:color="000000" w:sz="4" w:space="0"/>
              <w:left w:val="single" w:color="000000" w:sz="4" w:space="0"/>
              <w:bottom w:val="single" w:color="000000" w:sz="4" w:space="0"/>
              <w:right w:val="single" w:color="000000" w:sz="4" w:space="0"/>
            </w:tcBorders>
            <w:vAlign w:val="center"/>
          </w:tcPr>
          <w:p w14:paraId="6455B0F0">
            <w:pPr>
              <w:pStyle w:val="48"/>
              <w:spacing w:before="74"/>
              <w:ind w:right="7"/>
              <w:jc w:val="center"/>
              <w:rPr>
                <w:rFonts w:ascii="宋体" w:hAnsi="宋体" w:cs="宋体"/>
                <w:sz w:val="11"/>
                <w:szCs w:val="11"/>
                <w:lang w:eastAsia="zh-CN"/>
              </w:rPr>
            </w:pPr>
            <w:r>
              <w:rPr>
                <w:rFonts w:ascii="宋体" w:hAnsi="宋体" w:cs="宋体"/>
                <w:b/>
                <w:bCs/>
                <w:sz w:val="21"/>
                <w:szCs w:val="21"/>
                <w:lang w:eastAsia="zh-CN"/>
              </w:rPr>
              <w:t>评分因素与权重分值</w:t>
            </w:r>
            <w:r>
              <w:rPr>
                <w:rStyle w:val="29"/>
                <w:rFonts w:ascii="宋体" w:hAnsi="宋体" w:cs="宋体"/>
                <w:b/>
                <w:bCs/>
                <w:sz w:val="21"/>
                <w:szCs w:val="21"/>
                <w:lang w:eastAsia="zh-CN"/>
              </w:rPr>
              <w:footnoteReference w:id="44"/>
            </w:r>
          </w:p>
        </w:tc>
        <w:tc>
          <w:tcPr>
            <w:tcW w:w="1164" w:type="dxa"/>
            <w:vMerge w:val="restart"/>
            <w:tcBorders>
              <w:top w:val="single" w:color="000000" w:sz="4" w:space="0"/>
              <w:left w:val="single" w:color="000000" w:sz="4" w:space="0"/>
              <w:right w:val="single" w:color="000000" w:sz="4" w:space="0"/>
            </w:tcBorders>
            <w:vAlign w:val="center"/>
          </w:tcPr>
          <w:p w14:paraId="7E285195">
            <w:pPr>
              <w:pStyle w:val="48"/>
              <w:ind w:left="2"/>
              <w:jc w:val="center"/>
              <w:rPr>
                <w:rFonts w:ascii="宋体" w:hAnsi="宋体" w:cs="宋体"/>
                <w:sz w:val="11"/>
                <w:szCs w:val="11"/>
              </w:rPr>
            </w:pPr>
            <w:r>
              <w:rPr>
                <w:rFonts w:ascii="宋体" w:hAnsi="宋体" w:cs="宋体"/>
                <w:b/>
                <w:bCs/>
                <w:sz w:val="21"/>
                <w:szCs w:val="21"/>
              </w:rPr>
              <w:t>评分标准</w:t>
            </w:r>
            <w:r>
              <w:rPr>
                <w:rStyle w:val="29"/>
                <w:rFonts w:ascii="宋体" w:hAnsi="宋体" w:cs="宋体"/>
                <w:b/>
                <w:bCs/>
                <w:sz w:val="21"/>
                <w:szCs w:val="21"/>
              </w:rPr>
              <w:footnoteReference w:id="45"/>
            </w:r>
          </w:p>
        </w:tc>
      </w:tr>
      <w:tr w14:paraId="2BDCAB4E">
        <w:tblPrEx>
          <w:tblCellMar>
            <w:top w:w="0" w:type="dxa"/>
            <w:left w:w="0" w:type="dxa"/>
            <w:bottom w:w="0" w:type="dxa"/>
            <w:right w:w="0" w:type="dxa"/>
          </w:tblCellMar>
        </w:tblPrEx>
        <w:trPr>
          <w:trHeight w:val="770" w:hRule="exact"/>
          <w:jc w:val="center"/>
        </w:trPr>
        <w:tc>
          <w:tcPr>
            <w:tcW w:w="1399" w:type="dxa"/>
            <w:vMerge w:val="continue"/>
            <w:tcBorders>
              <w:left w:val="single" w:color="000000" w:sz="4" w:space="0"/>
              <w:bottom w:val="single" w:color="000000" w:sz="4" w:space="0"/>
              <w:right w:val="single" w:color="000000" w:sz="4" w:space="0"/>
            </w:tcBorders>
            <w:vAlign w:val="center"/>
          </w:tcPr>
          <w:p w14:paraId="7D488F53">
            <w:pPr>
              <w:rPr>
                <w:rFonts w:ascii="宋体" w:hAnsi="宋体"/>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289E20F1">
            <w:pPr>
              <w:pStyle w:val="48"/>
              <w:ind w:left="242"/>
              <w:rPr>
                <w:rFonts w:ascii="宋体" w:hAnsi="宋体" w:cs="宋体"/>
                <w:sz w:val="21"/>
                <w:szCs w:val="21"/>
              </w:rPr>
            </w:pPr>
            <w:r>
              <w:rPr>
                <w:rFonts w:ascii="宋体" w:hAnsi="宋体" w:cs="宋体"/>
                <w:b/>
                <w:bCs/>
                <w:sz w:val="21"/>
                <w:szCs w:val="21"/>
              </w:rPr>
              <w:t>评分因素</w:t>
            </w:r>
          </w:p>
        </w:tc>
        <w:tc>
          <w:tcPr>
            <w:tcW w:w="984" w:type="dxa"/>
            <w:tcBorders>
              <w:top w:val="single" w:color="000000" w:sz="4" w:space="0"/>
              <w:left w:val="single" w:color="000000" w:sz="4" w:space="0"/>
              <w:bottom w:val="single" w:color="000000" w:sz="4" w:space="0"/>
              <w:right w:val="single" w:color="000000" w:sz="4" w:space="0"/>
            </w:tcBorders>
            <w:vAlign w:val="center"/>
          </w:tcPr>
          <w:p w14:paraId="1FC9D1E5">
            <w:pPr>
              <w:pStyle w:val="48"/>
              <w:spacing w:before="13" w:line="382" w:lineRule="exact"/>
              <w:ind w:left="64" w:right="62"/>
              <w:rPr>
                <w:rFonts w:ascii="宋体" w:hAnsi="宋体" w:cs="宋体"/>
                <w:sz w:val="21"/>
                <w:szCs w:val="21"/>
              </w:rPr>
            </w:pPr>
            <w:r>
              <w:rPr>
                <w:rFonts w:ascii="宋体" w:hAnsi="宋体" w:cs="宋体"/>
                <w:b/>
                <w:bCs/>
                <w:sz w:val="21"/>
                <w:szCs w:val="21"/>
              </w:rPr>
              <w:t>评分因素权重分值</w:t>
            </w:r>
          </w:p>
        </w:tc>
        <w:tc>
          <w:tcPr>
            <w:tcW w:w="3156" w:type="dxa"/>
            <w:tcBorders>
              <w:top w:val="single" w:color="000000" w:sz="4" w:space="0"/>
              <w:left w:val="single" w:color="000000" w:sz="4" w:space="0"/>
              <w:bottom w:val="single" w:color="000000" w:sz="4" w:space="0"/>
              <w:right w:val="single" w:color="000000" w:sz="4" w:space="0"/>
            </w:tcBorders>
            <w:vAlign w:val="center"/>
          </w:tcPr>
          <w:p w14:paraId="6A2184A3">
            <w:pPr>
              <w:pStyle w:val="48"/>
              <w:ind w:left="727"/>
              <w:rPr>
                <w:rFonts w:ascii="宋体" w:hAnsi="宋体" w:cs="宋体"/>
                <w:sz w:val="21"/>
                <w:szCs w:val="21"/>
              </w:rPr>
            </w:pPr>
            <w:r>
              <w:rPr>
                <w:rFonts w:ascii="宋体" w:hAnsi="宋体" w:cs="宋体"/>
                <w:b/>
                <w:bCs/>
                <w:sz w:val="21"/>
                <w:szCs w:val="21"/>
              </w:rPr>
              <w:t>各评分因素细分项</w:t>
            </w:r>
          </w:p>
        </w:tc>
        <w:tc>
          <w:tcPr>
            <w:tcW w:w="845" w:type="dxa"/>
            <w:tcBorders>
              <w:top w:val="single" w:color="000000" w:sz="4" w:space="0"/>
              <w:left w:val="single" w:color="000000" w:sz="4" w:space="0"/>
              <w:bottom w:val="single" w:color="000000" w:sz="4" w:space="0"/>
              <w:right w:val="single" w:color="000000" w:sz="4" w:space="0"/>
            </w:tcBorders>
            <w:vAlign w:val="center"/>
          </w:tcPr>
          <w:p w14:paraId="487F2B2E">
            <w:pPr>
              <w:pStyle w:val="48"/>
              <w:ind w:left="309"/>
              <w:rPr>
                <w:rFonts w:ascii="宋体" w:hAnsi="宋体" w:cs="宋体"/>
                <w:sz w:val="21"/>
                <w:szCs w:val="21"/>
              </w:rPr>
            </w:pPr>
            <w:r>
              <w:rPr>
                <w:rFonts w:ascii="宋体" w:hAnsi="宋体" w:cs="宋体"/>
                <w:b/>
                <w:bCs/>
                <w:sz w:val="21"/>
                <w:szCs w:val="21"/>
              </w:rPr>
              <w:t>分值</w:t>
            </w:r>
          </w:p>
        </w:tc>
        <w:tc>
          <w:tcPr>
            <w:tcW w:w="1164" w:type="dxa"/>
            <w:vMerge w:val="continue"/>
            <w:tcBorders>
              <w:left w:val="single" w:color="000000" w:sz="4" w:space="0"/>
              <w:bottom w:val="single" w:color="000000" w:sz="4" w:space="0"/>
              <w:right w:val="single" w:color="000000" w:sz="4" w:space="0"/>
            </w:tcBorders>
            <w:vAlign w:val="center"/>
          </w:tcPr>
          <w:p w14:paraId="3802BBA9">
            <w:pPr>
              <w:rPr>
                <w:rFonts w:ascii="宋体" w:hAnsi="宋体"/>
              </w:rPr>
            </w:pPr>
          </w:p>
        </w:tc>
      </w:tr>
      <w:tr w14:paraId="07DCF506">
        <w:tblPrEx>
          <w:tblCellMar>
            <w:top w:w="0" w:type="dxa"/>
            <w:left w:w="0" w:type="dxa"/>
            <w:bottom w:w="0" w:type="dxa"/>
            <w:right w:w="0" w:type="dxa"/>
          </w:tblCellMar>
        </w:tblPrEx>
        <w:trPr>
          <w:trHeight w:val="391" w:hRule="exact"/>
          <w:jc w:val="center"/>
        </w:trPr>
        <w:tc>
          <w:tcPr>
            <w:tcW w:w="1399" w:type="dxa"/>
            <w:vMerge w:val="restart"/>
            <w:tcBorders>
              <w:top w:val="single" w:color="000000" w:sz="4" w:space="0"/>
              <w:left w:val="single" w:color="000000" w:sz="4" w:space="0"/>
              <w:right w:val="single" w:color="000000" w:sz="4" w:space="0"/>
            </w:tcBorders>
            <w:vAlign w:val="center"/>
          </w:tcPr>
          <w:p w14:paraId="09CEEEC0">
            <w:pPr>
              <w:pStyle w:val="48"/>
              <w:spacing w:before="134"/>
              <w:ind w:left="362"/>
              <w:rPr>
                <w:rFonts w:ascii="宋体" w:hAnsi="宋体"/>
                <w:sz w:val="21"/>
                <w:szCs w:val="21"/>
              </w:rPr>
            </w:pPr>
            <w:r>
              <w:rPr>
                <w:rFonts w:ascii="宋体" w:hAnsi="宋体"/>
                <w:sz w:val="21"/>
              </w:rPr>
              <w:t>2.2.4(1)</w:t>
            </w:r>
          </w:p>
        </w:tc>
        <w:tc>
          <w:tcPr>
            <w:tcW w:w="1345" w:type="dxa"/>
            <w:gridSpan w:val="2"/>
            <w:vMerge w:val="restart"/>
            <w:tcBorders>
              <w:top w:val="single" w:color="000000" w:sz="4" w:space="0"/>
              <w:left w:val="single" w:color="000000" w:sz="4" w:space="0"/>
              <w:right w:val="single" w:color="000000" w:sz="4" w:space="0"/>
            </w:tcBorders>
            <w:vAlign w:val="center"/>
          </w:tcPr>
          <w:p w14:paraId="12714286">
            <w:pPr>
              <w:pStyle w:val="48"/>
              <w:ind w:left="139"/>
              <w:rPr>
                <w:rFonts w:ascii="宋体" w:hAnsi="宋体" w:cs="宋体"/>
                <w:sz w:val="21"/>
                <w:szCs w:val="21"/>
              </w:rPr>
            </w:pPr>
            <w:r>
              <w:rPr>
                <w:rFonts w:ascii="宋体" w:hAnsi="宋体" w:cs="宋体"/>
                <w:sz w:val="21"/>
                <w:szCs w:val="21"/>
              </w:rPr>
              <w:t>技术建议书</w:t>
            </w:r>
          </w:p>
        </w:tc>
        <w:tc>
          <w:tcPr>
            <w:tcW w:w="984" w:type="dxa"/>
            <w:vMerge w:val="restart"/>
            <w:tcBorders>
              <w:top w:val="single" w:color="000000" w:sz="4" w:space="0"/>
              <w:left w:val="single" w:color="000000" w:sz="4" w:space="0"/>
              <w:right w:val="single" w:color="000000" w:sz="4" w:space="0"/>
            </w:tcBorders>
            <w:vAlign w:val="center"/>
          </w:tcPr>
          <w:p w14:paraId="7848EA19">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07B32A50">
            <w:pPr>
              <w:pStyle w:val="48"/>
              <w:spacing w:before="74"/>
              <w:ind w:left="100"/>
              <w:rPr>
                <w:rFonts w:ascii="宋体" w:hAnsi="宋体" w:cs="宋体"/>
                <w:sz w:val="21"/>
                <w:szCs w:val="21"/>
                <w:lang w:eastAsia="zh-CN"/>
              </w:rPr>
            </w:pPr>
            <w:r>
              <w:rPr>
                <w:rFonts w:ascii="宋体" w:hAnsi="宋体" w:cs="宋体"/>
                <w:sz w:val="21"/>
                <w:szCs w:val="21"/>
                <w:lang w:eastAsia="zh-CN"/>
              </w:rPr>
              <w:t>监理大纲（或监理方案）和措施</w:t>
            </w:r>
          </w:p>
        </w:tc>
        <w:tc>
          <w:tcPr>
            <w:tcW w:w="845" w:type="dxa"/>
            <w:tcBorders>
              <w:top w:val="single" w:color="000000" w:sz="4" w:space="0"/>
              <w:left w:val="single" w:color="000000" w:sz="4" w:space="0"/>
              <w:bottom w:val="single" w:color="000000" w:sz="4" w:space="0"/>
              <w:right w:val="single" w:color="000000" w:sz="4" w:space="0"/>
            </w:tcBorders>
            <w:vAlign w:val="center"/>
          </w:tcPr>
          <w:p w14:paraId="7CFD1536">
            <w:pPr>
              <w:pStyle w:val="48"/>
              <w:tabs>
                <w:tab w:val="left" w:pos="523"/>
              </w:tabs>
              <w:spacing w:before="74"/>
              <w:ind w:left="206"/>
              <w:rPr>
                <w:rFonts w:ascii="宋体" w:hAnsi="宋体" w:cs="宋体"/>
                <w:sz w:val="21"/>
                <w:szCs w:val="21"/>
              </w:rPr>
            </w:pPr>
            <w:r>
              <w:rPr>
                <w:rFonts w:ascii="宋体" w:hAnsi="宋体"/>
                <w:sz w:val="21"/>
                <w:szCs w:val="21"/>
                <w:u w:val="single" w:color="000000"/>
                <w:lang w:eastAsia="zh-CN"/>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08DEF523">
            <w:pPr>
              <w:pStyle w:val="48"/>
              <w:spacing w:before="132"/>
              <w:ind w:left="103"/>
              <w:rPr>
                <w:rFonts w:ascii="宋体" w:hAnsi="宋体"/>
                <w:sz w:val="21"/>
                <w:szCs w:val="21"/>
              </w:rPr>
            </w:pPr>
            <w:r>
              <w:rPr>
                <w:rFonts w:ascii="宋体" w:hAnsi="宋体"/>
                <w:sz w:val="21"/>
                <w:szCs w:val="21"/>
              </w:rPr>
              <w:t>……</w:t>
            </w:r>
          </w:p>
        </w:tc>
      </w:tr>
      <w:tr w14:paraId="629ED986">
        <w:tblPrEx>
          <w:tblCellMar>
            <w:top w:w="0" w:type="dxa"/>
            <w:left w:w="0" w:type="dxa"/>
            <w:bottom w:w="0" w:type="dxa"/>
            <w:right w:w="0" w:type="dxa"/>
          </w:tblCellMar>
        </w:tblPrEx>
        <w:trPr>
          <w:trHeight w:val="768" w:hRule="exact"/>
          <w:jc w:val="center"/>
        </w:trPr>
        <w:tc>
          <w:tcPr>
            <w:tcW w:w="1399" w:type="dxa"/>
            <w:vMerge w:val="continue"/>
            <w:tcBorders>
              <w:left w:val="single" w:color="000000" w:sz="4" w:space="0"/>
              <w:right w:val="single" w:color="000000" w:sz="4" w:space="0"/>
            </w:tcBorders>
            <w:vAlign w:val="center"/>
          </w:tcPr>
          <w:p w14:paraId="220CFEE8">
            <w:pPr>
              <w:rPr>
                <w:rFonts w:ascii="宋体" w:hAnsi="宋体"/>
              </w:rPr>
            </w:pPr>
          </w:p>
        </w:tc>
        <w:tc>
          <w:tcPr>
            <w:tcW w:w="1345" w:type="dxa"/>
            <w:gridSpan w:val="2"/>
            <w:vMerge w:val="continue"/>
            <w:tcBorders>
              <w:left w:val="single" w:color="000000" w:sz="4" w:space="0"/>
              <w:right w:val="single" w:color="000000" w:sz="4" w:space="0"/>
            </w:tcBorders>
            <w:vAlign w:val="center"/>
          </w:tcPr>
          <w:p w14:paraId="70EA422D">
            <w:pPr>
              <w:rPr>
                <w:rFonts w:ascii="宋体" w:hAnsi="宋体"/>
              </w:rPr>
            </w:pPr>
          </w:p>
        </w:tc>
        <w:tc>
          <w:tcPr>
            <w:tcW w:w="984" w:type="dxa"/>
            <w:vMerge w:val="continue"/>
            <w:tcBorders>
              <w:left w:val="single" w:color="000000" w:sz="4" w:space="0"/>
              <w:right w:val="single" w:color="000000" w:sz="4" w:space="0"/>
            </w:tcBorders>
            <w:vAlign w:val="center"/>
          </w:tcPr>
          <w:p w14:paraId="2FCC7555">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7B2DC0BF">
            <w:pPr>
              <w:pStyle w:val="48"/>
              <w:spacing w:before="15" w:line="380" w:lineRule="exact"/>
              <w:ind w:left="100" w:right="98"/>
              <w:rPr>
                <w:rFonts w:ascii="宋体" w:hAnsi="宋体" w:cs="宋体"/>
                <w:sz w:val="21"/>
                <w:szCs w:val="21"/>
                <w:lang w:eastAsia="zh-CN"/>
              </w:rPr>
            </w:pPr>
            <w:r>
              <w:rPr>
                <w:rFonts w:ascii="宋体" w:hAnsi="宋体" w:cs="宋体"/>
                <w:spacing w:val="-2"/>
                <w:sz w:val="21"/>
                <w:szCs w:val="21"/>
                <w:lang w:eastAsia="zh-CN"/>
              </w:rPr>
              <w:t>本工程监理工作的重点与难点分</w:t>
            </w:r>
            <w:r>
              <w:rPr>
                <w:rFonts w:ascii="宋体" w:hAnsi="宋体" w:cs="宋体"/>
                <w:sz w:val="21"/>
                <w:szCs w:val="21"/>
                <w:lang w:eastAsia="zh-CN"/>
              </w:rPr>
              <w:t>析</w:t>
            </w:r>
          </w:p>
        </w:tc>
        <w:tc>
          <w:tcPr>
            <w:tcW w:w="845" w:type="dxa"/>
            <w:tcBorders>
              <w:top w:val="single" w:color="000000" w:sz="4" w:space="0"/>
              <w:left w:val="single" w:color="000000" w:sz="4" w:space="0"/>
              <w:bottom w:val="single" w:color="000000" w:sz="4" w:space="0"/>
              <w:right w:val="single" w:color="000000" w:sz="4" w:space="0"/>
            </w:tcBorders>
            <w:vAlign w:val="center"/>
          </w:tcPr>
          <w:p w14:paraId="1E05DC9D">
            <w:pPr>
              <w:pStyle w:val="48"/>
              <w:tabs>
                <w:tab w:val="left" w:pos="523"/>
              </w:tabs>
              <w:ind w:left="206"/>
              <w:rPr>
                <w:rFonts w:ascii="宋体" w:hAnsi="宋体" w:cs="宋体"/>
                <w:sz w:val="21"/>
                <w:szCs w:val="21"/>
              </w:rPr>
            </w:pPr>
            <w:r>
              <w:rPr>
                <w:rFonts w:ascii="宋体" w:hAnsi="宋体"/>
                <w:sz w:val="21"/>
                <w:szCs w:val="21"/>
                <w:u w:val="single" w:color="000000"/>
                <w:lang w:eastAsia="zh-CN"/>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61AAFBD2">
            <w:pPr>
              <w:pStyle w:val="48"/>
              <w:ind w:left="103"/>
              <w:rPr>
                <w:rFonts w:ascii="宋体" w:hAnsi="宋体"/>
                <w:sz w:val="21"/>
                <w:szCs w:val="21"/>
              </w:rPr>
            </w:pPr>
            <w:r>
              <w:rPr>
                <w:rFonts w:ascii="宋体" w:hAnsi="宋体"/>
                <w:sz w:val="21"/>
                <w:szCs w:val="21"/>
              </w:rPr>
              <w:t>……</w:t>
            </w:r>
          </w:p>
        </w:tc>
      </w:tr>
      <w:tr w14:paraId="2EE834B2">
        <w:tblPrEx>
          <w:tblCellMar>
            <w:top w:w="0" w:type="dxa"/>
            <w:left w:w="0" w:type="dxa"/>
            <w:bottom w:w="0" w:type="dxa"/>
            <w:right w:w="0" w:type="dxa"/>
          </w:tblCellMar>
        </w:tblPrEx>
        <w:trPr>
          <w:trHeight w:val="392" w:hRule="exact"/>
          <w:jc w:val="center"/>
        </w:trPr>
        <w:tc>
          <w:tcPr>
            <w:tcW w:w="1399" w:type="dxa"/>
            <w:vMerge w:val="continue"/>
            <w:tcBorders>
              <w:left w:val="single" w:color="000000" w:sz="4" w:space="0"/>
              <w:right w:val="single" w:color="000000" w:sz="4" w:space="0"/>
            </w:tcBorders>
            <w:vAlign w:val="center"/>
          </w:tcPr>
          <w:p w14:paraId="301F3A1E">
            <w:pPr>
              <w:rPr>
                <w:rFonts w:ascii="宋体" w:hAnsi="宋体"/>
              </w:rPr>
            </w:pPr>
          </w:p>
        </w:tc>
        <w:tc>
          <w:tcPr>
            <w:tcW w:w="1345" w:type="dxa"/>
            <w:gridSpan w:val="2"/>
            <w:vMerge w:val="continue"/>
            <w:tcBorders>
              <w:left w:val="single" w:color="000000" w:sz="4" w:space="0"/>
              <w:right w:val="single" w:color="000000" w:sz="4" w:space="0"/>
            </w:tcBorders>
            <w:vAlign w:val="center"/>
          </w:tcPr>
          <w:p w14:paraId="6737449B">
            <w:pPr>
              <w:rPr>
                <w:rFonts w:ascii="宋体" w:hAnsi="宋体"/>
              </w:rPr>
            </w:pPr>
          </w:p>
        </w:tc>
        <w:tc>
          <w:tcPr>
            <w:tcW w:w="984" w:type="dxa"/>
            <w:vMerge w:val="continue"/>
            <w:tcBorders>
              <w:left w:val="single" w:color="000000" w:sz="4" w:space="0"/>
              <w:right w:val="single" w:color="000000" w:sz="4" w:space="0"/>
            </w:tcBorders>
            <w:vAlign w:val="center"/>
          </w:tcPr>
          <w:p w14:paraId="7CAFB188">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18B38E62">
            <w:pPr>
              <w:pStyle w:val="48"/>
              <w:spacing w:before="77"/>
              <w:ind w:left="100"/>
              <w:rPr>
                <w:rFonts w:ascii="宋体" w:hAnsi="宋体" w:cs="宋体"/>
                <w:sz w:val="21"/>
                <w:szCs w:val="21"/>
              </w:rPr>
            </w:pPr>
            <w:r>
              <w:rPr>
                <w:rFonts w:ascii="宋体" w:hAnsi="宋体" w:cs="宋体"/>
                <w:sz w:val="21"/>
                <w:szCs w:val="21"/>
              </w:rPr>
              <w:t>对本工程的建议</w:t>
            </w:r>
          </w:p>
        </w:tc>
        <w:tc>
          <w:tcPr>
            <w:tcW w:w="845" w:type="dxa"/>
            <w:tcBorders>
              <w:top w:val="single" w:color="000000" w:sz="4" w:space="0"/>
              <w:left w:val="single" w:color="000000" w:sz="4" w:space="0"/>
              <w:bottom w:val="single" w:color="000000" w:sz="4" w:space="0"/>
              <w:right w:val="single" w:color="000000" w:sz="4" w:space="0"/>
            </w:tcBorders>
            <w:vAlign w:val="center"/>
          </w:tcPr>
          <w:p w14:paraId="704BE6E9">
            <w:pPr>
              <w:pStyle w:val="48"/>
              <w:tabs>
                <w:tab w:val="left" w:pos="523"/>
              </w:tabs>
              <w:spacing w:before="77"/>
              <w:ind w:left="206"/>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4A3C5F25">
            <w:pPr>
              <w:pStyle w:val="48"/>
              <w:spacing w:before="135"/>
              <w:ind w:left="103"/>
              <w:rPr>
                <w:rFonts w:ascii="宋体" w:hAnsi="宋体"/>
                <w:sz w:val="21"/>
                <w:szCs w:val="21"/>
              </w:rPr>
            </w:pPr>
            <w:r>
              <w:rPr>
                <w:rFonts w:ascii="宋体" w:hAnsi="宋体"/>
                <w:sz w:val="21"/>
                <w:szCs w:val="21"/>
              </w:rPr>
              <w:t>……</w:t>
            </w:r>
          </w:p>
        </w:tc>
      </w:tr>
      <w:tr w14:paraId="3FDE541D">
        <w:tblPrEx>
          <w:tblCellMar>
            <w:top w:w="0" w:type="dxa"/>
            <w:left w:w="0" w:type="dxa"/>
            <w:bottom w:w="0" w:type="dxa"/>
            <w:right w:w="0" w:type="dxa"/>
          </w:tblCellMar>
        </w:tblPrEx>
        <w:trPr>
          <w:trHeight w:val="413" w:hRule="exact"/>
          <w:jc w:val="center"/>
        </w:trPr>
        <w:tc>
          <w:tcPr>
            <w:tcW w:w="1399" w:type="dxa"/>
            <w:vMerge w:val="continue"/>
            <w:tcBorders>
              <w:left w:val="single" w:color="000000" w:sz="4" w:space="0"/>
              <w:bottom w:val="single" w:color="000000" w:sz="4" w:space="0"/>
              <w:right w:val="single" w:color="000000" w:sz="4" w:space="0"/>
            </w:tcBorders>
            <w:vAlign w:val="center"/>
          </w:tcPr>
          <w:p w14:paraId="32BB92D9">
            <w:pPr>
              <w:rPr>
                <w:rFonts w:ascii="宋体" w:hAnsi="宋体"/>
              </w:rPr>
            </w:pPr>
          </w:p>
        </w:tc>
        <w:tc>
          <w:tcPr>
            <w:tcW w:w="1345" w:type="dxa"/>
            <w:gridSpan w:val="2"/>
            <w:vMerge w:val="continue"/>
            <w:tcBorders>
              <w:left w:val="single" w:color="000000" w:sz="4" w:space="0"/>
              <w:bottom w:val="single" w:color="000000" w:sz="4" w:space="0"/>
              <w:right w:val="single" w:color="000000" w:sz="4" w:space="0"/>
            </w:tcBorders>
            <w:vAlign w:val="center"/>
          </w:tcPr>
          <w:p w14:paraId="2D071FDE">
            <w:pPr>
              <w:rPr>
                <w:rFonts w:ascii="宋体" w:hAnsi="宋体"/>
              </w:rPr>
            </w:pPr>
          </w:p>
        </w:tc>
        <w:tc>
          <w:tcPr>
            <w:tcW w:w="984" w:type="dxa"/>
            <w:vMerge w:val="continue"/>
            <w:tcBorders>
              <w:left w:val="single" w:color="000000" w:sz="4" w:space="0"/>
              <w:bottom w:val="single" w:color="000000" w:sz="4" w:space="0"/>
              <w:right w:val="single" w:color="000000" w:sz="4" w:space="0"/>
            </w:tcBorders>
            <w:vAlign w:val="center"/>
          </w:tcPr>
          <w:p w14:paraId="69268F0B">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40F48718">
            <w:pPr>
              <w:pStyle w:val="48"/>
              <w:spacing w:before="144"/>
              <w:ind w:left="287"/>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731DF2B0">
            <w:pPr>
              <w:pStyle w:val="48"/>
              <w:tabs>
                <w:tab w:val="left" w:pos="523"/>
              </w:tabs>
              <w:spacing w:before="86"/>
              <w:ind w:left="206"/>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2F4FBC6C">
            <w:pPr>
              <w:pStyle w:val="48"/>
              <w:spacing w:before="144"/>
              <w:ind w:left="103"/>
              <w:rPr>
                <w:rFonts w:ascii="宋体" w:hAnsi="宋体"/>
                <w:sz w:val="21"/>
                <w:szCs w:val="21"/>
              </w:rPr>
            </w:pPr>
            <w:r>
              <w:rPr>
                <w:rFonts w:ascii="宋体" w:hAnsi="宋体"/>
                <w:sz w:val="21"/>
                <w:szCs w:val="21"/>
              </w:rPr>
              <w:t>……</w:t>
            </w:r>
          </w:p>
        </w:tc>
      </w:tr>
      <w:tr w14:paraId="60F99D13">
        <w:tblPrEx>
          <w:tblCellMar>
            <w:top w:w="0" w:type="dxa"/>
            <w:left w:w="0" w:type="dxa"/>
            <w:bottom w:w="0" w:type="dxa"/>
            <w:right w:w="0" w:type="dxa"/>
          </w:tblCellMar>
        </w:tblPrEx>
        <w:trPr>
          <w:trHeight w:val="768" w:hRule="exact"/>
          <w:jc w:val="center"/>
        </w:trPr>
        <w:tc>
          <w:tcPr>
            <w:tcW w:w="1399" w:type="dxa"/>
            <w:vMerge w:val="restart"/>
            <w:tcBorders>
              <w:top w:val="single" w:color="000000" w:sz="4" w:space="0"/>
              <w:left w:val="single" w:color="000000" w:sz="4" w:space="0"/>
              <w:right w:val="single" w:color="000000" w:sz="4" w:space="0"/>
            </w:tcBorders>
            <w:vAlign w:val="center"/>
          </w:tcPr>
          <w:p w14:paraId="64C85BA5">
            <w:pPr>
              <w:pStyle w:val="48"/>
              <w:ind w:left="359"/>
              <w:rPr>
                <w:rFonts w:ascii="宋体" w:hAnsi="宋体"/>
                <w:sz w:val="21"/>
                <w:szCs w:val="21"/>
              </w:rPr>
            </w:pPr>
            <w:r>
              <w:rPr>
                <w:rFonts w:ascii="宋体" w:hAnsi="宋体"/>
                <w:sz w:val="21"/>
              </w:rPr>
              <w:t>2.2.4(2)</w:t>
            </w:r>
          </w:p>
        </w:tc>
        <w:tc>
          <w:tcPr>
            <w:tcW w:w="1345" w:type="dxa"/>
            <w:gridSpan w:val="2"/>
            <w:vMerge w:val="restart"/>
            <w:tcBorders>
              <w:top w:val="single" w:color="000000" w:sz="4" w:space="0"/>
              <w:left w:val="single" w:color="000000" w:sz="4" w:space="0"/>
              <w:right w:val="single" w:color="000000" w:sz="4" w:space="0"/>
            </w:tcBorders>
            <w:vAlign w:val="center"/>
          </w:tcPr>
          <w:p w14:paraId="30D3593F">
            <w:pPr>
              <w:pStyle w:val="48"/>
              <w:ind w:left="244"/>
              <w:rPr>
                <w:rFonts w:ascii="宋体" w:hAnsi="宋体" w:cs="宋体"/>
                <w:sz w:val="21"/>
                <w:szCs w:val="21"/>
              </w:rPr>
            </w:pPr>
            <w:r>
              <w:rPr>
                <w:rFonts w:ascii="宋体" w:hAnsi="宋体" w:cs="宋体"/>
                <w:sz w:val="21"/>
                <w:szCs w:val="21"/>
              </w:rPr>
              <w:t>主要人员</w:t>
            </w:r>
          </w:p>
        </w:tc>
        <w:tc>
          <w:tcPr>
            <w:tcW w:w="984" w:type="dxa"/>
            <w:vMerge w:val="restart"/>
            <w:tcBorders>
              <w:top w:val="single" w:color="000000" w:sz="4" w:space="0"/>
              <w:left w:val="single" w:color="000000" w:sz="4" w:space="0"/>
              <w:right w:val="single" w:color="000000" w:sz="4" w:space="0"/>
            </w:tcBorders>
            <w:vAlign w:val="center"/>
          </w:tcPr>
          <w:p w14:paraId="34E9B241">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1B26708B">
            <w:pPr>
              <w:pStyle w:val="48"/>
              <w:spacing w:before="15" w:line="380" w:lineRule="exact"/>
              <w:ind w:left="100" w:right="98"/>
              <w:rPr>
                <w:rFonts w:ascii="宋体" w:hAnsi="宋体" w:cs="宋体"/>
                <w:sz w:val="21"/>
                <w:szCs w:val="21"/>
                <w:lang w:eastAsia="zh-CN"/>
              </w:rPr>
            </w:pPr>
            <w:r>
              <w:rPr>
                <w:rFonts w:ascii="宋体" w:hAnsi="宋体" w:cs="宋体"/>
                <w:spacing w:val="-2"/>
                <w:sz w:val="21"/>
                <w:szCs w:val="21"/>
                <w:lang w:eastAsia="zh-CN"/>
              </w:rPr>
              <w:t>总监理工程师或驻地监理工程师</w:t>
            </w:r>
            <w:r>
              <w:rPr>
                <w:rFonts w:ascii="宋体" w:hAnsi="宋体" w:cs="宋体"/>
                <w:sz w:val="21"/>
                <w:szCs w:val="21"/>
                <w:lang w:eastAsia="zh-CN"/>
              </w:rPr>
              <w:t>任职资格与业绩</w:t>
            </w:r>
          </w:p>
        </w:tc>
        <w:tc>
          <w:tcPr>
            <w:tcW w:w="845" w:type="dxa"/>
            <w:tcBorders>
              <w:top w:val="single" w:color="000000" w:sz="4" w:space="0"/>
              <w:left w:val="single" w:color="000000" w:sz="4" w:space="0"/>
              <w:bottom w:val="single" w:color="000000" w:sz="4" w:space="0"/>
              <w:right w:val="single" w:color="000000" w:sz="4" w:space="0"/>
            </w:tcBorders>
            <w:vAlign w:val="center"/>
          </w:tcPr>
          <w:p w14:paraId="0926AA19">
            <w:pPr>
              <w:pStyle w:val="48"/>
              <w:tabs>
                <w:tab w:val="left" w:pos="523"/>
              </w:tabs>
              <w:ind w:left="206"/>
              <w:rPr>
                <w:rFonts w:ascii="宋体" w:hAnsi="宋体" w:cs="宋体"/>
                <w:sz w:val="21"/>
                <w:szCs w:val="21"/>
              </w:rPr>
            </w:pPr>
            <w:r>
              <w:rPr>
                <w:rFonts w:ascii="宋体" w:hAnsi="宋体"/>
                <w:sz w:val="21"/>
                <w:szCs w:val="21"/>
                <w:u w:val="single" w:color="000000"/>
                <w:lang w:eastAsia="zh-CN"/>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0A381FAE">
            <w:pPr>
              <w:pStyle w:val="48"/>
              <w:ind w:left="103"/>
              <w:rPr>
                <w:rFonts w:ascii="宋体" w:hAnsi="宋体"/>
                <w:sz w:val="21"/>
                <w:szCs w:val="21"/>
              </w:rPr>
            </w:pPr>
            <w:r>
              <w:rPr>
                <w:rFonts w:ascii="宋体" w:hAnsi="宋体"/>
                <w:sz w:val="21"/>
                <w:szCs w:val="21"/>
              </w:rPr>
              <w:t>……</w:t>
            </w:r>
          </w:p>
        </w:tc>
      </w:tr>
      <w:tr w14:paraId="77186E58">
        <w:tblPrEx>
          <w:tblCellMar>
            <w:top w:w="0" w:type="dxa"/>
            <w:left w:w="0" w:type="dxa"/>
            <w:bottom w:w="0" w:type="dxa"/>
            <w:right w:w="0" w:type="dxa"/>
          </w:tblCellMar>
        </w:tblPrEx>
        <w:trPr>
          <w:trHeight w:val="792" w:hRule="exact"/>
          <w:jc w:val="center"/>
        </w:trPr>
        <w:tc>
          <w:tcPr>
            <w:tcW w:w="1399" w:type="dxa"/>
            <w:vMerge w:val="continue"/>
            <w:tcBorders>
              <w:left w:val="single" w:color="000000" w:sz="4" w:space="0"/>
              <w:right w:val="single" w:color="000000" w:sz="4" w:space="0"/>
            </w:tcBorders>
            <w:vAlign w:val="center"/>
          </w:tcPr>
          <w:p w14:paraId="50121644">
            <w:pPr>
              <w:rPr>
                <w:rFonts w:ascii="宋体" w:hAnsi="宋体"/>
              </w:rPr>
            </w:pPr>
          </w:p>
        </w:tc>
        <w:tc>
          <w:tcPr>
            <w:tcW w:w="1345" w:type="dxa"/>
            <w:gridSpan w:val="2"/>
            <w:vMerge w:val="continue"/>
            <w:tcBorders>
              <w:left w:val="single" w:color="000000" w:sz="4" w:space="0"/>
              <w:right w:val="single" w:color="000000" w:sz="4" w:space="0"/>
            </w:tcBorders>
            <w:vAlign w:val="center"/>
          </w:tcPr>
          <w:p w14:paraId="1E6A60F7">
            <w:pPr>
              <w:rPr>
                <w:rFonts w:ascii="宋体" w:hAnsi="宋体"/>
              </w:rPr>
            </w:pPr>
          </w:p>
        </w:tc>
        <w:tc>
          <w:tcPr>
            <w:tcW w:w="984" w:type="dxa"/>
            <w:vMerge w:val="continue"/>
            <w:tcBorders>
              <w:left w:val="single" w:color="000000" w:sz="4" w:space="0"/>
              <w:right w:val="single" w:color="000000" w:sz="4" w:space="0"/>
            </w:tcBorders>
            <w:vAlign w:val="center"/>
          </w:tcPr>
          <w:p w14:paraId="3B92763B">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5FD0FDC9">
            <w:pPr>
              <w:pStyle w:val="48"/>
              <w:ind w:left="287"/>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20329FDF">
            <w:pPr>
              <w:pStyle w:val="48"/>
              <w:tabs>
                <w:tab w:val="left" w:pos="523"/>
              </w:tabs>
              <w:ind w:left="206"/>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212E07C0">
            <w:pPr>
              <w:pStyle w:val="48"/>
              <w:ind w:left="103"/>
              <w:rPr>
                <w:rFonts w:ascii="宋体" w:hAnsi="宋体"/>
                <w:sz w:val="21"/>
                <w:szCs w:val="21"/>
              </w:rPr>
            </w:pPr>
            <w:r>
              <w:rPr>
                <w:rFonts w:ascii="宋体" w:hAnsi="宋体"/>
                <w:sz w:val="21"/>
                <w:szCs w:val="21"/>
              </w:rPr>
              <w:t>……</w:t>
            </w:r>
          </w:p>
        </w:tc>
      </w:tr>
      <w:tr w14:paraId="194AAE20">
        <w:tblPrEx>
          <w:tblCellMar>
            <w:top w:w="0" w:type="dxa"/>
            <w:left w:w="0" w:type="dxa"/>
            <w:bottom w:w="0" w:type="dxa"/>
            <w:right w:w="0" w:type="dxa"/>
          </w:tblCellMar>
        </w:tblPrEx>
        <w:trPr>
          <w:trHeight w:val="643" w:hRule="exact"/>
          <w:jc w:val="center"/>
        </w:trPr>
        <w:tc>
          <w:tcPr>
            <w:tcW w:w="1399" w:type="dxa"/>
            <w:vMerge w:val="continue"/>
            <w:tcBorders>
              <w:left w:val="single" w:color="000000" w:sz="4" w:space="0"/>
              <w:bottom w:val="single" w:color="000000" w:sz="4" w:space="0"/>
              <w:right w:val="single" w:color="000000" w:sz="4" w:space="0"/>
            </w:tcBorders>
            <w:vAlign w:val="center"/>
          </w:tcPr>
          <w:p w14:paraId="35B68B26">
            <w:pPr>
              <w:rPr>
                <w:rFonts w:ascii="宋体" w:hAnsi="宋体"/>
              </w:rPr>
            </w:pPr>
          </w:p>
        </w:tc>
        <w:tc>
          <w:tcPr>
            <w:tcW w:w="1345" w:type="dxa"/>
            <w:gridSpan w:val="2"/>
            <w:vMerge w:val="continue"/>
            <w:tcBorders>
              <w:left w:val="single" w:color="000000" w:sz="4" w:space="0"/>
              <w:bottom w:val="single" w:color="000000" w:sz="4" w:space="0"/>
              <w:right w:val="single" w:color="000000" w:sz="4" w:space="0"/>
            </w:tcBorders>
            <w:vAlign w:val="center"/>
          </w:tcPr>
          <w:p w14:paraId="5240D595">
            <w:pPr>
              <w:rPr>
                <w:rFonts w:ascii="宋体" w:hAnsi="宋体"/>
              </w:rPr>
            </w:pPr>
          </w:p>
        </w:tc>
        <w:tc>
          <w:tcPr>
            <w:tcW w:w="984" w:type="dxa"/>
            <w:vMerge w:val="continue"/>
            <w:tcBorders>
              <w:left w:val="single" w:color="000000" w:sz="4" w:space="0"/>
              <w:bottom w:val="single" w:color="000000" w:sz="4" w:space="0"/>
              <w:right w:val="single" w:color="000000" w:sz="4" w:space="0"/>
            </w:tcBorders>
            <w:vAlign w:val="center"/>
          </w:tcPr>
          <w:p w14:paraId="57ABEBED">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343762A0">
            <w:pPr>
              <w:pStyle w:val="48"/>
              <w:ind w:left="287"/>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190B7E16">
            <w:pPr>
              <w:pStyle w:val="48"/>
              <w:tabs>
                <w:tab w:val="left" w:pos="523"/>
              </w:tabs>
              <w:ind w:left="206"/>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2DFD1432">
            <w:pPr>
              <w:pStyle w:val="48"/>
              <w:ind w:left="103"/>
              <w:rPr>
                <w:rFonts w:ascii="宋体" w:hAnsi="宋体"/>
                <w:sz w:val="21"/>
                <w:szCs w:val="21"/>
              </w:rPr>
            </w:pPr>
            <w:r>
              <w:rPr>
                <w:rFonts w:ascii="宋体" w:hAnsi="宋体"/>
                <w:sz w:val="21"/>
                <w:szCs w:val="21"/>
              </w:rPr>
              <w:t>……</w:t>
            </w:r>
          </w:p>
        </w:tc>
      </w:tr>
      <w:tr w14:paraId="2E599B05">
        <w:tblPrEx>
          <w:tblCellMar>
            <w:top w:w="0" w:type="dxa"/>
            <w:left w:w="0" w:type="dxa"/>
            <w:bottom w:w="0" w:type="dxa"/>
            <w:right w:w="0" w:type="dxa"/>
          </w:tblCellMar>
        </w:tblPrEx>
        <w:trPr>
          <w:trHeight w:val="3431" w:hRule="exact"/>
          <w:jc w:val="center"/>
        </w:trPr>
        <w:tc>
          <w:tcPr>
            <w:tcW w:w="1399" w:type="dxa"/>
            <w:tcBorders>
              <w:top w:val="single" w:color="000000" w:sz="4" w:space="0"/>
              <w:left w:val="single" w:color="000000" w:sz="4" w:space="0"/>
              <w:bottom w:val="single" w:color="000000" w:sz="4" w:space="0"/>
              <w:right w:val="single" w:color="000000" w:sz="4" w:space="0"/>
            </w:tcBorders>
            <w:vAlign w:val="center"/>
          </w:tcPr>
          <w:p w14:paraId="596AA5E4">
            <w:pPr>
              <w:pStyle w:val="48"/>
              <w:ind w:left="362"/>
              <w:rPr>
                <w:rFonts w:ascii="宋体" w:hAnsi="宋体"/>
                <w:sz w:val="21"/>
                <w:szCs w:val="21"/>
              </w:rPr>
            </w:pPr>
            <w:r>
              <w:rPr>
                <w:rFonts w:ascii="宋体" w:hAnsi="宋体"/>
                <w:sz w:val="21"/>
              </w:rPr>
              <w:t>2.2.4(3)</w:t>
            </w: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1099396D">
            <w:pPr>
              <w:pStyle w:val="48"/>
              <w:ind w:left="348"/>
              <w:rPr>
                <w:rFonts w:ascii="宋体" w:hAnsi="宋体" w:cs="宋体"/>
                <w:sz w:val="21"/>
                <w:szCs w:val="21"/>
              </w:rPr>
            </w:pPr>
            <w:r>
              <w:rPr>
                <w:rFonts w:ascii="宋体" w:hAnsi="宋体" w:cs="宋体"/>
                <w:sz w:val="21"/>
                <w:szCs w:val="21"/>
              </w:rPr>
              <w:t>评标价</w:t>
            </w:r>
          </w:p>
        </w:tc>
        <w:tc>
          <w:tcPr>
            <w:tcW w:w="984" w:type="dxa"/>
            <w:tcBorders>
              <w:top w:val="single" w:color="000000" w:sz="4" w:space="0"/>
              <w:left w:val="single" w:color="000000" w:sz="4" w:space="0"/>
              <w:bottom w:val="single" w:color="000000" w:sz="4" w:space="0"/>
              <w:right w:val="single" w:color="000000" w:sz="4" w:space="0"/>
            </w:tcBorders>
            <w:vAlign w:val="center"/>
          </w:tcPr>
          <w:p w14:paraId="32FB410F">
            <w:pPr>
              <w:pStyle w:val="48"/>
              <w:tabs>
                <w:tab w:val="left" w:pos="662"/>
              </w:tabs>
              <w:spacing w:before="154"/>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5166" w:type="dxa"/>
            <w:gridSpan w:val="3"/>
            <w:tcBorders>
              <w:top w:val="single" w:color="000000" w:sz="4" w:space="0"/>
              <w:left w:val="single" w:color="000000" w:sz="4" w:space="0"/>
              <w:bottom w:val="single" w:color="000000" w:sz="4" w:space="0"/>
              <w:right w:val="single" w:color="000000" w:sz="4" w:space="0"/>
            </w:tcBorders>
            <w:vAlign w:val="center"/>
          </w:tcPr>
          <w:p w14:paraId="25EFD0DA">
            <w:pPr>
              <w:pStyle w:val="48"/>
              <w:spacing w:before="74" w:line="314" w:lineRule="auto"/>
              <w:ind w:left="100" w:right="99"/>
              <w:rPr>
                <w:rFonts w:ascii="宋体" w:hAnsi="宋体" w:cs="宋体"/>
                <w:sz w:val="21"/>
                <w:szCs w:val="21"/>
                <w:lang w:eastAsia="zh-CN"/>
              </w:rPr>
            </w:pPr>
            <w:r>
              <w:rPr>
                <w:rFonts w:ascii="宋体" w:hAnsi="宋体" w:cs="宋体"/>
                <w:sz w:val="21"/>
                <w:szCs w:val="21"/>
                <w:lang w:eastAsia="zh-CN"/>
              </w:rPr>
              <w:t>评标价得分计算公式示例：</w:t>
            </w:r>
          </w:p>
          <w:p w14:paraId="3545BB49">
            <w:pPr>
              <w:pStyle w:val="48"/>
              <w:spacing w:before="74" w:line="314" w:lineRule="auto"/>
              <w:ind w:left="100" w:right="99"/>
              <w:rPr>
                <w:rFonts w:ascii="宋体" w:hAnsi="宋体" w:cs="宋体"/>
                <w:sz w:val="21"/>
                <w:szCs w:val="21"/>
                <w:lang w:eastAsia="zh-CN"/>
              </w:rPr>
            </w:pPr>
            <w:r>
              <w:rPr>
                <w:rFonts w:ascii="宋体" w:hAnsi="宋体"/>
                <w:spacing w:val="-3"/>
                <w:sz w:val="21"/>
                <w:szCs w:val="21"/>
                <w:lang w:eastAsia="zh-CN"/>
              </w:rPr>
              <w:t>(1)</w:t>
            </w:r>
            <w:r>
              <w:rPr>
                <w:rFonts w:ascii="宋体" w:hAnsi="宋体" w:cs="宋体"/>
                <w:spacing w:val="-3"/>
                <w:sz w:val="21"/>
                <w:szCs w:val="21"/>
                <w:lang w:eastAsia="zh-CN"/>
              </w:rPr>
              <w:t>如果投标人的评标价</w:t>
            </w:r>
            <w:r>
              <w:rPr>
                <w:rFonts w:ascii="宋体" w:hAnsi="宋体"/>
                <w:spacing w:val="-3"/>
                <w:sz w:val="21"/>
                <w:szCs w:val="21"/>
                <w:lang w:eastAsia="zh-CN"/>
              </w:rPr>
              <w:t>&gt;</w:t>
            </w:r>
            <w:r>
              <w:rPr>
                <w:rFonts w:ascii="宋体" w:hAnsi="宋体" w:cs="宋体"/>
                <w:spacing w:val="-3"/>
                <w:sz w:val="21"/>
                <w:szCs w:val="21"/>
                <w:lang w:eastAsia="zh-CN"/>
              </w:rPr>
              <w:t>评标基准价，则评标价得分＝</w:t>
            </w:r>
            <w:r>
              <w:rPr>
                <w:rFonts w:ascii="宋体" w:hAnsi="宋体"/>
                <w:sz w:val="21"/>
                <w:szCs w:val="21"/>
                <w:lang w:eastAsia="zh-CN"/>
              </w:rPr>
              <w:t>F</w:t>
            </w:r>
            <w:r>
              <w:rPr>
                <w:rFonts w:ascii="宋体" w:hAnsi="宋体" w:cs="宋体"/>
                <w:sz w:val="21"/>
                <w:szCs w:val="21"/>
                <w:lang w:eastAsia="zh-CN"/>
              </w:rPr>
              <w:t>－偏差率</w:t>
            </w:r>
            <w:r>
              <w:rPr>
                <w:rFonts w:ascii="宋体" w:hAnsi="宋体"/>
                <w:sz w:val="21"/>
                <w:szCs w:val="21"/>
                <w:lang w:eastAsia="zh-CN"/>
              </w:rPr>
              <w:t>×100×E</w:t>
            </w:r>
            <w:r>
              <w:rPr>
                <w:rFonts w:ascii="宋体" w:hAnsi="宋体"/>
                <w:position w:val="-2"/>
                <w:sz w:val="14"/>
                <w:szCs w:val="14"/>
                <w:lang w:eastAsia="zh-CN"/>
              </w:rPr>
              <w:t>1</w:t>
            </w:r>
            <w:r>
              <w:rPr>
                <w:rFonts w:ascii="宋体" w:hAnsi="宋体" w:cs="宋体"/>
                <w:sz w:val="21"/>
                <w:szCs w:val="21"/>
                <w:lang w:eastAsia="zh-CN"/>
              </w:rPr>
              <w:t>；</w:t>
            </w:r>
          </w:p>
          <w:p w14:paraId="55CCD306">
            <w:pPr>
              <w:pStyle w:val="48"/>
              <w:spacing w:before="74" w:line="314" w:lineRule="auto"/>
              <w:ind w:left="100" w:right="99"/>
              <w:rPr>
                <w:rFonts w:ascii="宋体" w:hAnsi="宋体" w:cs="宋体"/>
                <w:sz w:val="21"/>
                <w:szCs w:val="21"/>
                <w:lang w:eastAsia="zh-CN"/>
              </w:rPr>
            </w:pPr>
            <w:r>
              <w:rPr>
                <w:rFonts w:ascii="宋体" w:hAnsi="宋体"/>
                <w:spacing w:val="-3"/>
                <w:sz w:val="21"/>
                <w:szCs w:val="21"/>
                <w:lang w:eastAsia="zh-CN"/>
              </w:rPr>
              <w:t>(2)</w:t>
            </w:r>
            <w:r>
              <w:rPr>
                <w:rFonts w:ascii="宋体" w:hAnsi="宋体" w:cs="宋体"/>
                <w:spacing w:val="-3"/>
                <w:sz w:val="21"/>
                <w:szCs w:val="21"/>
                <w:lang w:eastAsia="zh-CN"/>
              </w:rPr>
              <w:t>如果投标人的评标价</w:t>
            </w:r>
            <w:r>
              <w:rPr>
                <w:rFonts w:ascii="宋体" w:hAnsi="宋体"/>
                <w:spacing w:val="-3"/>
                <w:sz w:val="21"/>
                <w:szCs w:val="21"/>
                <w:lang w:eastAsia="zh-CN"/>
              </w:rPr>
              <w:t>≤</w:t>
            </w:r>
            <w:r>
              <w:rPr>
                <w:rFonts w:ascii="宋体" w:hAnsi="宋体" w:cs="宋体"/>
                <w:spacing w:val="-3"/>
                <w:sz w:val="21"/>
                <w:szCs w:val="21"/>
                <w:lang w:eastAsia="zh-CN"/>
              </w:rPr>
              <w:t>评标基准价，则评标价得分＝</w:t>
            </w:r>
            <w:r>
              <w:rPr>
                <w:rFonts w:ascii="宋体" w:hAnsi="宋体"/>
                <w:sz w:val="21"/>
                <w:szCs w:val="21"/>
                <w:lang w:eastAsia="zh-CN"/>
              </w:rPr>
              <w:t>F</w:t>
            </w:r>
            <w:r>
              <w:rPr>
                <w:rFonts w:ascii="宋体" w:hAnsi="宋体" w:cs="宋体"/>
                <w:sz w:val="21"/>
                <w:szCs w:val="21"/>
                <w:lang w:eastAsia="zh-CN"/>
              </w:rPr>
              <w:t>＋偏差率</w:t>
            </w:r>
            <w:r>
              <w:rPr>
                <w:rFonts w:ascii="宋体" w:hAnsi="宋体"/>
                <w:sz w:val="21"/>
                <w:szCs w:val="21"/>
                <w:lang w:eastAsia="zh-CN"/>
              </w:rPr>
              <w:t>×100×E</w:t>
            </w:r>
            <w:r>
              <w:rPr>
                <w:rFonts w:ascii="宋体" w:hAnsi="宋体"/>
                <w:position w:val="-2"/>
                <w:sz w:val="14"/>
                <w:szCs w:val="14"/>
                <w:lang w:eastAsia="zh-CN"/>
              </w:rPr>
              <w:t>2</w:t>
            </w:r>
            <w:r>
              <w:rPr>
                <w:rFonts w:ascii="宋体" w:hAnsi="宋体" w:cs="宋体"/>
                <w:sz w:val="21"/>
                <w:szCs w:val="21"/>
                <w:lang w:eastAsia="zh-CN"/>
              </w:rPr>
              <w:t>。</w:t>
            </w:r>
          </w:p>
          <w:p w14:paraId="31D27D54">
            <w:pPr>
              <w:pStyle w:val="48"/>
              <w:spacing w:line="297" w:lineRule="auto"/>
              <w:ind w:left="100" w:right="101"/>
              <w:jc w:val="both"/>
              <w:rPr>
                <w:rFonts w:ascii="宋体" w:hAnsi="宋体" w:cs="宋体"/>
                <w:sz w:val="21"/>
                <w:szCs w:val="21"/>
                <w:lang w:eastAsia="zh-CN"/>
              </w:rPr>
            </w:pPr>
            <w:r>
              <w:rPr>
                <w:rFonts w:ascii="宋体" w:hAnsi="宋体" w:cs="宋体"/>
                <w:spacing w:val="-10"/>
                <w:sz w:val="21"/>
                <w:szCs w:val="21"/>
                <w:lang w:eastAsia="zh-CN"/>
              </w:rPr>
              <w:t>其中：</w:t>
            </w:r>
            <w:r>
              <w:rPr>
                <w:rFonts w:ascii="宋体" w:hAnsi="宋体"/>
                <w:spacing w:val="-10"/>
                <w:sz w:val="21"/>
                <w:szCs w:val="21"/>
                <w:lang w:eastAsia="zh-CN"/>
              </w:rPr>
              <w:t>F</w:t>
            </w:r>
            <w:r>
              <w:rPr>
                <w:rFonts w:ascii="宋体" w:hAnsi="宋体" w:cs="宋体"/>
                <w:spacing w:val="-4"/>
                <w:sz w:val="21"/>
                <w:szCs w:val="21"/>
                <w:lang w:eastAsia="zh-CN"/>
              </w:rPr>
              <w:t>是评标价所占的权重分值，</w:t>
            </w:r>
            <w:r>
              <w:rPr>
                <w:rFonts w:ascii="宋体" w:hAnsi="宋体"/>
                <w:spacing w:val="-4"/>
                <w:sz w:val="21"/>
                <w:szCs w:val="21"/>
                <w:lang w:eastAsia="zh-CN"/>
              </w:rPr>
              <w:t>E</w:t>
            </w:r>
            <w:r>
              <w:rPr>
                <w:rFonts w:ascii="宋体" w:hAnsi="宋体"/>
                <w:spacing w:val="-4"/>
                <w:position w:val="-2"/>
                <w:sz w:val="14"/>
                <w:szCs w:val="14"/>
                <w:lang w:eastAsia="zh-CN"/>
              </w:rPr>
              <w:t>1</w:t>
            </w:r>
            <w:r>
              <w:rPr>
                <w:rFonts w:ascii="宋体" w:hAnsi="宋体" w:cs="宋体"/>
                <w:sz w:val="21"/>
                <w:szCs w:val="21"/>
                <w:lang w:eastAsia="zh-CN"/>
              </w:rPr>
              <w:t>是评标价每高于评标基准价一个百分点的扣分值，</w:t>
            </w:r>
            <w:r>
              <w:rPr>
                <w:rFonts w:ascii="宋体" w:hAnsi="宋体"/>
                <w:sz w:val="21"/>
                <w:szCs w:val="21"/>
                <w:lang w:eastAsia="zh-CN"/>
              </w:rPr>
              <w:t>E</w:t>
            </w:r>
            <w:r>
              <w:rPr>
                <w:rFonts w:ascii="宋体" w:hAnsi="宋体"/>
                <w:position w:val="-2"/>
                <w:sz w:val="14"/>
                <w:szCs w:val="14"/>
                <w:lang w:eastAsia="zh-CN"/>
              </w:rPr>
              <w:t>2</w:t>
            </w:r>
            <w:r>
              <w:rPr>
                <w:rFonts w:ascii="宋体" w:hAnsi="宋体" w:cs="宋体"/>
                <w:sz w:val="21"/>
                <w:szCs w:val="21"/>
                <w:lang w:eastAsia="zh-CN"/>
              </w:rPr>
              <w:t>是评标价每低于</w:t>
            </w:r>
            <w:r>
              <w:rPr>
                <w:rFonts w:ascii="宋体" w:hAnsi="宋体" w:cs="宋体"/>
                <w:spacing w:val="-6"/>
                <w:sz w:val="21"/>
                <w:szCs w:val="21"/>
                <w:lang w:eastAsia="zh-CN"/>
              </w:rPr>
              <w:t>评标基准价一个百分点的扣分值；招标人可依据招标项</w:t>
            </w:r>
          </w:p>
          <w:p w14:paraId="7AB74156">
            <w:pPr>
              <w:pStyle w:val="48"/>
              <w:spacing w:before="56"/>
              <w:ind w:left="100"/>
              <w:rPr>
                <w:rFonts w:ascii="宋体" w:hAnsi="宋体"/>
                <w:sz w:val="14"/>
                <w:szCs w:val="14"/>
                <w:lang w:eastAsia="zh-CN"/>
              </w:rPr>
            </w:pPr>
            <w:r>
              <w:rPr>
                <w:rFonts w:ascii="宋体" w:hAnsi="宋体" w:cs="宋体"/>
                <w:sz w:val="21"/>
                <w:szCs w:val="21"/>
                <w:lang w:eastAsia="zh-CN"/>
              </w:rPr>
              <w:t>目具体特点和实际需要设置</w:t>
            </w:r>
            <w:r>
              <w:rPr>
                <w:rFonts w:ascii="宋体" w:hAnsi="宋体"/>
                <w:sz w:val="21"/>
                <w:szCs w:val="21"/>
                <w:lang w:eastAsia="zh-CN"/>
              </w:rPr>
              <w:t>E</w:t>
            </w:r>
            <w:r>
              <w:rPr>
                <w:rFonts w:ascii="宋体" w:hAnsi="宋体"/>
                <w:position w:val="-2"/>
                <w:sz w:val="14"/>
                <w:szCs w:val="14"/>
                <w:lang w:eastAsia="zh-CN"/>
              </w:rPr>
              <w:t>1</w:t>
            </w:r>
            <w:r>
              <w:rPr>
                <w:rFonts w:ascii="宋体" w:hAnsi="宋体" w:cs="宋体"/>
                <w:sz w:val="21"/>
                <w:szCs w:val="21"/>
                <w:lang w:eastAsia="zh-CN"/>
              </w:rPr>
              <w:t>、</w:t>
            </w:r>
            <w:r>
              <w:rPr>
                <w:rFonts w:ascii="宋体" w:hAnsi="宋体"/>
                <w:sz w:val="21"/>
                <w:szCs w:val="21"/>
                <w:lang w:eastAsia="zh-CN"/>
              </w:rPr>
              <w:t>E</w:t>
            </w:r>
            <w:r>
              <w:rPr>
                <w:rFonts w:ascii="宋体" w:hAnsi="宋体"/>
                <w:position w:val="-2"/>
                <w:sz w:val="14"/>
                <w:szCs w:val="14"/>
                <w:lang w:eastAsia="zh-CN"/>
              </w:rPr>
              <w:t>2</w:t>
            </w:r>
            <w:r>
              <w:rPr>
                <w:rFonts w:ascii="宋体" w:hAnsi="宋体" w:cs="宋体"/>
                <w:sz w:val="21"/>
                <w:szCs w:val="21"/>
                <w:lang w:eastAsia="zh-CN"/>
              </w:rPr>
              <w:t>，但</w:t>
            </w:r>
            <w:r>
              <w:rPr>
                <w:rFonts w:ascii="宋体" w:hAnsi="宋体"/>
                <w:sz w:val="21"/>
                <w:szCs w:val="21"/>
                <w:lang w:eastAsia="zh-CN"/>
              </w:rPr>
              <w:t>E</w:t>
            </w:r>
            <w:r>
              <w:rPr>
                <w:rFonts w:ascii="宋体" w:hAnsi="宋体"/>
                <w:position w:val="-2"/>
                <w:sz w:val="14"/>
                <w:szCs w:val="14"/>
                <w:lang w:eastAsia="zh-CN"/>
              </w:rPr>
              <w:t>1</w:t>
            </w:r>
            <w:r>
              <w:rPr>
                <w:rFonts w:ascii="宋体" w:hAnsi="宋体" w:cs="宋体"/>
                <w:sz w:val="21"/>
                <w:szCs w:val="21"/>
                <w:lang w:eastAsia="zh-CN"/>
              </w:rPr>
              <w:t>应大于</w:t>
            </w:r>
            <w:r>
              <w:rPr>
                <w:rFonts w:ascii="宋体" w:hAnsi="宋体"/>
                <w:sz w:val="21"/>
                <w:szCs w:val="21"/>
                <w:lang w:eastAsia="zh-CN"/>
              </w:rPr>
              <w:t>E</w:t>
            </w:r>
            <w:r>
              <w:rPr>
                <w:rFonts w:ascii="宋体" w:hAnsi="宋体"/>
                <w:position w:val="-2"/>
                <w:sz w:val="14"/>
                <w:szCs w:val="14"/>
                <w:lang w:eastAsia="zh-CN"/>
              </w:rPr>
              <w:t>2</w:t>
            </w:r>
          </w:p>
        </w:tc>
      </w:tr>
      <w:tr w14:paraId="48301714">
        <w:tblPrEx>
          <w:tblCellMar>
            <w:top w:w="0" w:type="dxa"/>
            <w:left w:w="0" w:type="dxa"/>
            <w:bottom w:w="0" w:type="dxa"/>
            <w:right w:w="0" w:type="dxa"/>
          </w:tblCellMar>
        </w:tblPrEx>
        <w:trPr>
          <w:trHeight w:val="391" w:hRule="exact"/>
          <w:jc w:val="center"/>
        </w:trPr>
        <w:tc>
          <w:tcPr>
            <w:tcW w:w="1399" w:type="dxa"/>
            <w:vMerge w:val="restart"/>
            <w:tcBorders>
              <w:top w:val="single" w:color="000000" w:sz="4" w:space="0"/>
              <w:left w:val="single" w:color="000000" w:sz="4" w:space="0"/>
              <w:right w:val="single" w:color="000000" w:sz="4" w:space="0"/>
            </w:tcBorders>
            <w:vAlign w:val="center"/>
          </w:tcPr>
          <w:p w14:paraId="5AA3310A">
            <w:pPr>
              <w:pStyle w:val="48"/>
              <w:spacing w:before="12"/>
              <w:rPr>
                <w:rFonts w:ascii="宋体" w:hAnsi="宋体" w:cs="宋体"/>
                <w:sz w:val="14"/>
                <w:szCs w:val="14"/>
                <w:lang w:eastAsia="zh-CN"/>
              </w:rPr>
            </w:pPr>
          </w:p>
          <w:p w14:paraId="2834C5DC">
            <w:pPr>
              <w:pStyle w:val="48"/>
              <w:ind w:left="362"/>
              <w:rPr>
                <w:rFonts w:ascii="宋体" w:hAnsi="宋体"/>
                <w:sz w:val="21"/>
                <w:szCs w:val="21"/>
              </w:rPr>
            </w:pPr>
            <w:r>
              <w:rPr>
                <w:rFonts w:ascii="宋体" w:hAnsi="宋体"/>
                <w:sz w:val="21"/>
              </w:rPr>
              <w:t>2.2.4(4)</w:t>
            </w:r>
          </w:p>
        </w:tc>
        <w:tc>
          <w:tcPr>
            <w:tcW w:w="444" w:type="dxa"/>
            <w:vMerge w:val="restart"/>
            <w:tcBorders>
              <w:top w:val="single" w:color="000000" w:sz="4" w:space="0"/>
              <w:left w:val="single" w:color="000000" w:sz="4" w:space="0"/>
              <w:right w:val="single" w:color="000000" w:sz="4" w:space="0"/>
            </w:tcBorders>
            <w:vAlign w:val="center"/>
          </w:tcPr>
          <w:p w14:paraId="77BE96FB">
            <w:pPr>
              <w:pStyle w:val="48"/>
              <w:spacing w:before="90" w:line="331" w:lineRule="auto"/>
              <w:ind w:left="108" w:right="113"/>
              <w:jc w:val="both"/>
              <w:rPr>
                <w:rFonts w:ascii="宋体" w:hAnsi="宋体" w:cs="宋体"/>
                <w:sz w:val="21"/>
                <w:szCs w:val="21"/>
              </w:rPr>
            </w:pPr>
            <w:r>
              <w:rPr>
                <w:rFonts w:ascii="宋体" w:hAnsi="宋体" w:cs="宋体"/>
                <w:sz w:val="21"/>
                <w:szCs w:val="21"/>
              </w:rPr>
              <w:t>其他因</w:t>
            </w:r>
          </w:p>
          <w:p w14:paraId="28CA1A51">
            <w:pPr>
              <w:pStyle w:val="48"/>
              <w:spacing w:before="27"/>
              <w:ind w:left="108"/>
              <w:jc w:val="both"/>
              <w:rPr>
                <w:rFonts w:ascii="宋体" w:hAnsi="宋体" w:cs="宋体"/>
                <w:sz w:val="21"/>
                <w:szCs w:val="21"/>
              </w:rPr>
            </w:pPr>
            <w:r>
              <w:rPr>
                <w:rFonts w:ascii="宋体" w:hAnsi="宋体" w:cs="宋体"/>
                <w:sz w:val="21"/>
                <w:szCs w:val="21"/>
              </w:rPr>
              <w:t>素</w:t>
            </w:r>
          </w:p>
        </w:tc>
        <w:tc>
          <w:tcPr>
            <w:tcW w:w="901" w:type="dxa"/>
            <w:vMerge w:val="restart"/>
            <w:tcBorders>
              <w:top w:val="single" w:color="000000" w:sz="4" w:space="0"/>
              <w:left w:val="single" w:color="000000" w:sz="4" w:space="0"/>
              <w:right w:val="single" w:color="000000" w:sz="4" w:space="0"/>
            </w:tcBorders>
            <w:vAlign w:val="center"/>
          </w:tcPr>
          <w:p w14:paraId="544DC7E7">
            <w:pPr>
              <w:pStyle w:val="48"/>
              <w:spacing w:before="18" w:line="382" w:lineRule="exact"/>
              <w:ind w:left="235" w:right="231"/>
              <w:rPr>
                <w:rFonts w:ascii="宋体" w:hAnsi="宋体" w:cs="宋体"/>
                <w:sz w:val="21"/>
                <w:szCs w:val="21"/>
              </w:rPr>
            </w:pPr>
            <w:r>
              <w:rPr>
                <w:rFonts w:ascii="宋体" w:hAnsi="宋体" w:cs="宋体"/>
                <w:sz w:val="21"/>
                <w:szCs w:val="21"/>
              </w:rPr>
              <w:t>技术能力</w:t>
            </w:r>
          </w:p>
        </w:tc>
        <w:tc>
          <w:tcPr>
            <w:tcW w:w="984" w:type="dxa"/>
            <w:vMerge w:val="restart"/>
            <w:tcBorders>
              <w:top w:val="single" w:color="000000" w:sz="4" w:space="0"/>
              <w:left w:val="single" w:color="000000" w:sz="4" w:space="0"/>
              <w:right w:val="single" w:color="000000" w:sz="4" w:space="0"/>
            </w:tcBorders>
            <w:vAlign w:val="center"/>
          </w:tcPr>
          <w:p w14:paraId="5E0CE19F">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3A603964">
            <w:pPr>
              <w:pStyle w:val="48"/>
              <w:spacing w:before="132"/>
              <w:jc w:val="center"/>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30300618">
            <w:pPr>
              <w:pStyle w:val="48"/>
              <w:tabs>
                <w:tab w:val="left" w:pos="417"/>
              </w:tabs>
              <w:spacing w:before="74"/>
              <w:ind w:left="100"/>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4D39B617">
            <w:pPr>
              <w:pStyle w:val="48"/>
              <w:spacing w:before="132"/>
              <w:ind w:left="367"/>
              <w:rPr>
                <w:rFonts w:ascii="宋体" w:hAnsi="宋体"/>
                <w:sz w:val="21"/>
                <w:szCs w:val="21"/>
              </w:rPr>
            </w:pPr>
            <w:r>
              <w:rPr>
                <w:rFonts w:ascii="宋体" w:hAnsi="宋体"/>
                <w:sz w:val="21"/>
                <w:szCs w:val="21"/>
              </w:rPr>
              <w:t>……</w:t>
            </w:r>
          </w:p>
        </w:tc>
      </w:tr>
      <w:tr w14:paraId="6396B0E9">
        <w:tblPrEx>
          <w:tblCellMar>
            <w:top w:w="0" w:type="dxa"/>
            <w:left w:w="0" w:type="dxa"/>
            <w:bottom w:w="0" w:type="dxa"/>
            <w:right w:w="0" w:type="dxa"/>
          </w:tblCellMar>
        </w:tblPrEx>
        <w:trPr>
          <w:trHeight w:val="389" w:hRule="exact"/>
          <w:jc w:val="center"/>
        </w:trPr>
        <w:tc>
          <w:tcPr>
            <w:tcW w:w="1399" w:type="dxa"/>
            <w:vMerge w:val="continue"/>
            <w:tcBorders>
              <w:left w:val="single" w:color="000000" w:sz="4" w:space="0"/>
              <w:right w:val="single" w:color="000000" w:sz="4" w:space="0"/>
            </w:tcBorders>
            <w:vAlign w:val="center"/>
          </w:tcPr>
          <w:p w14:paraId="588C0D06">
            <w:pPr>
              <w:rPr>
                <w:rFonts w:ascii="宋体" w:hAnsi="宋体"/>
              </w:rPr>
            </w:pPr>
          </w:p>
        </w:tc>
        <w:tc>
          <w:tcPr>
            <w:tcW w:w="444" w:type="dxa"/>
            <w:vMerge w:val="continue"/>
            <w:tcBorders>
              <w:left w:val="single" w:color="000000" w:sz="4" w:space="0"/>
              <w:right w:val="single" w:color="000000" w:sz="4" w:space="0"/>
            </w:tcBorders>
            <w:vAlign w:val="center"/>
          </w:tcPr>
          <w:p w14:paraId="3DFBE2F4">
            <w:pPr>
              <w:rPr>
                <w:rFonts w:ascii="宋体" w:hAnsi="宋体"/>
              </w:rPr>
            </w:pPr>
          </w:p>
        </w:tc>
        <w:tc>
          <w:tcPr>
            <w:tcW w:w="901" w:type="dxa"/>
            <w:vMerge w:val="continue"/>
            <w:tcBorders>
              <w:left w:val="single" w:color="000000" w:sz="4" w:space="0"/>
              <w:bottom w:val="single" w:color="000000" w:sz="4" w:space="0"/>
              <w:right w:val="single" w:color="000000" w:sz="4" w:space="0"/>
            </w:tcBorders>
            <w:vAlign w:val="center"/>
          </w:tcPr>
          <w:p w14:paraId="7CF7F529">
            <w:pPr>
              <w:rPr>
                <w:rFonts w:ascii="宋体" w:hAnsi="宋体"/>
              </w:rPr>
            </w:pPr>
          </w:p>
        </w:tc>
        <w:tc>
          <w:tcPr>
            <w:tcW w:w="984" w:type="dxa"/>
            <w:vMerge w:val="continue"/>
            <w:tcBorders>
              <w:left w:val="single" w:color="000000" w:sz="4" w:space="0"/>
              <w:bottom w:val="single" w:color="000000" w:sz="4" w:space="0"/>
              <w:right w:val="single" w:color="000000" w:sz="4" w:space="0"/>
            </w:tcBorders>
            <w:vAlign w:val="center"/>
          </w:tcPr>
          <w:p w14:paraId="4F6257F9">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344E8928">
            <w:pPr>
              <w:pStyle w:val="48"/>
              <w:spacing w:before="132"/>
              <w:jc w:val="center"/>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3027F4AD">
            <w:pPr>
              <w:pStyle w:val="48"/>
              <w:tabs>
                <w:tab w:val="left" w:pos="417"/>
              </w:tabs>
              <w:spacing w:before="74"/>
              <w:ind w:left="100"/>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3B1CE02E">
            <w:pPr>
              <w:pStyle w:val="48"/>
              <w:spacing w:before="132"/>
              <w:ind w:left="367"/>
              <w:rPr>
                <w:rFonts w:ascii="宋体" w:hAnsi="宋体"/>
                <w:sz w:val="21"/>
                <w:szCs w:val="21"/>
              </w:rPr>
            </w:pPr>
            <w:r>
              <w:rPr>
                <w:rFonts w:ascii="宋体" w:hAnsi="宋体"/>
                <w:sz w:val="21"/>
                <w:szCs w:val="21"/>
              </w:rPr>
              <w:t>……</w:t>
            </w:r>
          </w:p>
        </w:tc>
      </w:tr>
      <w:tr w14:paraId="7FBB1625">
        <w:tblPrEx>
          <w:tblCellMar>
            <w:top w:w="0" w:type="dxa"/>
            <w:left w:w="0" w:type="dxa"/>
            <w:bottom w:w="0" w:type="dxa"/>
            <w:right w:w="0" w:type="dxa"/>
          </w:tblCellMar>
        </w:tblPrEx>
        <w:trPr>
          <w:trHeight w:val="391" w:hRule="exact"/>
          <w:jc w:val="center"/>
        </w:trPr>
        <w:tc>
          <w:tcPr>
            <w:tcW w:w="1399" w:type="dxa"/>
            <w:vMerge w:val="continue"/>
            <w:tcBorders>
              <w:left w:val="single" w:color="000000" w:sz="4" w:space="0"/>
              <w:right w:val="single" w:color="000000" w:sz="4" w:space="0"/>
            </w:tcBorders>
            <w:vAlign w:val="center"/>
          </w:tcPr>
          <w:p w14:paraId="53E99225">
            <w:pPr>
              <w:rPr>
                <w:rFonts w:ascii="宋体" w:hAnsi="宋体"/>
              </w:rPr>
            </w:pPr>
          </w:p>
        </w:tc>
        <w:tc>
          <w:tcPr>
            <w:tcW w:w="444" w:type="dxa"/>
            <w:vMerge w:val="continue"/>
            <w:tcBorders>
              <w:left w:val="single" w:color="000000" w:sz="4" w:space="0"/>
              <w:right w:val="single" w:color="000000" w:sz="4" w:space="0"/>
            </w:tcBorders>
            <w:vAlign w:val="center"/>
          </w:tcPr>
          <w:p w14:paraId="7BDF13EE">
            <w:pPr>
              <w:rPr>
                <w:rFonts w:ascii="宋体" w:hAnsi="宋体"/>
              </w:rPr>
            </w:pPr>
          </w:p>
        </w:tc>
        <w:tc>
          <w:tcPr>
            <w:tcW w:w="901" w:type="dxa"/>
            <w:vMerge w:val="restart"/>
            <w:tcBorders>
              <w:top w:val="single" w:color="000000" w:sz="4" w:space="0"/>
              <w:left w:val="single" w:color="000000" w:sz="4" w:space="0"/>
              <w:right w:val="single" w:color="000000" w:sz="4" w:space="0"/>
            </w:tcBorders>
            <w:vAlign w:val="center"/>
          </w:tcPr>
          <w:p w14:paraId="08869313">
            <w:pPr>
              <w:pStyle w:val="48"/>
              <w:ind w:left="235"/>
              <w:rPr>
                <w:rFonts w:ascii="宋体" w:hAnsi="宋体" w:cs="宋体"/>
                <w:sz w:val="21"/>
                <w:szCs w:val="21"/>
              </w:rPr>
            </w:pPr>
            <w:r>
              <w:rPr>
                <w:rFonts w:ascii="宋体" w:hAnsi="宋体" w:cs="宋体"/>
                <w:sz w:val="21"/>
                <w:szCs w:val="21"/>
              </w:rPr>
              <w:t>业绩</w:t>
            </w:r>
          </w:p>
        </w:tc>
        <w:tc>
          <w:tcPr>
            <w:tcW w:w="984" w:type="dxa"/>
            <w:vMerge w:val="restart"/>
            <w:tcBorders>
              <w:top w:val="single" w:color="000000" w:sz="4" w:space="0"/>
              <w:left w:val="single" w:color="000000" w:sz="4" w:space="0"/>
              <w:right w:val="single" w:color="000000" w:sz="4" w:space="0"/>
            </w:tcBorders>
            <w:vAlign w:val="center"/>
          </w:tcPr>
          <w:p w14:paraId="6284869E">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75B1F74D">
            <w:pPr>
              <w:pStyle w:val="48"/>
              <w:spacing w:before="132"/>
              <w:jc w:val="center"/>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3EA13BEC">
            <w:pPr>
              <w:pStyle w:val="48"/>
              <w:tabs>
                <w:tab w:val="left" w:pos="417"/>
              </w:tabs>
              <w:spacing w:before="74"/>
              <w:ind w:left="100"/>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2A9DC134">
            <w:pPr>
              <w:pStyle w:val="48"/>
              <w:spacing w:before="132"/>
              <w:ind w:left="367"/>
              <w:rPr>
                <w:rFonts w:ascii="宋体" w:hAnsi="宋体"/>
                <w:sz w:val="21"/>
                <w:szCs w:val="21"/>
              </w:rPr>
            </w:pPr>
            <w:r>
              <w:rPr>
                <w:rFonts w:ascii="宋体" w:hAnsi="宋体"/>
                <w:sz w:val="21"/>
                <w:szCs w:val="21"/>
              </w:rPr>
              <w:t>……</w:t>
            </w:r>
          </w:p>
        </w:tc>
      </w:tr>
      <w:tr w14:paraId="78C19BD0">
        <w:tblPrEx>
          <w:tblCellMar>
            <w:top w:w="0" w:type="dxa"/>
            <w:left w:w="0" w:type="dxa"/>
            <w:bottom w:w="0" w:type="dxa"/>
            <w:right w:w="0" w:type="dxa"/>
          </w:tblCellMar>
        </w:tblPrEx>
        <w:trPr>
          <w:trHeight w:val="389" w:hRule="exact"/>
          <w:jc w:val="center"/>
        </w:trPr>
        <w:tc>
          <w:tcPr>
            <w:tcW w:w="1399" w:type="dxa"/>
            <w:vMerge w:val="continue"/>
            <w:tcBorders>
              <w:left w:val="single" w:color="000000" w:sz="4" w:space="0"/>
              <w:bottom w:val="single" w:color="000000" w:sz="4" w:space="0"/>
              <w:right w:val="single" w:color="000000" w:sz="4" w:space="0"/>
            </w:tcBorders>
            <w:vAlign w:val="center"/>
          </w:tcPr>
          <w:p w14:paraId="27ABD3A6">
            <w:pPr>
              <w:rPr>
                <w:rFonts w:ascii="宋体" w:hAnsi="宋体"/>
              </w:rPr>
            </w:pPr>
          </w:p>
        </w:tc>
        <w:tc>
          <w:tcPr>
            <w:tcW w:w="444" w:type="dxa"/>
            <w:vMerge w:val="continue"/>
            <w:tcBorders>
              <w:left w:val="single" w:color="000000" w:sz="4" w:space="0"/>
              <w:bottom w:val="single" w:color="000000" w:sz="4" w:space="0"/>
              <w:right w:val="single" w:color="000000" w:sz="4" w:space="0"/>
            </w:tcBorders>
            <w:vAlign w:val="center"/>
          </w:tcPr>
          <w:p w14:paraId="1DC2AEFD">
            <w:pPr>
              <w:rPr>
                <w:rFonts w:ascii="宋体" w:hAnsi="宋体"/>
              </w:rPr>
            </w:pPr>
          </w:p>
        </w:tc>
        <w:tc>
          <w:tcPr>
            <w:tcW w:w="901" w:type="dxa"/>
            <w:vMerge w:val="continue"/>
            <w:tcBorders>
              <w:left w:val="single" w:color="000000" w:sz="4" w:space="0"/>
              <w:bottom w:val="single" w:color="000000" w:sz="4" w:space="0"/>
              <w:right w:val="single" w:color="000000" w:sz="4" w:space="0"/>
            </w:tcBorders>
            <w:vAlign w:val="center"/>
          </w:tcPr>
          <w:p w14:paraId="1D52A024">
            <w:pPr>
              <w:rPr>
                <w:rFonts w:ascii="宋体" w:hAnsi="宋体"/>
              </w:rPr>
            </w:pPr>
          </w:p>
        </w:tc>
        <w:tc>
          <w:tcPr>
            <w:tcW w:w="984" w:type="dxa"/>
            <w:vMerge w:val="continue"/>
            <w:tcBorders>
              <w:left w:val="single" w:color="000000" w:sz="4" w:space="0"/>
              <w:bottom w:val="single" w:color="000000" w:sz="4" w:space="0"/>
              <w:right w:val="single" w:color="000000" w:sz="4" w:space="0"/>
            </w:tcBorders>
            <w:vAlign w:val="center"/>
          </w:tcPr>
          <w:p w14:paraId="6A88420A">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7AFA345F">
            <w:pPr>
              <w:pStyle w:val="48"/>
              <w:spacing w:before="132"/>
              <w:jc w:val="center"/>
              <w:rPr>
                <w:rFonts w:ascii="宋体" w:hAnsi="宋体"/>
                <w:sz w:val="21"/>
                <w:szCs w:val="21"/>
              </w:rPr>
            </w:pPr>
            <w:r>
              <w:rPr>
                <w:rFonts w:ascii="宋体" w:hAnsi="宋体"/>
                <w:sz w:val="21"/>
                <w:szCs w:val="21"/>
              </w:rPr>
              <w:t>……</w:t>
            </w:r>
          </w:p>
        </w:tc>
        <w:tc>
          <w:tcPr>
            <w:tcW w:w="845" w:type="dxa"/>
            <w:tcBorders>
              <w:top w:val="single" w:color="000000" w:sz="4" w:space="0"/>
              <w:left w:val="single" w:color="000000" w:sz="4" w:space="0"/>
              <w:bottom w:val="single" w:color="000000" w:sz="4" w:space="0"/>
              <w:right w:val="single" w:color="000000" w:sz="4" w:space="0"/>
            </w:tcBorders>
            <w:vAlign w:val="center"/>
          </w:tcPr>
          <w:p w14:paraId="2372C127">
            <w:pPr>
              <w:pStyle w:val="48"/>
              <w:tabs>
                <w:tab w:val="left" w:pos="417"/>
              </w:tabs>
              <w:spacing w:before="74"/>
              <w:ind w:left="100"/>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4" w:type="dxa"/>
            <w:tcBorders>
              <w:top w:val="single" w:color="000000" w:sz="4" w:space="0"/>
              <w:left w:val="single" w:color="000000" w:sz="4" w:space="0"/>
              <w:bottom w:val="single" w:color="000000" w:sz="4" w:space="0"/>
              <w:right w:val="single" w:color="000000" w:sz="4" w:space="0"/>
            </w:tcBorders>
            <w:vAlign w:val="center"/>
          </w:tcPr>
          <w:p w14:paraId="36DA9A48">
            <w:pPr>
              <w:pStyle w:val="48"/>
              <w:spacing w:before="132"/>
              <w:ind w:left="367"/>
              <w:rPr>
                <w:rFonts w:ascii="宋体" w:hAnsi="宋体"/>
                <w:sz w:val="21"/>
                <w:szCs w:val="21"/>
              </w:rPr>
            </w:pPr>
            <w:r>
              <w:rPr>
                <w:rFonts w:ascii="宋体" w:hAnsi="宋体"/>
                <w:sz w:val="21"/>
                <w:szCs w:val="21"/>
              </w:rPr>
              <w:t>……</w:t>
            </w:r>
          </w:p>
        </w:tc>
      </w:tr>
    </w:tbl>
    <w:p w14:paraId="187A1BE8">
      <w:pPr>
        <w:rPr>
          <w:rFonts w:ascii="宋体" w:hAnsi="宋体" w:cs="宋体"/>
          <w:sz w:val="20"/>
          <w:szCs w:val="20"/>
        </w:rPr>
      </w:pPr>
    </w:p>
    <w:p w14:paraId="2F216BB1">
      <w:pPr>
        <w:spacing w:before="10"/>
        <w:rPr>
          <w:rFonts w:ascii="宋体" w:hAnsi="宋体" w:cs="宋体"/>
          <w:sz w:val="17"/>
          <w:szCs w:val="17"/>
        </w:rPr>
      </w:pPr>
    </w:p>
    <w:p w14:paraId="7DF78407">
      <w:pPr>
        <w:rPr>
          <w:rFonts w:ascii="宋体" w:hAnsi="宋体" w:cs="宋体"/>
          <w:sz w:val="18"/>
          <w:szCs w:val="18"/>
          <w:lang w:eastAsia="zh-CN"/>
        </w:rPr>
        <w:sectPr>
          <w:footnotePr>
            <w:numFmt w:val="decimalEnclosedCircleChinese"/>
            <w:numRestart w:val="eachPage"/>
          </w:footnotePr>
          <w:pgSz w:w="11910" w:h="16850"/>
          <w:pgMar w:top="1140" w:right="1360" w:bottom="1260" w:left="1420" w:header="882" w:footer="1078" w:gutter="0"/>
          <w:cols w:space="720" w:num="1"/>
        </w:sectPr>
      </w:pPr>
    </w:p>
    <w:p w14:paraId="619065BF">
      <w:pPr>
        <w:spacing w:before="11"/>
        <w:rPr>
          <w:rFonts w:ascii="宋体" w:hAnsi="宋体" w:cs="宋体"/>
          <w:sz w:val="27"/>
          <w:szCs w:val="27"/>
          <w:lang w:eastAsia="zh-CN"/>
        </w:rPr>
      </w:pPr>
    </w:p>
    <w:p w14:paraId="22A1B335">
      <w:pPr>
        <w:spacing w:before="36"/>
        <w:ind w:right="222"/>
        <w:jc w:val="right"/>
        <w:rPr>
          <w:rFonts w:ascii="宋体" w:hAnsi="宋体" w:cs="宋体"/>
          <w:sz w:val="21"/>
          <w:szCs w:val="21"/>
        </w:rPr>
      </w:pPr>
      <w:r>
        <w:rPr>
          <w:rFonts w:ascii="宋体" w:hAnsi="宋体" w:cs="宋体"/>
          <w:spacing w:val="6"/>
          <w:sz w:val="21"/>
          <w:szCs w:val="21"/>
        </w:rPr>
        <w:t>续上表</w:t>
      </w:r>
    </w:p>
    <w:p w14:paraId="44BB1A7A">
      <w:pPr>
        <w:spacing w:before="4"/>
        <w:rPr>
          <w:rFonts w:ascii="宋体" w:hAnsi="宋体" w:cs="宋体"/>
          <w:sz w:val="2"/>
          <w:szCs w:val="2"/>
        </w:rPr>
      </w:pPr>
    </w:p>
    <w:tbl>
      <w:tblPr>
        <w:tblStyle w:val="24"/>
        <w:tblW w:w="0" w:type="auto"/>
        <w:jc w:val="center"/>
        <w:tblLayout w:type="fixed"/>
        <w:tblCellMar>
          <w:top w:w="0" w:type="dxa"/>
          <w:left w:w="0" w:type="dxa"/>
          <w:bottom w:w="0" w:type="dxa"/>
          <w:right w:w="0" w:type="dxa"/>
        </w:tblCellMar>
      </w:tblPr>
      <w:tblGrid>
        <w:gridCol w:w="1399"/>
        <w:gridCol w:w="446"/>
        <w:gridCol w:w="901"/>
        <w:gridCol w:w="982"/>
        <w:gridCol w:w="3156"/>
        <w:gridCol w:w="848"/>
        <w:gridCol w:w="1162"/>
      </w:tblGrid>
      <w:tr w14:paraId="110509FE">
        <w:trPr>
          <w:trHeight w:val="391" w:hRule="exact"/>
          <w:jc w:val="center"/>
        </w:trPr>
        <w:tc>
          <w:tcPr>
            <w:tcW w:w="1399" w:type="dxa"/>
            <w:vMerge w:val="restart"/>
            <w:tcBorders>
              <w:top w:val="single" w:color="000000" w:sz="4" w:space="0"/>
              <w:left w:val="single" w:color="000000" w:sz="4" w:space="0"/>
              <w:right w:val="single" w:color="000000" w:sz="4" w:space="0"/>
            </w:tcBorders>
            <w:vAlign w:val="center"/>
          </w:tcPr>
          <w:p w14:paraId="4B9A6F4A">
            <w:pPr>
              <w:pStyle w:val="48"/>
              <w:ind w:left="376"/>
              <w:rPr>
                <w:rFonts w:ascii="宋体" w:hAnsi="宋体" w:cs="宋体"/>
                <w:sz w:val="21"/>
                <w:szCs w:val="21"/>
              </w:rPr>
            </w:pPr>
            <w:r>
              <w:rPr>
                <w:rFonts w:ascii="宋体" w:hAnsi="宋体" w:cs="宋体"/>
                <w:b/>
                <w:bCs/>
                <w:sz w:val="21"/>
                <w:szCs w:val="21"/>
              </w:rPr>
              <w:t>条款号</w:t>
            </w:r>
          </w:p>
        </w:tc>
        <w:tc>
          <w:tcPr>
            <w:tcW w:w="6333" w:type="dxa"/>
            <w:gridSpan w:val="5"/>
            <w:tcBorders>
              <w:top w:val="single" w:color="000000" w:sz="4" w:space="0"/>
              <w:left w:val="single" w:color="000000" w:sz="4" w:space="0"/>
              <w:bottom w:val="single" w:color="000000" w:sz="4" w:space="0"/>
              <w:right w:val="single" w:color="000000" w:sz="4" w:space="0"/>
            </w:tcBorders>
            <w:vAlign w:val="center"/>
          </w:tcPr>
          <w:p w14:paraId="279E4713">
            <w:pPr>
              <w:pStyle w:val="48"/>
              <w:spacing w:before="74"/>
              <w:ind w:right="5"/>
              <w:jc w:val="center"/>
              <w:rPr>
                <w:rFonts w:ascii="宋体" w:hAnsi="宋体" w:cs="宋体"/>
                <w:sz w:val="11"/>
                <w:szCs w:val="11"/>
                <w:lang w:eastAsia="zh-CN"/>
              </w:rPr>
            </w:pPr>
            <w:r>
              <w:rPr>
                <w:rFonts w:ascii="宋体" w:hAnsi="宋体" w:cs="宋体"/>
                <w:b/>
                <w:bCs/>
                <w:sz w:val="21"/>
                <w:szCs w:val="21"/>
                <w:lang w:eastAsia="zh-CN"/>
              </w:rPr>
              <w:t>评分因素与权重分值</w:t>
            </w:r>
            <w:r>
              <w:rPr>
                <w:rStyle w:val="29"/>
                <w:rFonts w:ascii="宋体" w:hAnsi="宋体" w:cs="宋体"/>
                <w:b/>
                <w:bCs/>
                <w:sz w:val="21"/>
                <w:szCs w:val="21"/>
                <w:lang w:eastAsia="zh-CN"/>
              </w:rPr>
              <w:footnoteReference w:id="46"/>
            </w:r>
          </w:p>
        </w:tc>
        <w:tc>
          <w:tcPr>
            <w:tcW w:w="1162" w:type="dxa"/>
            <w:vMerge w:val="restart"/>
            <w:tcBorders>
              <w:top w:val="single" w:color="000000" w:sz="4" w:space="0"/>
              <w:left w:val="single" w:color="000000" w:sz="4" w:space="0"/>
              <w:right w:val="single" w:color="000000" w:sz="4" w:space="0"/>
            </w:tcBorders>
            <w:vAlign w:val="center"/>
          </w:tcPr>
          <w:p w14:paraId="51DC595C">
            <w:pPr>
              <w:pStyle w:val="48"/>
              <w:jc w:val="center"/>
              <w:rPr>
                <w:rFonts w:ascii="宋体" w:hAnsi="宋体" w:cs="宋体"/>
                <w:sz w:val="11"/>
                <w:szCs w:val="11"/>
              </w:rPr>
            </w:pPr>
            <w:r>
              <w:rPr>
                <w:rFonts w:ascii="宋体" w:hAnsi="宋体" w:cs="宋体"/>
                <w:b/>
                <w:bCs/>
                <w:sz w:val="21"/>
                <w:szCs w:val="21"/>
              </w:rPr>
              <w:t>评分标准</w:t>
            </w:r>
            <w:r>
              <w:rPr>
                <w:rStyle w:val="29"/>
                <w:rFonts w:ascii="宋体" w:hAnsi="宋体" w:cs="宋体"/>
                <w:b/>
                <w:bCs/>
                <w:sz w:val="21"/>
                <w:szCs w:val="21"/>
              </w:rPr>
              <w:footnoteReference w:id="47"/>
            </w:r>
          </w:p>
        </w:tc>
      </w:tr>
      <w:tr w14:paraId="41082EB6">
        <w:tblPrEx>
          <w:tblCellMar>
            <w:top w:w="0" w:type="dxa"/>
            <w:left w:w="0" w:type="dxa"/>
            <w:bottom w:w="0" w:type="dxa"/>
            <w:right w:w="0" w:type="dxa"/>
          </w:tblCellMar>
        </w:tblPrEx>
        <w:trPr>
          <w:trHeight w:val="768" w:hRule="exact"/>
          <w:jc w:val="center"/>
        </w:trPr>
        <w:tc>
          <w:tcPr>
            <w:tcW w:w="1399" w:type="dxa"/>
            <w:vMerge w:val="continue"/>
            <w:tcBorders>
              <w:left w:val="single" w:color="000000" w:sz="4" w:space="0"/>
              <w:bottom w:val="single" w:color="000000" w:sz="4" w:space="0"/>
              <w:right w:val="single" w:color="000000" w:sz="4" w:space="0"/>
            </w:tcBorders>
            <w:vAlign w:val="center"/>
          </w:tcPr>
          <w:p w14:paraId="2F02BCA7">
            <w:pPr>
              <w:rPr>
                <w:rFonts w:ascii="宋体" w:hAnsi="宋体"/>
              </w:rPr>
            </w:pP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14:paraId="72BD132E">
            <w:pPr>
              <w:pStyle w:val="48"/>
              <w:ind w:left="244"/>
              <w:rPr>
                <w:rFonts w:ascii="宋体" w:hAnsi="宋体" w:cs="宋体"/>
                <w:sz w:val="21"/>
                <w:szCs w:val="21"/>
              </w:rPr>
            </w:pPr>
            <w:r>
              <w:rPr>
                <w:rFonts w:ascii="宋体" w:hAnsi="宋体" w:cs="宋体"/>
                <w:b/>
                <w:bCs/>
                <w:sz w:val="21"/>
                <w:szCs w:val="21"/>
              </w:rPr>
              <w:t>评分因素</w:t>
            </w:r>
          </w:p>
        </w:tc>
        <w:tc>
          <w:tcPr>
            <w:tcW w:w="982" w:type="dxa"/>
            <w:tcBorders>
              <w:top w:val="single" w:color="000000" w:sz="4" w:space="0"/>
              <w:left w:val="single" w:color="000000" w:sz="4" w:space="0"/>
              <w:bottom w:val="single" w:color="000000" w:sz="4" w:space="0"/>
              <w:right w:val="single" w:color="000000" w:sz="4" w:space="0"/>
            </w:tcBorders>
            <w:vAlign w:val="center"/>
          </w:tcPr>
          <w:p w14:paraId="0705AF4B">
            <w:pPr>
              <w:pStyle w:val="48"/>
              <w:spacing w:before="15" w:line="380" w:lineRule="exact"/>
              <w:ind w:left="64" w:right="60"/>
              <w:rPr>
                <w:rFonts w:ascii="宋体" w:hAnsi="宋体" w:cs="宋体"/>
                <w:sz w:val="21"/>
                <w:szCs w:val="21"/>
              </w:rPr>
            </w:pPr>
            <w:r>
              <w:rPr>
                <w:rFonts w:ascii="宋体" w:hAnsi="宋体" w:cs="宋体"/>
                <w:b/>
                <w:bCs/>
                <w:sz w:val="21"/>
                <w:szCs w:val="21"/>
              </w:rPr>
              <w:t>评分因素权重分值</w:t>
            </w:r>
          </w:p>
        </w:tc>
        <w:tc>
          <w:tcPr>
            <w:tcW w:w="3156" w:type="dxa"/>
            <w:tcBorders>
              <w:top w:val="single" w:color="000000" w:sz="4" w:space="0"/>
              <w:left w:val="single" w:color="000000" w:sz="4" w:space="0"/>
              <w:bottom w:val="single" w:color="000000" w:sz="4" w:space="0"/>
              <w:right w:val="single" w:color="000000" w:sz="4" w:space="0"/>
            </w:tcBorders>
            <w:vAlign w:val="center"/>
          </w:tcPr>
          <w:p w14:paraId="4027C8F0">
            <w:pPr>
              <w:pStyle w:val="48"/>
              <w:spacing w:before="2"/>
              <w:rPr>
                <w:rFonts w:ascii="宋体" w:hAnsi="宋体" w:cs="宋体"/>
                <w:sz w:val="20"/>
                <w:szCs w:val="20"/>
              </w:rPr>
            </w:pPr>
          </w:p>
          <w:p w14:paraId="26C5546F">
            <w:pPr>
              <w:pStyle w:val="48"/>
              <w:ind w:left="729"/>
              <w:rPr>
                <w:rFonts w:ascii="宋体" w:hAnsi="宋体" w:cs="宋体"/>
                <w:sz w:val="21"/>
                <w:szCs w:val="21"/>
              </w:rPr>
            </w:pPr>
            <w:r>
              <w:rPr>
                <w:rFonts w:ascii="宋体" w:hAnsi="宋体" w:cs="宋体"/>
                <w:b/>
                <w:bCs/>
                <w:sz w:val="21"/>
                <w:szCs w:val="21"/>
              </w:rPr>
              <w:t>各评分因素细分项</w:t>
            </w:r>
          </w:p>
        </w:tc>
        <w:tc>
          <w:tcPr>
            <w:tcW w:w="848" w:type="dxa"/>
            <w:tcBorders>
              <w:top w:val="single" w:color="000000" w:sz="4" w:space="0"/>
              <w:left w:val="single" w:color="000000" w:sz="4" w:space="0"/>
              <w:bottom w:val="single" w:color="000000" w:sz="4" w:space="0"/>
              <w:right w:val="single" w:color="000000" w:sz="4" w:space="0"/>
            </w:tcBorders>
            <w:vAlign w:val="center"/>
          </w:tcPr>
          <w:p w14:paraId="6F7C5321">
            <w:pPr>
              <w:pStyle w:val="48"/>
              <w:ind w:left="311"/>
              <w:rPr>
                <w:rFonts w:ascii="宋体" w:hAnsi="宋体" w:cs="宋体"/>
                <w:sz w:val="21"/>
                <w:szCs w:val="21"/>
              </w:rPr>
            </w:pPr>
            <w:r>
              <w:rPr>
                <w:rFonts w:ascii="宋体" w:hAnsi="宋体" w:cs="宋体"/>
                <w:b/>
                <w:bCs/>
                <w:sz w:val="21"/>
                <w:szCs w:val="21"/>
              </w:rPr>
              <w:t>分值</w:t>
            </w:r>
          </w:p>
        </w:tc>
        <w:tc>
          <w:tcPr>
            <w:tcW w:w="1162" w:type="dxa"/>
            <w:vMerge w:val="continue"/>
            <w:tcBorders>
              <w:left w:val="single" w:color="000000" w:sz="4" w:space="0"/>
              <w:bottom w:val="single" w:color="000000" w:sz="4" w:space="0"/>
              <w:right w:val="single" w:color="000000" w:sz="4" w:space="0"/>
            </w:tcBorders>
            <w:vAlign w:val="center"/>
          </w:tcPr>
          <w:p w14:paraId="242D37D7">
            <w:pPr>
              <w:rPr>
                <w:rFonts w:ascii="宋体" w:hAnsi="宋体"/>
              </w:rPr>
            </w:pPr>
          </w:p>
        </w:tc>
      </w:tr>
      <w:tr w14:paraId="4573F315">
        <w:tblPrEx>
          <w:tblCellMar>
            <w:top w:w="0" w:type="dxa"/>
            <w:left w:w="0" w:type="dxa"/>
            <w:bottom w:w="0" w:type="dxa"/>
            <w:right w:w="0" w:type="dxa"/>
          </w:tblCellMar>
        </w:tblPrEx>
        <w:trPr>
          <w:trHeight w:val="391" w:hRule="exact"/>
          <w:jc w:val="center"/>
        </w:trPr>
        <w:tc>
          <w:tcPr>
            <w:tcW w:w="1399" w:type="dxa"/>
            <w:vMerge w:val="restart"/>
            <w:tcBorders>
              <w:top w:val="single" w:color="000000" w:sz="4" w:space="0"/>
              <w:left w:val="single" w:color="000000" w:sz="4" w:space="0"/>
              <w:right w:val="single" w:color="000000" w:sz="4" w:space="0"/>
            </w:tcBorders>
            <w:vAlign w:val="center"/>
          </w:tcPr>
          <w:p w14:paraId="7BB9F49A">
            <w:pPr>
              <w:pStyle w:val="48"/>
              <w:ind w:left="362"/>
              <w:rPr>
                <w:rFonts w:ascii="宋体" w:hAnsi="宋体"/>
                <w:sz w:val="21"/>
                <w:szCs w:val="21"/>
              </w:rPr>
            </w:pPr>
            <w:r>
              <w:rPr>
                <w:rFonts w:ascii="宋体" w:hAnsi="宋体"/>
                <w:sz w:val="21"/>
              </w:rPr>
              <w:t>2.2.4(4)</w:t>
            </w:r>
          </w:p>
        </w:tc>
        <w:tc>
          <w:tcPr>
            <w:tcW w:w="446" w:type="dxa"/>
            <w:vMerge w:val="restart"/>
            <w:tcBorders>
              <w:top w:val="single" w:color="000000" w:sz="4" w:space="0"/>
              <w:left w:val="single" w:color="000000" w:sz="4" w:space="0"/>
              <w:right w:val="single" w:color="000000" w:sz="4" w:space="0"/>
            </w:tcBorders>
            <w:vAlign w:val="center"/>
          </w:tcPr>
          <w:p w14:paraId="514A47F7">
            <w:pPr>
              <w:pStyle w:val="48"/>
              <w:spacing w:line="331" w:lineRule="auto"/>
              <w:ind w:left="110" w:right="113"/>
              <w:jc w:val="both"/>
              <w:rPr>
                <w:rFonts w:ascii="宋体" w:hAnsi="宋体" w:cs="宋体"/>
                <w:sz w:val="21"/>
                <w:szCs w:val="21"/>
              </w:rPr>
            </w:pPr>
            <w:r>
              <w:rPr>
                <w:rFonts w:ascii="宋体" w:hAnsi="宋体" w:cs="宋体"/>
                <w:sz w:val="21"/>
                <w:szCs w:val="21"/>
              </w:rPr>
              <w:t>其他因素</w:t>
            </w:r>
          </w:p>
        </w:tc>
        <w:tc>
          <w:tcPr>
            <w:tcW w:w="901" w:type="dxa"/>
            <w:vMerge w:val="restart"/>
            <w:tcBorders>
              <w:top w:val="single" w:color="000000" w:sz="4" w:space="0"/>
              <w:left w:val="single" w:color="000000" w:sz="4" w:space="0"/>
              <w:right w:val="single" w:color="000000" w:sz="4" w:space="0"/>
            </w:tcBorders>
            <w:vAlign w:val="center"/>
          </w:tcPr>
          <w:p w14:paraId="611824EF">
            <w:pPr>
              <w:pStyle w:val="48"/>
              <w:spacing w:before="81"/>
              <w:jc w:val="center"/>
              <w:rPr>
                <w:rFonts w:ascii="宋体" w:hAnsi="宋体" w:cs="宋体"/>
                <w:sz w:val="11"/>
                <w:szCs w:val="11"/>
              </w:rPr>
            </w:pPr>
            <w:r>
              <w:rPr>
                <w:rFonts w:ascii="宋体" w:hAnsi="宋体" w:cs="宋体"/>
                <w:sz w:val="21"/>
                <w:szCs w:val="21"/>
              </w:rPr>
              <w:t>履约信誉</w:t>
            </w:r>
            <w:r>
              <w:rPr>
                <w:rStyle w:val="29"/>
                <w:rFonts w:ascii="宋体" w:hAnsi="宋体" w:cs="宋体"/>
                <w:sz w:val="21"/>
                <w:szCs w:val="21"/>
              </w:rPr>
              <w:footnoteReference w:id="48"/>
            </w:r>
          </w:p>
        </w:tc>
        <w:tc>
          <w:tcPr>
            <w:tcW w:w="982" w:type="dxa"/>
            <w:vMerge w:val="restart"/>
            <w:tcBorders>
              <w:top w:val="single" w:color="000000" w:sz="4" w:space="0"/>
              <w:left w:val="single" w:color="000000" w:sz="4" w:space="0"/>
              <w:right w:val="single" w:color="000000" w:sz="4" w:space="0"/>
            </w:tcBorders>
            <w:vAlign w:val="center"/>
          </w:tcPr>
          <w:p w14:paraId="0E6FFD1A">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7C755761">
            <w:pPr>
              <w:pStyle w:val="48"/>
              <w:spacing w:before="135"/>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5A49F7F6">
            <w:pPr>
              <w:pStyle w:val="48"/>
              <w:tabs>
                <w:tab w:val="left" w:pos="419"/>
              </w:tabs>
              <w:spacing w:before="76"/>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1DFC36AF">
            <w:pPr>
              <w:pStyle w:val="48"/>
              <w:spacing w:before="135"/>
              <w:ind w:left="364"/>
              <w:rPr>
                <w:rFonts w:ascii="宋体" w:hAnsi="宋体"/>
                <w:sz w:val="21"/>
                <w:szCs w:val="21"/>
              </w:rPr>
            </w:pPr>
            <w:r>
              <w:rPr>
                <w:rFonts w:ascii="宋体" w:hAnsi="宋体"/>
                <w:sz w:val="21"/>
                <w:szCs w:val="21"/>
              </w:rPr>
              <w:t>……</w:t>
            </w:r>
          </w:p>
        </w:tc>
      </w:tr>
      <w:tr w14:paraId="15395C9A">
        <w:tblPrEx>
          <w:tblCellMar>
            <w:top w:w="0" w:type="dxa"/>
            <w:left w:w="0" w:type="dxa"/>
            <w:bottom w:w="0" w:type="dxa"/>
            <w:right w:w="0" w:type="dxa"/>
          </w:tblCellMar>
        </w:tblPrEx>
        <w:trPr>
          <w:trHeight w:val="389" w:hRule="exact"/>
          <w:jc w:val="center"/>
        </w:trPr>
        <w:tc>
          <w:tcPr>
            <w:tcW w:w="1399" w:type="dxa"/>
            <w:vMerge w:val="continue"/>
            <w:tcBorders>
              <w:left w:val="single" w:color="000000" w:sz="4" w:space="0"/>
              <w:right w:val="single" w:color="000000" w:sz="4" w:space="0"/>
            </w:tcBorders>
            <w:vAlign w:val="center"/>
          </w:tcPr>
          <w:p w14:paraId="07CE6D76">
            <w:pPr>
              <w:rPr>
                <w:rFonts w:ascii="宋体" w:hAnsi="宋体"/>
              </w:rPr>
            </w:pPr>
          </w:p>
        </w:tc>
        <w:tc>
          <w:tcPr>
            <w:tcW w:w="446" w:type="dxa"/>
            <w:vMerge w:val="continue"/>
            <w:tcBorders>
              <w:left w:val="single" w:color="000000" w:sz="4" w:space="0"/>
              <w:right w:val="single" w:color="000000" w:sz="4" w:space="0"/>
            </w:tcBorders>
            <w:vAlign w:val="center"/>
          </w:tcPr>
          <w:p w14:paraId="25A221C2">
            <w:pPr>
              <w:rPr>
                <w:rFonts w:ascii="宋体" w:hAnsi="宋体"/>
              </w:rPr>
            </w:pPr>
          </w:p>
        </w:tc>
        <w:tc>
          <w:tcPr>
            <w:tcW w:w="901" w:type="dxa"/>
            <w:vMerge w:val="continue"/>
            <w:tcBorders>
              <w:left w:val="single" w:color="000000" w:sz="4" w:space="0"/>
              <w:bottom w:val="single" w:color="000000" w:sz="4" w:space="0"/>
              <w:right w:val="single" w:color="000000" w:sz="4" w:space="0"/>
            </w:tcBorders>
            <w:vAlign w:val="center"/>
          </w:tcPr>
          <w:p w14:paraId="4F672863">
            <w:pPr>
              <w:rPr>
                <w:rFonts w:ascii="宋体" w:hAnsi="宋体"/>
              </w:rPr>
            </w:pPr>
          </w:p>
        </w:tc>
        <w:tc>
          <w:tcPr>
            <w:tcW w:w="982" w:type="dxa"/>
            <w:vMerge w:val="continue"/>
            <w:tcBorders>
              <w:left w:val="single" w:color="000000" w:sz="4" w:space="0"/>
              <w:bottom w:val="single" w:color="000000" w:sz="4" w:space="0"/>
              <w:right w:val="single" w:color="000000" w:sz="4" w:space="0"/>
            </w:tcBorders>
            <w:vAlign w:val="center"/>
          </w:tcPr>
          <w:p w14:paraId="267D9C86">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06EEEC29">
            <w:pPr>
              <w:pStyle w:val="48"/>
              <w:spacing w:before="132"/>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4FCD827D">
            <w:pPr>
              <w:pStyle w:val="48"/>
              <w:tabs>
                <w:tab w:val="left" w:pos="419"/>
              </w:tabs>
              <w:spacing w:before="74"/>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57F0C8D7">
            <w:pPr>
              <w:pStyle w:val="48"/>
              <w:spacing w:before="132"/>
              <w:ind w:left="364"/>
              <w:rPr>
                <w:rFonts w:ascii="宋体" w:hAnsi="宋体"/>
                <w:sz w:val="21"/>
                <w:szCs w:val="21"/>
              </w:rPr>
            </w:pPr>
            <w:r>
              <w:rPr>
                <w:rFonts w:ascii="宋体" w:hAnsi="宋体"/>
                <w:sz w:val="21"/>
                <w:szCs w:val="21"/>
              </w:rPr>
              <w:t>……</w:t>
            </w:r>
          </w:p>
        </w:tc>
      </w:tr>
      <w:tr w14:paraId="59949B50">
        <w:tblPrEx>
          <w:tblCellMar>
            <w:top w:w="0" w:type="dxa"/>
            <w:left w:w="0" w:type="dxa"/>
            <w:bottom w:w="0" w:type="dxa"/>
            <w:right w:w="0" w:type="dxa"/>
          </w:tblCellMar>
        </w:tblPrEx>
        <w:trPr>
          <w:trHeight w:val="391" w:hRule="exact"/>
          <w:jc w:val="center"/>
        </w:trPr>
        <w:tc>
          <w:tcPr>
            <w:tcW w:w="1399" w:type="dxa"/>
            <w:vMerge w:val="continue"/>
            <w:tcBorders>
              <w:left w:val="single" w:color="000000" w:sz="4" w:space="0"/>
              <w:right w:val="single" w:color="000000" w:sz="4" w:space="0"/>
            </w:tcBorders>
            <w:vAlign w:val="center"/>
          </w:tcPr>
          <w:p w14:paraId="4824D671">
            <w:pPr>
              <w:rPr>
                <w:rFonts w:ascii="宋体" w:hAnsi="宋体"/>
              </w:rPr>
            </w:pPr>
          </w:p>
        </w:tc>
        <w:tc>
          <w:tcPr>
            <w:tcW w:w="446" w:type="dxa"/>
            <w:vMerge w:val="continue"/>
            <w:tcBorders>
              <w:left w:val="single" w:color="000000" w:sz="4" w:space="0"/>
              <w:right w:val="single" w:color="000000" w:sz="4" w:space="0"/>
            </w:tcBorders>
            <w:vAlign w:val="center"/>
          </w:tcPr>
          <w:p w14:paraId="36CFDDF1">
            <w:pPr>
              <w:rPr>
                <w:rFonts w:ascii="宋体" w:hAnsi="宋体"/>
              </w:rPr>
            </w:pPr>
          </w:p>
        </w:tc>
        <w:tc>
          <w:tcPr>
            <w:tcW w:w="901" w:type="dxa"/>
            <w:vMerge w:val="restart"/>
            <w:tcBorders>
              <w:top w:val="single" w:color="000000" w:sz="4" w:space="0"/>
              <w:left w:val="single" w:color="000000" w:sz="4" w:space="0"/>
              <w:right w:val="single" w:color="000000" w:sz="4" w:space="0"/>
            </w:tcBorders>
            <w:vAlign w:val="center"/>
          </w:tcPr>
          <w:p w14:paraId="4607E5C8">
            <w:pPr>
              <w:pStyle w:val="48"/>
              <w:spacing w:before="135"/>
              <w:ind w:left="235"/>
              <w:rPr>
                <w:rFonts w:ascii="宋体" w:hAnsi="宋体"/>
                <w:sz w:val="21"/>
                <w:szCs w:val="21"/>
              </w:rPr>
            </w:pPr>
            <w:r>
              <w:rPr>
                <w:rFonts w:ascii="宋体" w:hAnsi="宋体"/>
                <w:sz w:val="21"/>
                <w:szCs w:val="21"/>
              </w:rPr>
              <w:t>……</w:t>
            </w:r>
          </w:p>
        </w:tc>
        <w:tc>
          <w:tcPr>
            <w:tcW w:w="982" w:type="dxa"/>
            <w:vMerge w:val="restart"/>
            <w:tcBorders>
              <w:top w:val="single" w:color="000000" w:sz="4" w:space="0"/>
              <w:left w:val="single" w:color="000000" w:sz="4" w:space="0"/>
              <w:right w:val="single" w:color="000000" w:sz="4" w:space="0"/>
            </w:tcBorders>
            <w:vAlign w:val="center"/>
          </w:tcPr>
          <w:p w14:paraId="41E18500">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78F84BEE">
            <w:pPr>
              <w:pStyle w:val="48"/>
              <w:spacing w:before="135"/>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6858FF09">
            <w:pPr>
              <w:pStyle w:val="48"/>
              <w:tabs>
                <w:tab w:val="left" w:pos="419"/>
              </w:tabs>
              <w:spacing w:before="76"/>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3DA38382">
            <w:pPr>
              <w:pStyle w:val="48"/>
              <w:spacing w:before="135"/>
              <w:ind w:left="364"/>
              <w:rPr>
                <w:rFonts w:ascii="宋体" w:hAnsi="宋体"/>
                <w:sz w:val="21"/>
                <w:szCs w:val="21"/>
              </w:rPr>
            </w:pPr>
            <w:r>
              <w:rPr>
                <w:rFonts w:ascii="宋体" w:hAnsi="宋体"/>
                <w:sz w:val="21"/>
                <w:szCs w:val="21"/>
              </w:rPr>
              <w:t>……</w:t>
            </w:r>
          </w:p>
        </w:tc>
      </w:tr>
      <w:tr w14:paraId="5B8A801A">
        <w:tblPrEx>
          <w:tblCellMar>
            <w:top w:w="0" w:type="dxa"/>
            <w:left w:w="0" w:type="dxa"/>
            <w:bottom w:w="0" w:type="dxa"/>
            <w:right w:w="0" w:type="dxa"/>
          </w:tblCellMar>
        </w:tblPrEx>
        <w:trPr>
          <w:trHeight w:val="389" w:hRule="exact"/>
          <w:jc w:val="center"/>
        </w:trPr>
        <w:tc>
          <w:tcPr>
            <w:tcW w:w="1399" w:type="dxa"/>
            <w:vMerge w:val="continue"/>
            <w:tcBorders>
              <w:left w:val="single" w:color="000000" w:sz="4" w:space="0"/>
              <w:right w:val="single" w:color="000000" w:sz="4" w:space="0"/>
            </w:tcBorders>
            <w:vAlign w:val="center"/>
          </w:tcPr>
          <w:p w14:paraId="082AFEF4">
            <w:pPr>
              <w:rPr>
                <w:rFonts w:ascii="宋体" w:hAnsi="宋体"/>
              </w:rPr>
            </w:pPr>
          </w:p>
        </w:tc>
        <w:tc>
          <w:tcPr>
            <w:tcW w:w="446" w:type="dxa"/>
            <w:vMerge w:val="continue"/>
            <w:tcBorders>
              <w:left w:val="single" w:color="000000" w:sz="4" w:space="0"/>
              <w:right w:val="single" w:color="000000" w:sz="4" w:space="0"/>
            </w:tcBorders>
            <w:vAlign w:val="center"/>
          </w:tcPr>
          <w:p w14:paraId="6FBC688F">
            <w:pPr>
              <w:rPr>
                <w:rFonts w:ascii="宋体" w:hAnsi="宋体"/>
              </w:rPr>
            </w:pPr>
          </w:p>
        </w:tc>
        <w:tc>
          <w:tcPr>
            <w:tcW w:w="901" w:type="dxa"/>
            <w:vMerge w:val="continue"/>
            <w:tcBorders>
              <w:left w:val="single" w:color="000000" w:sz="4" w:space="0"/>
              <w:bottom w:val="single" w:color="000000" w:sz="4" w:space="0"/>
              <w:right w:val="single" w:color="000000" w:sz="4" w:space="0"/>
            </w:tcBorders>
            <w:vAlign w:val="center"/>
          </w:tcPr>
          <w:p w14:paraId="424D30B2">
            <w:pPr>
              <w:rPr>
                <w:rFonts w:ascii="宋体" w:hAnsi="宋体"/>
              </w:rPr>
            </w:pPr>
          </w:p>
        </w:tc>
        <w:tc>
          <w:tcPr>
            <w:tcW w:w="982" w:type="dxa"/>
            <w:vMerge w:val="continue"/>
            <w:tcBorders>
              <w:left w:val="single" w:color="000000" w:sz="4" w:space="0"/>
              <w:bottom w:val="single" w:color="000000" w:sz="4" w:space="0"/>
              <w:right w:val="single" w:color="000000" w:sz="4" w:space="0"/>
            </w:tcBorders>
            <w:vAlign w:val="center"/>
          </w:tcPr>
          <w:p w14:paraId="54075E36">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4E74838D">
            <w:pPr>
              <w:pStyle w:val="48"/>
              <w:spacing w:before="132"/>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07F43C63">
            <w:pPr>
              <w:pStyle w:val="48"/>
              <w:tabs>
                <w:tab w:val="left" w:pos="419"/>
              </w:tabs>
              <w:spacing w:before="74"/>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689A6433">
            <w:pPr>
              <w:pStyle w:val="48"/>
              <w:spacing w:before="132"/>
              <w:ind w:left="364"/>
              <w:rPr>
                <w:rFonts w:ascii="宋体" w:hAnsi="宋体"/>
                <w:sz w:val="21"/>
                <w:szCs w:val="21"/>
              </w:rPr>
            </w:pPr>
            <w:r>
              <w:rPr>
                <w:rFonts w:ascii="宋体" w:hAnsi="宋体"/>
                <w:sz w:val="21"/>
                <w:szCs w:val="21"/>
              </w:rPr>
              <w:t>……</w:t>
            </w:r>
          </w:p>
        </w:tc>
      </w:tr>
      <w:tr w14:paraId="61254E0F">
        <w:tblPrEx>
          <w:tblCellMar>
            <w:top w:w="0" w:type="dxa"/>
            <w:left w:w="0" w:type="dxa"/>
            <w:bottom w:w="0" w:type="dxa"/>
            <w:right w:w="0" w:type="dxa"/>
          </w:tblCellMar>
        </w:tblPrEx>
        <w:trPr>
          <w:trHeight w:val="392" w:hRule="exact"/>
          <w:jc w:val="center"/>
        </w:trPr>
        <w:tc>
          <w:tcPr>
            <w:tcW w:w="1399" w:type="dxa"/>
            <w:vMerge w:val="continue"/>
            <w:tcBorders>
              <w:left w:val="single" w:color="000000" w:sz="4" w:space="0"/>
              <w:right w:val="single" w:color="000000" w:sz="4" w:space="0"/>
            </w:tcBorders>
            <w:vAlign w:val="center"/>
          </w:tcPr>
          <w:p w14:paraId="0D7463B4">
            <w:pPr>
              <w:rPr>
                <w:rFonts w:ascii="宋体" w:hAnsi="宋体"/>
              </w:rPr>
            </w:pPr>
          </w:p>
        </w:tc>
        <w:tc>
          <w:tcPr>
            <w:tcW w:w="446" w:type="dxa"/>
            <w:vMerge w:val="continue"/>
            <w:tcBorders>
              <w:left w:val="single" w:color="000000" w:sz="4" w:space="0"/>
              <w:right w:val="single" w:color="000000" w:sz="4" w:space="0"/>
            </w:tcBorders>
            <w:vAlign w:val="center"/>
          </w:tcPr>
          <w:p w14:paraId="5F8DB32B">
            <w:pPr>
              <w:rPr>
                <w:rFonts w:ascii="宋体" w:hAnsi="宋体"/>
              </w:rPr>
            </w:pPr>
          </w:p>
        </w:tc>
        <w:tc>
          <w:tcPr>
            <w:tcW w:w="901" w:type="dxa"/>
            <w:vMerge w:val="restart"/>
            <w:tcBorders>
              <w:top w:val="single" w:color="000000" w:sz="4" w:space="0"/>
              <w:left w:val="single" w:color="000000" w:sz="4" w:space="0"/>
              <w:right w:val="single" w:color="000000" w:sz="4" w:space="0"/>
            </w:tcBorders>
            <w:vAlign w:val="center"/>
          </w:tcPr>
          <w:p w14:paraId="3B53A7A1">
            <w:pPr>
              <w:pStyle w:val="48"/>
              <w:spacing w:before="135"/>
              <w:ind w:left="235"/>
              <w:rPr>
                <w:rFonts w:ascii="宋体" w:hAnsi="宋体"/>
                <w:sz w:val="21"/>
                <w:szCs w:val="21"/>
              </w:rPr>
            </w:pPr>
            <w:r>
              <w:rPr>
                <w:rFonts w:ascii="宋体" w:hAnsi="宋体"/>
                <w:sz w:val="21"/>
                <w:szCs w:val="21"/>
              </w:rPr>
              <w:t>……</w:t>
            </w:r>
          </w:p>
        </w:tc>
        <w:tc>
          <w:tcPr>
            <w:tcW w:w="982" w:type="dxa"/>
            <w:vMerge w:val="restart"/>
            <w:tcBorders>
              <w:top w:val="single" w:color="000000" w:sz="4" w:space="0"/>
              <w:left w:val="single" w:color="000000" w:sz="4" w:space="0"/>
              <w:right w:val="single" w:color="000000" w:sz="4" w:space="0"/>
            </w:tcBorders>
            <w:vAlign w:val="center"/>
          </w:tcPr>
          <w:p w14:paraId="651008BF">
            <w:pPr>
              <w:pStyle w:val="48"/>
              <w:tabs>
                <w:tab w:val="left" w:pos="662"/>
              </w:tabs>
              <w:ind w:left="345"/>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3156" w:type="dxa"/>
            <w:tcBorders>
              <w:top w:val="single" w:color="000000" w:sz="4" w:space="0"/>
              <w:left w:val="single" w:color="000000" w:sz="4" w:space="0"/>
              <w:bottom w:val="single" w:color="000000" w:sz="4" w:space="0"/>
              <w:right w:val="single" w:color="000000" w:sz="4" w:space="0"/>
            </w:tcBorders>
            <w:vAlign w:val="center"/>
          </w:tcPr>
          <w:p w14:paraId="57BC37EF">
            <w:pPr>
              <w:pStyle w:val="48"/>
              <w:spacing w:before="135"/>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6324B2A4">
            <w:pPr>
              <w:pStyle w:val="48"/>
              <w:tabs>
                <w:tab w:val="left" w:pos="419"/>
              </w:tabs>
              <w:spacing w:before="77"/>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0A6DFC7B">
            <w:pPr>
              <w:pStyle w:val="48"/>
              <w:spacing w:before="135"/>
              <w:ind w:left="364"/>
              <w:rPr>
                <w:rFonts w:ascii="宋体" w:hAnsi="宋体"/>
                <w:sz w:val="21"/>
                <w:szCs w:val="21"/>
              </w:rPr>
            </w:pPr>
            <w:r>
              <w:rPr>
                <w:rFonts w:ascii="宋体" w:hAnsi="宋体"/>
                <w:sz w:val="21"/>
                <w:szCs w:val="21"/>
              </w:rPr>
              <w:t>……</w:t>
            </w:r>
          </w:p>
        </w:tc>
      </w:tr>
      <w:tr w14:paraId="40646CDD">
        <w:tblPrEx>
          <w:tblCellMar>
            <w:top w:w="0" w:type="dxa"/>
            <w:left w:w="0" w:type="dxa"/>
            <w:bottom w:w="0" w:type="dxa"/>
            <w:right w:w="0" w:type="dxa"/>
          </w:tblCellMar>
        </w:tblPrEx>
        <w:trPr>
          <w:trHeight w:val="389" w:hRule="exact"/>
          <w:jc w:val="center"/>
        </w:trPr>
        <w:tc>
          <w:tcPr>
            <w:tcW w:w="1399" w:type="dxa"/>
            <w:vMerge w:val="continue"/>
            <w:tcBorders>
              <w:left w:val="single" w:color="000000" w:sz="4" w:space="0"/>
              <w:bottom w:val="single" w:color="000000" w:sz="4" w:space="0"/>
              <w:right w:val="single" w:color="000000" w:sz="4" w:space="0"/>
            </w:tcBorders>
            <w:vAlign w:val="center"/>
          </w:tcPr>
          <w:p w14:paraId="641DCD42">
            <w:pPr>
              <w:rPr>
                <w:rFonts w:ascii="宋体" w:hAnsi="宋体"/>
              </w:rPr>
            </w:pPr>
          </w:p>
        </w:tc>
        <w:tc>
          <w:tcPr>
            <w:tcW w:w="446" w:type="dxa"/>
            <w:vMerge w:val="continue"/>
            <w:tcBorders>
              <w:left w:val="single" w:color="000000" w:sz="4" w:space="0"/>
              <w:bottom w:val="single" w:color="000000" w:sz="4" w:space="0"/>
              <w:right w:val="single" w:color="000000" w:sz="4" w:space="0"/>
            </w:tcBorders>
            <w:vAlign w:val="center"/>
          </w:tcPr>
          <w:p w14:paraId="12A36520">
            <w:pPr>
              <w:rPr>
                <w:rFonts w:ascii="宋体" w:hAnsi="宋体"/>
              </w:rPr>
            </w:pPr>
          </w:p>
        </w:tc>
        <w:tc>
          <w:tcPr>
            <w:tcW w:w="901" w:type="dxa"/>
            <w:vMerge w:val="continue"/>
            <w:tcBorders>
              <w:left w:val="single" w:color="000000" w:sz="4" w:space="0"/>
              <w:bottom w:val="single" w:color="000000" w:sz="4" w:space="0"/>
              <w:right w:val="single" w:color="000000" w:sz="4" w:space="0"/>
            </w:tcBorders>
            <w:vAlign w:val="center"/>
          </w:tcPr>
          <w:p w14:paraId="64273645">
            <w:pPr>
              <w:rPr>
                <w:rFonts w:ascii="宋体" w:hAnsi="宋体"/>
              </w:rPr>
            </w:pPr>
          </w:p>
        </w:tc>
        <w:tc>
          <w:tcPr>
            <w:tcW w:w="982" w:type="dxa"/>
            <w:vMerge w:val="continue"/>
            <w:tcBorders>
              <w:left w:val="single" w:color="000000" w:sz="4" w:space="0"/>
              <w:bottom w:val="single" w:color="000000" w:sz="4" w:space="0"/>
              <w:right w:val="single" w:color="000000" w:sz="4" w:space="0"/>
            </w:tcBorders>
            <w:vAlign w:val="center"/>
          </w:tcPr>
          <w:p w14:paraId="2F43A7E6">
            <w:pPr>
              <w:rPr>
                <w:rFonts w:ascii="宋体" w:hAnsi="宋体"/>
              </w:rPr>
            </w:pPr>
          </w:p>
        </w:tc>
        <w:tc>
          <w:tcPr>
            <w:tcW w:w="3156" w:type="dxa"/>
            <w:tcBorders>
              <w:top w:val="single" w:color="000000" w:sz="4" w:space="0"/>
              <w:left w:val="single" w:color="000000" w:sz="4" w:space="0"/>
              <w:bottom w:val="single" w:color="000000" w:sz="4" w:space="0"/>
              <w:right w:val="single" w:color="000000" w:sz="4" w:space="0"/>
            </w:tcBorders>
            <w:vAlign w:val="center"/>
          </w:tcPr>
          <w:p w14:paraId="494DC7A2">
            <w:pPr>
              <w:pStyle w:val="48"/>
              <w:spacing w:before="132"/>
              <w:ind w:left="2"/>
              <w:jc w:val="center"/>
              <w:rPr>
                <w:rFonts w:ascii="宋体" w:hAnsi="宋体"/>
                <w:sz w:val="21"/>
                <w:szCs w:val="21"/>
              </w:rPr>
            </w:pPr>
            <w:r>
              <w:rPr>
                <w:rFonts w:ascii="宋体" w:hAnsi="宋体"/>
                <w:sz w:val="21"/>
                <w:szCs w:val="21"/>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7E683F37">
            <w:pPr>
              <w:pStyle w:val="48"/>
              <w:tabs>
                <w:tab w:val="left" w:pos="419"/>
              </w:tabs>
              <w:spacing w:before="74"/>
              <w:ind w:left="103"/>
              <w:rPr>
                <w:rFonts w:ascii="宋体" w:hAnsi="宋体" w:cs="宋体"/>
                <w:sz w:val="21"/>
                <w:szCs w:val="21"/>
              </w:rPr>
            </w:pPr>
            <w:r>
              <w:rPr>
                <w:rFonts w:ascii="宋体" w:hAnsi="宋体"/>
                <w:sz w:val="21"/>
                <w:szCs w:val="21"/>
                <w:u w:val="single" w:color="000000"/>
              </w:rPr>
              <w:tab/>
            </w:r>
            <w:r>
              <w:rPr>
                <w:rFonts w:ascii="宋体" w:hAnsi="宋体" w:cs="宋体"/>
                <w:sz w:val="21"/>
                <w:szCs w:val="21"/>
              </w:rPr>
              <w:t>分</w:t>
            </w:r>
          </w:p>
        </w:tc>
        <w:tc>
          <w:tcPr>
            <w:tcW w:w="1162" w:type="dxa"/>
            <w:tcBorders>
              <w:top w:val="single" w:color="000000" w:sz="4" w:space="0"/>
              <w:left w:val="single" w:color="000000" w:sz="4" w:space="0"/>
              <w:bottom w:val="single" w:color="000000" w:sz="4" w:space="0"/>
              <w:right w:val="single" w:color="000000" w:sz="4" w:space="0"/>
            </w:tcBorders>
            <w:vAlign w:val="center"/>
          </w:tcPr>
          <w:p w14:paraId="0F366363">
            <w:pPr>
              <w:pStyle w:val="48"/>
              <w:spacing w:before="132"/>
              <w:ind w:left="364"/>
              <w:rPr>
                <w:rFonts w:ascii="宋体" w:hAnsi="宋体"/>
                <w:sz w:val="21"/>
                <w:szCs w:val="21"/>
              </w:rPr>
            </w:pPr>
            <w:r>
              <w:rPr>
                <w:rFonts w:ascii="宋体" w:hAnsi="宋体"/>
                <w:sz w:val="21"/>
                <w:szCs w:val="21"/>
              </w:rPr>
              <w:t>……</w:t>
            </w:r>
          </w:p>
        </w:tc>
      </w:tr>
      <w:tr w14:paraId="340CC21A">
        <w:tblPrEx>
          <w:tblCellMar>
            <w:top w:w="0" w:type="dxa"/>
            <w:left w:w="0" w:type="dxa"/>
            <w:bottom w:w="0" w:type="dxa"/>
            <w:right w:w="0" w:type="dxa"/>
          </w:tblCellMar>
        </w:tblPrEx>
        <w:trPr>
          <w:trHeight w:val="770" w:hRule="exact"/>
          <w:jc w:val="center"/>
        </w:trPr>
        <w:tc>
          <w:tcPr>
            <w:tcW w:w="8894" w:type="dxa"/>
            <w:gridSpan w:val="7"/>
            <w:tcBorders>
              <w:top w:val="single" w:color="000000" w:sz="4" w:space="0"/>
              <w:left w:val="single" w:color="000000" w:sz="4" w:space="0"/>
              <w:bottom w:val="single" w:color="000000" w:sz="4" w:space="0"/>
              <w:right w:val="single" w:color="000000" w:sz="4" w:space="0"/>
            </w:tcBorders>
            <w:vAlign w:val="center"/>
          </w:tcPr>
          <w:p w14:paraId="14E3CAC9">
            <w:pPr>
              <w:pStyle w:val="48"/>
              <w:spacing w:before="76"/>
              <w:ind w:left="103"/>
              <w:rPr>
                <w:rFonts w:ascii="宋体" w:hAnsi="宋体" w:cs="宋体"/>
                <w:sz w:val="21"/>
                <w:szCs w:val="21"/>
                <w:lang w:eastAsia="zh-CN"/>
              </w:rPr>
            </w:pPr>
            <w:r>
              <w:rPr>
                <w:rFonts w:ascii="宋体" w:hAnsi="宋体" w:cs="宋体"/>
                <w:sz w:val="21"/>
                <w:szCs w:val="21"/>
                <w:lang w:eastAsia="zh-CN"/>
              </w:rPr>
              <w:t>需要补充的其他内容：</w:t>
            </w:r>
          </w:p>
          <w:p w14:paraId="4CE52F6B">
            <w:pPr>
              <w:pStyle w:val="48"/>
              <w:spacing w:before="163"/>
              <w:ind w:left="103"/>
              <w:rPr>
                <w:rFonts w:ascii="宋体" w:hAnsi="宋体"/>
                <w:sz w:val="21"/>
                <w:szCs w:val="21"/>
                <w:lang w:eastAsia="zh-CN"/>
              </w:rPr>
            </w:pPr>
            <w:r>
              <w:rPr>
                <w:rFonts w:ascii="宋体" w:hAnsi="宋体"/>
                <w:sz w:val="21"/>
                <w:szCs w:val="21"/>
                <w:lang w:eastAsia="zh-CN"/>
              </w:rPr>
              <w:t>……</w:t>
            </w:r>
          </w:p>
        </w:tc>
      </w:tr>
    </w:tbl>
    <w:p w14:paraId="31C9B81C">
      <w:pPr>
        <w:rPr>
          <w:rFonts w:ascii="宋体" w:hAnsi="宋体" w:cs="宋体"/>
          <w:sz w:val="20"/>
          <w:szCs w:val="20"/>
          <w:lang w:eastAsia="zh-CN"/>
        </w:rPr>
      </w:pPr>
    </w:p>
    <w:p w14:paraId="034F423A">
      <w:pPr>
        <w:spacing w:before="5"/>
        <w:rPr>
          <w:rFonts w:ascii="宋体" w:hAnsi="宋体" w:cs="宋体"/>
          <w:sz w:val="20"/>
          <w:szCs w:val="20"/>
          <w:lang w:eastAsia="zh-CN"/>
        </w:rPr>
      </w:pPr>
    </w:p>
    <w:p w14:paraId="44DBA47B">
      <w:pPr>
        <w:spacing w:line="304" w:lineRule="auto"/>
        <w:jc w:val="both"/>
        <w:rPr>
          <w:rFonts w:ascii="宋体" w:hAnsi="宋体" w:cs="宋体"/>
          <w:sz w:val="18"/>
          <w:szCs w:val="18"/>
          <w:lang w:eastAsia="zh-CN"/>
        </w:rPr>
        <w:sectPr>
          <w:footnotePr>
            <w:numFmt w:val="decimalEnclosedCircleChinese"/>
            <w:numRestart w:val="eachPage"/>
          </w:footnotePr>
          <w:pgSz w:w="11910" w:h="16850"/>
          <w:pgMar w:top="1140" w:right="1360" w:bottom="1260" w:left="1420" w:header="882" w:footer="1078" w:gutter="0"/>
          <w:cols w:space="720" w:num="1"/>
        </w:sectPr>
      </w:pPr>
    </w:p>
    <w:p w14:paraId="62BFCF04">
      <w:pPr>
        <w:spacing w:before="14"/>
        <w:ind w:left="144"/>
        <w:outlineLvl w:val="2"/>
        <w:rPr>
          <w:rFonts w:ascii="宋体" w:hAnsi="宋体" w:cs="黑体"/>
          <w:b/>
          <w:sz w:val="28"/>
          <w:szCs w:val="28"/>
          <w:lang w:eastAsia="zh-CN"/>
        </w:rPr>
      </w:pPr>
      <w:bookmarkStart w:id="49" w:name="_Toc522827335"/>
      <w:r>
        <w:rPr>
          <w:rFonts w:ascii="宋体" w:hAnsi="宋体" w:cs="黑体"/>
          <w:b/>
          <w:sz w:val="28"/>
          <w:szCs w:val="28"/>
          <w:lang w:eastAsia="zh-CN"/>
        </w:rPr>
        <w:t>1.评标方法</w:t>
      </w:r>
      <w:bookmarkEnd w:id="49"/>
    </w:p>
    <w:p w14:paraId="1571135C">
      <w:pPr>
        <w:spacing w:before="4"/>
        <w:rPr>
          <w:rFonts w:ascii="宋体" w:hAnsi="宋体" w:cs="黑体"/>
          <w:sz w:val="25"/>
          <w:szCs w:val="25"/>
          <w:lang w:eastAsia="zh-CN"/>
        </w:rPr>
      </w:pPr>
    </w:p>
    <w:p w14:paraId="35F4AF16">
      <w:pPr>
        <w:pStyle w:val="14"/>
        <w:spacing w:line="302" w:lineRule="auto"/>
        <w:ind w:left="144" w:firstLine="479"/>
        <w:rPr>
          <w:lang w:eastAsia="zh-CN"/>
        </w:rPr>
      </w:pPr>
      <w:r>
        <w:rPr>
          <w:spacing w:val="-3"/>
          <w:lang w:eastAsia="zh-CN"/>
        </w:rPr>
        <w:t>本次评标采用综合评估法。评标委员会对满足招标文件实质性要求的投标文件，</w:t>
      </w:r>
      <w:r>
        <w:rPr>
          <w:lang w:eastAsia="zh-CN"/>
        </w:rPr>
        <w:t>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DF83BB4">
      <w:pPr>
        <w:spacing w:before="13"/>
        <w:rPr>
          <w:rFonts w:ascii="宋体" w:hAnsi="宋体" w:cs="宋体"/>
          <w:sz w:val="21"/>
          <w:szCs w:val="21"/>
          <w:lang w:eastAsia="zh-CN"/>
        </w:rPr>
      </w:pPr>
    </w:p>
    <w:p w14:paraId="78639AA4">
      <w:pPr>
        <w:ind w:left="144"/>
        <w:outlineLvl w:val="2"/>
        <w:rPr>
          <w:rFonts w:ascii="宋体" w:hAnsi="宋体" w:cs="黑体"/>
          <w:b/>
          <w:sz w:val="28"/>
          <w:szCs w:val="28"/>
          <w:lang w:eastAsia="zh-CN"/>
        </w:rPr>
      </w:pPr>
      <w:bookmarkStart w:id="50" w:name="_Toc522827336"/>
      <w:r>
        <w:rPr>
          <w:rFonts w:ascii="宋体" w:hAnsi="宋体" w:cs="黑体"/>
          <w:b/>
          <w:sz w:val="28"/>
          <w:szCs w:val="28"/>
          <w:lang w:eastAsia="zh-CN"/>
        </w:rPr>
        <w:t>2.评审标准</w:t>
      </w:r>
      <w:bookmarkEnd w:id="50"/>
    </w:p>
    <w:p w14:paraId="031A509D">
      <w:pPr>
        <w:pStyle w:val="14"/>
        <w:spacing w:before="244"/>
        <w:ind w:left="144"/>
        <w:outlineLvl w:val="3"/>
        <w:rPr>
          <w:rFonts w:cs="黑体"/>
          <w:b/>
          <w:lang w:eastAsia="zh-CN"/>
        </w:rPr>
      </w:pPr>
      <w:r>
        <w:rPr>
          <w:rFonts w:cs="黑体"/>
          <w:b/>
          <w:lang w:eastAsia="zh-CN"/>
        </w:rPr>
        <w:t>2.1初步评审标准</w:t>
      </w:r>
    </w:p>
    <w:p w14:paraId="79B88425">
      <w:pPr>
        <w:rPr>
          <w:rFonts w:ascii="宋体" w:hAnsi="宋体" w:cs="黑体"/>
          <w:sz w:val="30"/>
          <w:szCs w:val="30"/>
          <w:lang w:eastAsia="zh-CN"/>
        </w:rPr>
      </w:pPr>
    </w:p>
    <w:p w14:paraId="51E4DDEE">
      <w:pPr>
        <w:pStyle w:val="14"/>
        <w:ind w:left="624"/>
        <w:rPr>
          <w:lang w:eastAsia="zh-CN"/>
        </w:rPr>
      </w:pPr>
      <w:r>
        <w:rPr>
          <w:lang w:eastAsia="zh-CN"/>
        </w:rPr>
        <w:t>2.1.1</w:t>
      </w:r>
      <w:r>
        <w:rPr>
          <w:rFonts w:hint="eastAsia"/>
          <w:lang w:eastAsia="zh-CN"/>
        </w:rPr>
        <w:t>形式评审标准：见评标办法前附表。</w:t>
      </w:r>
    </w:p>
    <w:p w14:paraId="05DB9099">
      <w:pPr>
        <w:pStyle w:val="14"/>
        <w:spacing w:before="56"/>
        <w:ind w:left="624"/>
        <w:rPr>
          <w:lang w:eastAsia="zh-CN"/>
        </w:rPr>
      </w:pPr>
      <w:r>
        <w:rPr>
          <w:lang w:eastAsia="zh-CN"/>
        </w:rPr>
        <w:t>2.1.2</w:t>
      </w:r>
      <w:r>
        <w:rPr>
          <w:spacing w:val="-5"/>
          <w:lang w:eastAsia="zh-CN"/>
        </w:rPr>
        <w:t>资格评审标准：见评标办法前附表。（适用于未进行资格预审的）</w:t>
      </w:r>
    </w:p>
    <w:p w14:paraId="118F1249">
      <w:pPr>
        <w:pStyle w:val="14"/>
        <w:spacing w:before="68" w:line="288" w:lineRule="auto"/>
        <w:ind w:left="144" w:firstLine="479"/>
        <w:rPr>
          <w:lang w:eastAsia="zh-CN"/>
        </w:rPr>
      </w:pPr>
      <w:r>
        <w:rPr>
          <w:lang w:eastAsia="zh-CN"/>
        </w:rPr>
        <w:t>2.1.2</w:t>
      </w:r>
      <w:r>
        <w:rPr>
          <w:spacing w:val="-9"/>
          <w:lang w:eastAsia="zh-CN"/>
        </w:rPr>
        <w:t>资格评审标准：见资格预审文件第三章“资格审查办法”详细审查标准。（适</w:t>
      </w:r>
      <w:r>
        <w:rPr>
          <w:lang w:eastAsia="zh-CN"/>
        </w:rPr>
        <w:t>用于已进行资格预审的）</w:t>
      </w:r>
    </w:p>
    <w:p w14:paraId="60B2F669">
      <w:pPr>
        <w:pStyle w:val="14"/>
        <w:spacing w:before="107"/>
        <w:ind w:left="624"/>
        <w:rPr>
          <w:lang w:eastAsia="zh-CN"/>
        </w:rPr>
      </w:pPr>
      <w:r>
        <w:rPr>
          <w:lang w:eastAsia="zh-CN"/>
        </w:rPr>
        <w:t>2.1.3</w:t>
      </w:r>
      <w:r>
        <w:rPr>
          <w:rFonts w:hint="eastAsia"/>
          <w:lang w:eastAsia="zh-CN"/>
        </w:rPr>
        <w:t>响应性评审标准：见评标办法前附表。</w:t>
      </w:r>
    </w:p>
    <w:p w14:paraId="0147FB07">
      <w:pPr>
        <w:pStyle w:val="14"/>
        <w:spacing w:before="207"/>
        <w:ind w:left="144"/>
        <w:outlineLvl w:val="3"/>
        <w:rPr>
          <w:rFonts w:cs="黑体"/>
          <w:b/>
          <w:lang w:eastAsia="zh-CN"/>
        </w:rPr>
      </w:pPr>
      <w:r>
        <w:rPr>
          <w:rFonts w:cs="黑体"/>
          <w:b/>
          <w:lang w:eastAsia="zh-CN"/>
        </w:rPr>
        <w:t>2.2分值构成与评分标准</w:t>
      </w:r>
    </w:p>
    <w:p w14:paraId="74C74A08">
      <w:pPr>
        <w:spacing w:before="10"/>
        <w:rPr>
          <w:rFonts w:ascii="宋体" w:hAnsi="宋体" w:cs="黑体"/>
          <w:sz w:val="24"/>
          <w:szCs w:val="24"/>
          <w:lang w:eastAsia="zh-CN"/>
        </w:rPr>
      </w:pPr>
    </w:p>
    <w:p w14:paraId="197721D8">
      <w:pPr>
        <w:pStyle w:val="14"/>
        <w:ind w:left="624"/>
        <w:rPr>
          <w:rFonts w:cs="黑体"/>
          <w:b/>
          <w:lang w:eastAsia="zh-CN"/>
        </w:rPr>
      </w:pPr>
      <w:r>
        <w:rPr>
          <w:b/>
          <w:lang w:eastAsia="zh-CN"/>
        </w:rPr>
        <w:t>2.2.1</w:t>
      </w:r>
      <w:r>
        <w:rPr>
          <w:rFonts w:cs="黑体"/>
          <w:b/>
          <w:lang w:eastAsia="zh-CN"/>
        </w:rPr>
        <w:t>分值构成</w:t>
      </w:r>
    </w:p>
    <w:p w14:paraId="209FEF70">
      <w:pPr>
        <w:pStyle w:val="14"/>
        <w:spacing w:before="68"/>
        <w:ind w:left="624"/>
        <w:rPr>
          <w:lang w:eastAsia="zh-CN"/>
        </w:rPr>
      </w:pPr>
      <w:r>
        <w:rPr>
          <w:lang w:eastAsia="zh-CN"/>
        </w:rPr>
        <w:t>（1）技术建议书：见评标办法前附表；</w:t>
      </w:r>
    </w:p>
    <w:p w14:paraId="21D47395">
      <w:pPr>
        <w:pStyle w:val="14"/>
        <w:spacing w:before="68"/>
        <w:ind w:left="624"/>
        <w:rPr>
          <w:lang w:eastAsia="zh-CN"/>
        </w:rPr>
      </w:pPr>
      <w:r>
        <w:rPr>
          <w:lang w:eastAsia="zh-CN"/>
        </w:rPr>
        <w:t>（2）主要人员：见评标办法前附表；</w:t>
      </w:r>
    </w:p>
    <w:p w14:paraId="2F43C5B8">
      <w:pPr>
        <w:pStyle w:val="14"/>
        <w:spacing w:before="66"/>
        <w:ind w:left="624"/>
        <w:rPr>
          <w:lang w:eastAsia="zh-CN"/>
        </w:rPr>
      </w:pPr>
      <w:r>
        <w:rPr>
          <w:lang w:eastAsia="zh-CN"/>
        </w:rPr>
        <w:t>（3）评标价：见评标办法前附表；</w:t>
      </w:r>
    </w:p>
    <w:p w14:paraId="59AF6D64">
      <w:pPr>
        <w:pStyle w:val="14"/>
        <w:spacing w:before="68"/>
        <w:ind w:left="624"/>
        <w:rPr>
          <w:lang w:eastAsia="zh-CN"/>
        </w:rPr>
      </w:pPr>
      <w:r>
        <w:rPr>
          <w:lang w:eastAsia="zh-CN"/>
        </w:rPr>
        <w:t>（4）其他评分因素：见评标办法前附表。</w:t>
      </w:r>
    </w:p>
    <w:p w14:paraId="63899B1E">
      <w:pPr>
        <w:pStyle w:val="14"/>
        <w:spacing w:before="69"/>
        <w:ind w:left="624"/>
        <w:rPr>
          <w:rFonts w:cs="黑体"/>
          <w:b/>
          <w:lang w:eastAsia="zh-CN"/>
        </w:rPr>
      </w:pPr>
      <w:r>
        <w:rPr>
          <w:b/>
          <w:lang w:eastAsia="zh-CN"/>
        </w:rPr>
        <w:t>2.2.2</w:t>
      </w:r>
      <w:r>
        <w:rPr>
          <w:rFonts w:cs="黑体"/>
          <w:b/>
          <w:lang w:eastAsia="zh-CN"/>
        </w:rPr>
        <w:t>评标基准价计算</w:t>
      </w:r>
    </w:p>
    <w:p w14:paraId="0C7AE6B4">
      <w:pPr>
        <w:pStyle w:val="14"/>
        <w:spacing w:before="69"/>
        <w:ind w:left="624"/>
        <w:rPr>
          <w:lang w:eastAsia="zh-CN"/>
        </w:rPr>
      </w:pPr>
      <w:r>
        <w:rPr>
          <w:lang w:eastAsia="zh-CN"/>
        </w:rPr>
        <w:t>评标基准价计算方法：见评标办法前附表。</w:t>
      </w:r>
    </w:p>
    <w:p w14:paraId="764A154C">
      <w:pPr>
        <w:pStyle w:val="14"/>
        <w:spacing w:before="69"/>
        <w:ind w:left="624"/>
        <w:rPr>
          <w:rFonts w:cs="黑体"/>
          <w:b/>
          <w:lang w:eastAsia="zh-CN"/>
        </w:rPr>
      </w:pPr>
      <w:r>
        <w:rPr>
          <w:b/>
          <w:lang w:eastAsia="zh-CN"/>
        </w:rPr>
        <w:t>2.2.3</w:t>
      </w:r>
      <w:r>
        <w:rPr>
          <w:rFonts w:cs="黑体"/>
          <w:b/>
          <w:lang w:eastAsia="zh-CN"/>
        </w:rPr>
        <w:t>评标价的偏差率计算</w:t>
      </w:r>
    </w:p>
    <w:p w14:paraId="1E6C6800">
      <w:pPr>
        <w:pStyle w:val="14"/>
        <w:spacing w:before="69"/>
        <w:ind w:left="624"/>
        <w:rPr>
          <w:rFonts w:cs="黑体"/>
          <w:lang w:eastAsia="zh-CN"/>
        </w:rPr>
      </w:pPr>
      <w:r>
        <w:rPr>
          <w:lang w:eastAsia="zh-CN"/>
        </w:rPr>
        <w:t>评标价的偏差率计算公式：见评标办法前附表。</w:t>
      </w:r>
    </w:p>
    <w:p w14:paraId="0387BF47">
      <w:pPr>
        <w:pStyle w:val="14"/>
        <w:spacing w:before="66" w:line="297" w:lineRule="auto"/>
        <w:ind w:left="624" w:right="2922"/>
        <w:rPr>
          <w:rFonts w:cs="黑体"/>
          <w:b/>
          <w:lang w:eastAsia="zh-CN"/>
        </w:rPr>
      </w:pPr>
      <w:r>
        <w:rPr>
          <w:b/>
          <w:lang w:eastAsia="zh-CN"/>
        </w:rPr>
        <w:t>2.2.4</w:t>
      </w:r>
      <w:r>
        <w:rPr>
          <w:rFonts w:cs="黑体"/>
          <w:b/>
          <w:lang w:eastAsia="zh-CN"/>
        </w:rPr>
        <w:t>评分标准</w:t>
      </w:r>
    </w:p>
    <w:p w14:paraId="0F05A35F">
      <w:pPr>
        <w:pStyle w:val="14"/>
        <w:spacing w:before="2"/>
        <w:ind w:left="624"/>
        <w:rPr>
          <w:lang w:eastAsia="zh-CN"/>
        </w:rPr>
      </w:pPr>
      <w:r>
        <w:rPr>
          <w:lang w:eastAsia="zh-CN"/>
        </w:rPr>
        <w:t>（1）技术建议书评分标准：见评标办法前附表；</w:t>
      </w:r>
    </w:p>
    <w:p w14:paraId="7FE6941C">
      <w:pPr>
        <w:pStyle w:val="14"/>
        <w:spacing w:before="68"/>
        <w:ind w:left="624"/>
        <w:rPr>
          <w:lang w:eastAsia="zh-CN"/>
        </w:rPr>
      </w:pPr>
      <w:r>
        <w:rPr>
          <w:lang w:eastAsia="zh-CN"/>
        </w:rPr>
        <w:t>（2）主要人员评分标准：见评标办法前附表；</w:t>
      </w:r>
    </w:p>
    <w:p w14:paraId="20EDE072">
      <w:pPr>
        <w:pStyle w:val="14"/>
        <w:spacing w:before="68"/>
        <w:ind w:left="624"/>
        <w:rPr>
          <w:lang w:eastAsia="zh-CN"/>
        </w:rPr>
      </w:pPr>
      <w:r>
        <w:rPr>
          <w:lang w:eastAsia="zh-CN"/>
        </w:rPr>
        <w:t>（3）评标价评分标准：见评标办法前附表；</w:t>
      </w:r>
    </w:p>
    <w:p w14:paraId="7450F02B">
      <w:pPr>
        <w:pStyle w:val="14"/>
        <w:spacing w:before="66"/>
        <w:ind w:left="624"/>
        <w:rPr>
          <w:lang w:eastAsia="zh-CN"/>
        </w:rPr>
      </w:pPr>
      <w:r>
        <w:rPr>
          <w:lang w:eastAsia="zh-CN"/>
        </w:rPr>
        <w:t>（4）其他因素评分标准：见评标办法前附表。</w:t>
      </w:r>
    </w:p>
    <w:p w14:paraId="0B8C59CD">
      <w:pPr>
        <w:rPr>
          <w:rFonts w:ascii="宋体" w:hAnsi="宋体"/>
          <w:lang w:eastAsia="zh-CN"/>
        </w:rPr>
        <w:sectPr>
          <w:footnotePr>
            <w:numFmt w:val="decimalEnclosedCircleChinese"/>
            <w:numRestart w:val="eachPage"/>
          </w:footnotePr>
          <w:pgSz w:w="11910" w:h="16850"/>
          <w:pgMar w:top="1140" w:right="1360" w:bottom="1260" w:left="1500" w:header="882" w:footer="1078" w:gutter="0"/>
          <w:cols w:space="720" w:num="1"/>
        </w:sectPr>
      </w:pPr>
    </w:p>
    <w:p w14:paraId="74ADBFD7">
      <w:pPr>
        <w:spacing w:before="8"/>
        <w:rPr>
          <w:rFonts w:ascii="宋体" w:hAnsi="宋体" w:cs="宋体"/>
          <w:sz w:val="28"/>
          <w:szCs w:val="28"/>
          <w:lang w:eastAsia="zh-CN"/>
        </w:rPr>
      </w:pPr>
    </w:p>
    <w:p w14:paraId="48D4841B">
      <w:pPr>
        <w:spacing w:before="14"/>
        <w:ind w:left="144"/>
        <w:jc w:val="both"/>
        <w:outlineLvl w:val="2"/>
        <w:rPr>
          <w:rFonts w:ascii="宋体" w:hAnsi="宋体" w:cs="黑体"/>
          <w:b/>
          <w:sz w:val="28"/>
          <w:szCs w:val="28"/>
          <w:lang w:eastAsia="zh-CN"/>
        </w:rPr>
      </w:pPr>
      <w:bookmarkStart w:id="51" w:name="_Toc522827337"/>
      <w:r>
        <w:rPr>
          <w:rFonts w:ascii="宋体" w:hAnsi="宋体" w:cs="黑体"/>
          <w:b/>
          <w:sz w:val="28"/>
          <w:szCs w:val="28"/>
          <w:lang w:eastAsia="zh-CN"/>
        </w:rPr>
        <w:t>3.评标程序</w:t>
      </w:r>
      <w:bookmarkEnd w:id="51"/>
    </w:p>
    <w:p w14:paraId="19D036AB">
      <w:pPr>
        <w:pStyle w:val="14"/>
        <w:spacing w:before="242"/>
        <w:ind w:left="144"/>
        <w:jc w:val="both"/>
        <w:outlineLvl w:val="3"/>
        <w:rPr>
          <w:rFonts w:cs="黑体"/>
          <w:b/>
          <w:lang w:eastAsia="zh-CN"/>
        </w:rPr>
      </w:pPr>
      <w:r>
        <w:rPr>
          <w:rFonts w:cs="黑体"/>
          <w:b/>
          <w:lang w:eastAsia="zh-CN"/>
        </w:rPr>
        <w:t>3.1第一个信封初步评审</w:t>
      </w:r>
    </w:p>
    <w:p w14:paraId="2147E1C4">
      <w:pPr>
        <w:spacing w:before="13"/>
        <w:rPr>
          <w:rFonts w:ascii="宋体" w:hAnsi="宋体" w:cs="黑体"/>
          <w:sz w:val="24"/>
          <w:szCs w:val="24"/>
          <w:lang w:eastAsia="zh-CN"/>
        </w:rPr>
      </w:pPr>
    </w:p>
    <w:p w14:paraId="696D0315">
      <w:pPr>
        <w:pStyle w:val="14"/>
        <w:ind w:left="143" w:leftChars="65" w:firstLine="480" w:firstLineChars="200"/>
        <w:rPr>
          <w:lang w:eastAsia="zh-CN"/>
        </w:rPr>
      </w:pPr>
      <w:r>
        <w:rPr>
          <w:lang w:eastAsia="zh-CN"/>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w:t>
      </w:r>
      <w:r>
        <w:rPr>
          <w:spacing w:val="-5"/>
          <w:lang w:eastAsia="zh-CN"/>
        </w:rPr>
        <w:t>标准的，评标委员会应否决其投标。（适用于未进行资格预审的）</w:t>
      </w:r>
    </w:p>
    <w:p w14:paraId="27A36123">
      <w:pPr>
        <w:pStyle w:val="14"/>
        <w:spacing w:before="27" w:line="300" w:lineRule="auto"/>
        <w:ind w:left="144" w:right="105" w:firstLine="479"/>
        <w:jc w:val="both"/>
        <w:rPr>
          <w:lang w:eastAsia="zh-CN"/>
        </w:rPr>
      </w:pPr>
      <w:r>
        <w:rPr>
          <w:lang w:eastAsia="zh-CN"/>
        </w:rPr>
        <w:t>3.1.1评标委员会依据本章第2.1.1</w:t>
      </w:r>
      <w:r>
        <w:rPr>
          <w:spacing w:val="-28"/>
          <w:lang w:eastAsia="zh-CN"/>
        </w:rPr>
        <w:t>项、第</w:t>
      </w:r>
      <w:r>
        <w:rPr>
          <w:lang w:eastAsia="zh-CN"/>
        </w:rPr>
        <w:t>2.1.3项规定的评审标准对投标文件第一个信封（商务及技术文件）进行初步评审。有一项不符合评审标准的，评标委员会应否决其投标。当投标人资格预审申请文件的内容发生重大变化时，评标委员会依据本章第2.1.2</w:t>
      </w:r>
      <w:r>
        <w:rPr>
          <w:spacing w:val="-7"/>
          <w:lang w:eastAsia="zh-CN"/>
        </w:rPr>
        <w:t>项规定的标准对其更新资料进行评审。（适用于已进行资格预审的）</w:t>
      </w:r>
    </w:p>
    <w:p w14:paraId="3EC21776">
      <w:pPr>
        <w:pStyle w:val="14"/>
        <w:spacing w:before="153"/>
        <w:ind w:left="144"/>
        <w:jc w:val="both"/>
        <w:outlineLvl w:val="3"/>
        <w:rPr>
          <w:rFonts w:cs="黑体"/>
          <w:b/>
          <w:lang w:eastAsia="zh-CN"/>
        </w:rPr>
      </w:pPr>
      <w:r>
        <w:rPr>
          <w:rFonts w:cs="黑体"/>
          <w:b/>
          <w:lang w:eastAsia="zh-CN"/>
        </w:rPr>
        <w:t>3.2第一个信封详细评审</w:t>
      </w:r>
    </w:p>
    <w:p w14:paraId="66B8141C">
      <w:pPr>
        <w:spacing w:before="13"/>
        <w:rPr>
          <w:rFonts w:ascii="宋体" w:hAnsi="宋体" w:cs="黑体"/>
          <w:sz w:val="24"/>
          <w:szCs w:val="24"/>
          <w:lang w:eastAsia="zh-CN"/>
        </w:rPr>
      </w:pPr>
    </w:p>
    <w:p w14:paraId="1A207973">
      <w:pPr>
        <w:pStyle w:val="14"/>
        <w:spacing w:line="288" w:lineRule="auto"/>
        <w:ind w:left="144" w:right="222" w:firstLine="479"/>
        <w:jc w:val="both"/>
        <w:rPr>
          <w:lang w:eastAsia="zh-CN"/>
        </w:rPr>
      </w:pPr>
      <w:r>
        <w:rPr>
          <w:lang w:eastAsia="zh-CN"/>
        </w:rPr>
        <w:t>3.2.1评标委员会按本章第2.2款规定的量化因素和分值进行打分，并计算出各投标人的商务和技术得分。</w:t>
      </w:r>
    </w:p>
    <w:p w14:paraId="60166275">
      <w:pPr>
        <w:pStyle w:val="14"/>
        <w:spacing w:before="39" w:line="290" w:lineRule="auto"/>
        <w:ind w:left="144" w:right="225" w:firstLine="479"/>
        <w:jc w:val="both"/>
        <w:rPr>
          <w:lang w:eastAsia="zh-CN"/>
        </w:rPr>
      </w:pPr>
      <w:r>
        <w:rPr>
          <w:spacing w:val="-5"/>
          <w:lang w:eastAsia="zh-CN"/>
        </w:rPr>
        <w:t>（1）按本章第</w:t>
      </w:r>
      <w:r>
        <w:rPr>
          <w:lang w:eastAsia="zh-CN"/>
        </w:rPr>
        <w:t>2.2.4</w:t>
      </w:r>
      <w:r>
        <w:rPr>
          <w:spacing w:val="-3"/>
          <w:lang w:eastAsia="zh-CN"/>
        </w:rPr>
        <w:t>项（1）目规定的评审因素和分值对技术建议书部分计算出</w:t>
      </w:r>
      <w:r>
        <w:rPr>
          <w:lang w:eastAsia="zh-CN"/>
        </w:rPr>
        <w:t>得分A；</w:t>
      </w:r>
    </w:p>
    <w:p w14:paraId="3B004F88">
      <w:pPr>
        <w:pStyle w:val="14"/>
        <w:spacing w:before="10" w:line="290" w:lineRule="auto"/>
        <w:ind w:left="144" w:right="224" w:firstLine="479"/>
        <w:jc w:val="both"/>
        <w:rPr>
          <w:lang w:eastAsia="zh-CN"/>
        </w:rPr>
      </w:pPr>
      <w:r>
        <w:rPr>
          <w:spacing w:val="-5"/>
          <w:lang w:eastAsia="zh-CN"/>
        </w:rPr>
        <w:t>（2）按本章第</w:t>
      </w:r>
      <w:r>
        <w:rPr>
          <w:lang w:eastAsia="zh-CN"/>
        </w:rPr>
        <w:t>2.2.4</w:t>
      </w:r>
      <w:r>
        <w:rPr>
          <w:spacing w:val="-3"/>
          <w:lang w:eastAsia="zh-CN"/>
        </w:rPr>
        <w:t>项（2）目规定的评审因素和分值对主要人员部分计算出得</w:t>
      </w:r>
      <w:r>
        <w:rPr>
          <w:lang w:eastAsia="zh-CN"/>
        </w:rPr>
        <w:t>分B；</w:t>
      </w:r>
    </w:p>
    <w:p w14:paraId="5DEC09E1">
      <w:pPr>
        <w:pStyle w:val="14"/>
        <w:spacing w:before="12" w:line="288" w:lineRule="auto"/>
        <w:ind w:left="624"/>
        <w:rPr>
          <w:lang w:eastAsia="zh-CN"/>
        </w:rPr>
      </w:pPr>
      <w:r>
        <w:rPr>
          <w:spacing w:val="-10"/>
          <w:lang w:eastAsia="zh-CN"/>
        </w:rPr>
        <w:t>（3）按本章第</w:t>
      </w:r>
      <w:r>
        <w:rPr>
          <w:lang w:eastAsia="zh-CN"/>
        </w:rPr>
        <w:t>2.2.4</w:t>
      </w:r>
      <w:r>
        <w:rPr>
          <w:spacing w:val="-6"/>
          <w:lang w:eastAsia="zh-CN"/>
        </w:rPr>
        <w:t>项（4）目规定的评审因素和分值对其他部分计算出得分</w:t>
      </w:r>
      <w:r>
        <w:rPr>
          <w:lang w:eastAsia="zh-CN"/>
        </w:rPr>
        <w:t>D。3.2.2</w:t>
      </w:r>
      <w:r>
        <w:rPr>
          <w:spacing w:val="4"/>
          <w:lang w:eastAsia="zh-CN"/>
        </w:rPr>
        <w:t>投标人的商务和技术得分分值计算保留小数点后两位，小数点后第三位</w:t>
      </w:r>
    </w:p>
    <w:p w14:paraId="6EEF5645">
      <w:pPr>
        <w:pStyle w:val="14"/>
        <w:spacing w:before="15"/>
        <w:ind w:left="144"/>
        <w:jc w:val="both"/>
        <w:rPr>
          <w:lang w:eastAsia="zh-CN"/>
        </w:rPr>
      </w:pPr>
      <w:r>
        <w:rPr>
          <w:lang w:eastAsia="zh-CN"/>
        </w:rPr>
        <w:t>“四舍五入”。</w:t>
      </w:r>
    </w:p>
    <w:p w14:paraId="0892268B">
      <w:pPr>
        <w:pStyle w:val="14"/>
        <w:spacing w:before="68"/>
        <w:ind w:left="624"/>
        <w:rPr>
          <w:lang w:eastAsia="zh-CN"/>
        </w:rPr>
      </w:pPr>
      <w:r>
        <w:rPr>
          <w:lang w:eastAsia="zh-CN"/>
        </w:rPr>
        <w:t>3.2.3投标人的商务和技术得分=A+B+D。</w:t>
      </w:r>
    </w:p>
    <w:p w14:paraId="3A72CFB3">
      <w:pPr>
        <w:spacing w:before="9"/>
        <w:rPr>
          <w:rFonts w:ascii="宋体" w:hAnsi="宋体" w:cs="宋体"/>
          <w:sz w:val="16"/>
          <w:szCs w:val="16"/>
          <w:lang w:eastAsia="zh-CN"/>
        </w:rPr>
      </w:pPr>
    </w:p>
    <w:p w14:paraId="447B3128">
      <w:pPr>
        <w:pStyle w:val="14"/>
        <w:ind w:left="624" w:hanging="480"/>
        <w:outlineLvl w:val="3"/>
        <w:rPr>
          <w:rFonts w:cs="黑体"/>
          <w:b/>
          <w:lang w:eastAsia="zh-CN"/>
        </w:rPr>
      </w:pPr>
      <w:r>
        <w:rPr>
          <w:rFonts w:cs="黑体"/>
          <w:b/>
          <w:lang w:eastAsia="zh-CN"/>
        </w:rPr>
        <w:t>3.3第二个信封开标</w:t>
      </w:r>
    </w:p>
    <w:p w14:paraId="40012DD4">
      <w:pPr>
        <w:spacing w:before="13"/>
        <w:rPr>
          <w:rFonts w:ascii="宋体" w:hAnsi="宋体" w:cs="黑体"/>
          <w:sz w:val="24"/>
          <w:szCs w:val="24"/>
          <w:lang w:eastAsia="zh-CN"/>
        </w:rPr>
      </w:pPr>
    </w:p>
    <w:p w14:paraId="4B33D5E0">
      <w:pPr>
        <w:pStyle w:val="14"/>
        <w:spacing w:line="288" w:lineRule="auto"/>
        <w:ind w:left="144" w:right="224" w:firstLine="479"/>
        <w:jc w:val="both"/>
        <w:rPr>
          <w:lang w:eastAsia="zh-CN"/>
        </w:rPr>
      </w:pPr>
      <w:r>
        <w:rPr>
          <w:spacing w:val="-5"/>
          <w:lang w:eastAsia="zh-CN"/>
        </w:rPr>
        <w:t>第一个信封（商务及技术文件）评审结束后，招标人将按照第二章“投标人须知”</w:t>
      </w:r>
      <w:r>
        <w:rPr>
          <w:lang w:eastAsia="zh-CN"/>
        </w:rPr>
        <w:t>第5.1款规定的时间和地点对通过投标文件第一个信封（商务及技术文件）评审的投标文件第二个信封（报价文件）进行开标。</w:t>
      </w:r>
    </w:p>
    <w:p w14:paraId="19DCC70D">
      <w:pPr>
        <w:pStyle w:val="14"/>
        <w:spacing w:before="190"/>
        <w:ind w:left="144"/>
        <w:jc w:val="both"/>
        <w:outlineLvl w:val="3"/>
        <w:rPr>
          <w:rFonts w:cs="黑体"/>
          <w:b/>
          <w:lang w:eastAsia="zh-CN"/>
        </w:rPr>
      </w:pPr>
      <w:r>
        <w:rPr>
          <w:rFonts w:cs="黑体"/>
          <w:b/>
          <w:lang w:eastAsia="zh-CN"/>
        </w:rPr>
        <w:t>3.4第二个信封初步评审</w:t>
      </w:r>
    </w:p>
    <w:p w14:paraId="205599CC">
      <w:pPr>
        <w:spacing w:before="13"/>
        <w:rPr>
          <w:rFonts w:ascii="宋体" w:hAnsi="宋体" w:cs="黑体"/>
          <w:sz w:val="24"/>
          <w:szCs w:val="24"/>
          <w:lang w:eastAsia="zh-CN"/>
        </w:rPr>
      </w:pPr>
    </w:p>
    <w:p w14:paraId="5D744402">
      <w:pPr>
        <w:pStyle w:val="14"/>
        <w:spacing w:line="297" w:lineRule="auto"/>
        <w:ind w:left="144" w:right="222" w:firstLine="479"/>
        <w:jc w:val="both"/>
        <w:rPr>
          <w:lang w:eastAsia="zh-CN"/>
        </w:rPr>
      </w:pPr>
      <w:r>
        <w:rPr>
          <w:lang w:eastAsia="zh-CN"/>
        </w:rPr>
        <w:t>3.4.1评标委员会依据本章第2.1.1</w:t>
      </w:r>
      <w:r>
        <w:rPr>
          <w:spacing w:val="-28"/>
          <w:lang w:eastAsia="zh-CN"/>
        </w:rPr>
        <w:t>项、第</w:t>
      </w:r>
      <w:r>
        <w:rPr>
          <w:lang w:eastAsia="zh-CN"/>
        </w:rPr>
        <w:t>2.1.3项规定的评审标准对投标文件第二个信封（报价文件）进行初步评审。有一项不符合评审标准的，评标委员会应否决其投标。</w:t>
      </w:r>
    </w:p>
    <w:p w14:paraId="32C89B7A">
      <w:pPr>
        <w:pStyle w:val="14"/>
        <w:spacing w:before="29"/>
        <w:ind w:left="624"/>
        <w:rPr>
          <w:lang w:eastAsia="zh-CN"/>
        </w:rPr>
      </w:pPr>
      <w:r>
        <w:rPr>
          <w:lang w:eastAsia="zh-CN"/>
        </w:rPr>
        <w:t>3.4.2</w:t>
      </w:r>
      <w:r>
        <w:rPr>
          <w:spacing w:val="-3"/>
          <w:lang w:eastAsia="zh-CN"/>
        </w:rPr>
        <w:t>投标报价有算术错误的，评标委员会按以下原则对投标报价进行修正，修</w:t>
      </w:r>
    </w:p>
    <w:p w14:paraId="6ED48F98">
      <w:pPr>
        <w:rPr>
          <w:rFonts w:ascii="宋体" w:hAnsi="宋体"/>
          <w:lang w:eastAsia="zh-CN"/>
        </w:rPr>
        <w:sectPr>
          <w:footnotePr>
            <w:numFmt w:val="decimalEnclosedCircleChinese"/>
            <w:numRestart w:val="eachPage"/>
          </w:footnotePr>
          <w:pgSz w:w="11910" w:h="16850"/>
          <w:pgMar w:top="1140" w:right="1360" w:bottom="1260" w:left="1500" w:header="882" w:footer="1078" w:gutter="0"/>
          <w:cols w:space="720" w:num="1"/>
        </w:sectPr>
      </w:pPr>
    </w:p>
    <w:p w14:paraId="5281E64D">
      <w:pPr>
        <w:rPr>
          <w:rFonts w:ascii="宋体" w:hAnsi="宋体" w:cs="宋体"/>
          <w:sz w:val="20"/>
          <w:szCs w:val="20"/>
          <w:lang w:eastAsia="zh-CN"/>
        </w:rPr>
      </w:pPr>
    </w:p>
    <w:p w14:paraId="57ECF12F">
      <w:pPr>
        <w:spacing w:before="12"/>
        <w:rPr>
          <w:rFonts w:ascii="宋体" w:hAnsi="宋体" w:cs="宋体"/>
          <w:sz w:val="14"/>
          <w:szCs w:val="14"/>
          <w:lang w:eastAsia="zh-CN"/>
        </w:rPr>
      </w:pPr>
    </w:p>
    <w:p w14:paraId="401814D4">
      <w:pPr>
        <w:pStyle w:val="14"/>
        <w:spacing w:before="26" w:line="304" w:lineRule="auto"/>
        <w:ind w:left="144" w:right="184"/>
        <w:rPr>
          <w:lang w:eastAsia="zh-CN"/>
        </w:rPr>
      </w:pPr>
      <w:r>
        <w:rPr>
          <w:lang w:eastAsia="zh-CN"/>
        </w:rPr>
        <w:t>正的价格经投标人书面确认后具有约束力。投标人不接受修正价格的，评标委员会应否决其投标。</w:t>
      </w:r>
    </w:p>
    <w:p w14:paraId="62AA4B80">
      <w:pPr>
        <w:pStyle w:val="14"/>
        <w:spacing w:before="22"/>
        <w:ind w:left="624" w:right="184"/>
        <w:rPr>
          <w:lang w:eastAsia="zh-CN"/>
        </w:rPr>
      </w:pPr>
      <w:r>
        <w:rPr>
          <w:lang w:eastAsia="zh-CN"/>
        </w:rPr>
        <w:t>（1）投标文件中的大写金额与小写金额不一致的，以大写金额为准；</w:t>
      </w:r>
    </w:p>
    <w:p w14:paraId="5899B517">
      <w:pPr>
        <w:pStyle w:val="14"/>
        <w:spacing w:before="68" w:line="288" w:lineRule="auto"/>
        <w:ind w:left="144" w:right="101" w:firstLine="479"/>
        <w:jc w:val="both"/>
        <w:rPr>
          <w:lang w:eastAsia="zh-CN"/>
        </w:rPr>
      </w:pPr>
      <w:r>
        <w:rPr>
          <w:lang w:eastAsia="zh-CN"/>
        </w:rPr>
        <w:t>（2）总价金额与依据单价计算出的结果不一致的，以单价金额为准修正总价，但单价金额小数点有明显错误的除外；</w:t>
      </w:r>
    </w:p>
    <w:p w14:paraId="7284A981">
      <w:pPr>
        <w:pStyle w:val="14"/>
        <w:spacing w:before="38" w:line="290" w:lineRule="auto"/>
        <w:ind w:left="144" w:right="186" w:firstLine="479"/>
        <w:jc w:val="both"/>
        <w:rPr>
          <w:lang w:eastAsia="zh-CN"/>
        </w:rPr>
      </w:pPr>
      <w:r>
        <w:rPr>
          <w:spacing w:val="-3"/>
          <w:lang w:eastAsia="zh-CN"/>
        </w:rPr>
        <w:t>（3）当单价与数量相乘不等于合价时，以单价计算为准，如果单价有明显的小</w:t>
      </w:r>
      <w:r>
        <w:rPr>
          <w:lang w:eastAsia="zh-CN"/>
        </w:rPr>
        <w:t>数点位置差错，应以标出的合价为准，同时对单价予以修正；</w:t>
      </w:r>
    </w:p>
    <w:p w14:paraId="2A0F5DF4">
      <w:pPr>
        <w:pStyle w:val="14"/>
        <w:spacing w:before="34" w:line="290" w:lineRule="auto"/>
        <w:ind w:left="144" w:right="186" w:firstLine="479"/>
        <w:jc w:val="both"/>
        <w:rPr>
          <w:lang w:eastAsia="zh-CN"/>
        </w:rPr>
      </w:pPr>
      <w:r>
        <w:rPr>
          <w:spacing w:val="-3"/>
          <w:lang w:eastAsia="zh-CN"/>
        </w:rPr>
        <w:t>（4）当各子目的合价累计不等于总价时，应以各子目合价累计数为准，修正总</w:t>
      </w:r>
      <w:r>
        <w:rPr>
          <w:lang w:eastAsia="zh-CN"/>
        </w:rPr>
        <w:t>价。</w:t>
      </w:r>
    </w:p>
    <w:p w14:paraId="222220CF">
      <w:pPr>
        <w:pStyle w:val="14"/>
        <w:spacing w:before="36" w:line="288" w:lineRule="auto"/>
        <w:ind w:left="144" w:right="187" w:firstLine="479"/>
        <w:jc w:val="both"/>
        <w:rPr>
          <w:lang w:eastAsia="zh-CN"/>
        </w:rPr>
      </w:pPr>
      <w:r>
        <w:rPr>
          <w:lang w:eastAsia="zh-CN"/>
        </w:rPr>
        <w:t>3.4.3</w:t>
      </w:r>
      <w:r>
        <w:rPr>
          <w:spacing w:val="-3"/>
          <w:lang w:eastAsia="zh-CN"/>
        </w:rPr>
        <w:t>修正后的最终投标报价若超过最高投标限价（如有），评标委员会应否决</w:t>
      </w:r>
      <w:r>
        <w:rPr>
          <w:lang w:eastAsia="zh-CN"/>
        </w:rPr>
        <w:t>其投标。</w:t>
      </w:r>
    </w:p>
    <w:p w14:paraId="3B145122">
      <w:pPr>
        <w:pStyle w:val="14"/>
        <w:spacing w:before="38" w:line="290" w:lineRule="auto"/>
        <w:ind w:left="144" w:right="185" w:firstLine="479"/>
        <w:jc w:val="both"/>
        <w:rPr>
          <w:lang w:eastAsia="zh-CN"/>
        </w:rPr>
      </w:pPr>
      <w:r>
        <w:rPr>
          <w:lang w:eastAsia="zh-CN"/>
        </w:rPr>
        <w:t>3.4.4</w:t>
      </w:r>
      <w:r>
        <w:rPr>
          <w:spacing w:val="-3"/>
          <w:lang w:eastAsia="zh-CN"/>
        </w:rPr>
        <w:t>修正后的最终投标报价仅作为签订合同的一个依据，不参与评标价得分的</w:t>
      </w:r>
      <w:r>
        <w:rPr>
          <w:lang w:eastAsia="zh-CN"/>
        </w:rPr>
        <w:t>计算。</w:t>
      </w:r>
    </w:p>
    <w:p w14:paraId="394BEC1D">
      <w:pPr>
        <w:pStyle w:val="14"/>
        <w:spacing w:before="185"/>
        <w:ind w:left="144" w:right="184"/>
        <w:outlineLvl w:val="3"/>
        <w:rPr>
          <w:rFonts w:cs="黑体"/>
          <w:b/>
          <w:lang w:eastAsia="zh-CN"/>
        </w:rPr>
      </w:pPr>
      <w:r>
        <w:rPr>
          <w:rFonts w:cs="黑体"/>
          <w:b/>
          <w:lang w:eastAsia="zh-CN"/>
        </w:rPr>
        <w:t>3.5第二个信封详细评审</w:t>
      </w:r>
    </w:p>
    <w:p w14:paraId="0315F118">
      <w:pPr>
        <w:spacing w:before="13"/>
        <w:rPr>
          <w:rFonts w:ascii="宋体" w:hAnsi="宋体" w:cs="黑体"/>
          <w:sz w:val="24"/>
          <w:szCs w:val="24"/>
          <w:lang w:eastAsia="zh-CN"/>
        </w:rPr>
      </w:pPr>
    </w:p>
    <w:p w14:paraId="0709DFC8">
      <w:pPr>
        <w:pStyle w:val="14"/>
        <w:spacing w:line="290" w:lineRule="auto"/>
        <w:ind w:left="144" w:right="182" w:firstLine="479"/>
        <w:jc w:val="both"/>
        <w:rPr>
          <w:lang w:eastAsia="zh-CN"/>
        </w:rPr>
      </w:pPr>
      <w:r>
        <w:rPr>
          <w:lang w:eastAsia="zh-CN"/>
        </w:rPr>
        <w:t>3.5.1评标委员会按本章第2.2.4</w:t>
      </w:r>
      <w:r>
        <w:rPr>
          <w:spacing w:val="-5"/>
          <w:lang w:eastAsia="zh-CN"/>
        </w:rPr>
        <w:t>项（3）目规定的评审因素和分值对评标价计算</w:t>
      </w:r>
      <w:r>
        <w:rPr>
          <w:lang w:eastAsia="zh-CN"/>
        </w:rPr>
        <w:t>出得分C。评标价得分分值计算保留小数点后两位，小数点后第三位“四舍五入”。</w:t>
      </w:r>
    </w:p>
    <w:p w14:paraId="39DD2C66">
      <w:pPr>
        <w:pStyle w:val="14"/>
        <w:spacing w:before="10"/>
        <w:ind w:left="624" w:right="184"/>
        <w:rPr>
          <w:lang w:eastAsia="zh-CN"/>
        </w:rPr>
      </w:pPr>
      <w:r>
        <w:rPr>
          <w:lang w:eastAsia="zh-CN"/>
        </w:rPr>
        <w:t>3.5.2投标人综合得分=投标人的商务和技术得分+C。</w:t>
      </w:r>
    </w:p>
    <w:p w14:paraId="12F9E044">
      <w:pPr>
        <w:pStyle w:val="14"/>
        <w:spacing w:before="68" w:line="300" w:lineRule="auto"/>
        <w:ind w:left="144" w:right="185" w:firstLine="479"/>
        <w:jc w:val="both"/>
        <w:rPr>
          <w:lang w:eastAsia="zh-CN"/>
        </w:rPr>
      </w:pPr>
      <w:r>
        <w:rPr>
          <w:lang w:eastAsia="zh-CN"/>
        </w:rPr>
        <w:t>3.5.3</w:t>
      </w:r>
      <w:r>
        <w:rPr>
          <w:spacing w:val="-3"/>
          <w:lang w:eastAsia="zh-CN"/>
        </w:rPr>
        <w:t>评标委员会发现投标人的报价明显低于其他投标报价，使得其投标报价可</w:t>
      </w:r>
      <w:r>
        <w:rPr>
          <w:lang w:eastAsia="zh-CN"/>
        </w:rPr>
        <w:t>能低于其个别成本的，应要求该投标人作出</w:t>
      </w:r>
      <w:ins w:id="217" w:author="石子儿" w:date="2022-10-25T21:45:00Z">
        <w:r>
          <w:rPr>
            <w:rFonts w:hint="eastAsia"/>
            <w:lang w:eastAsia="zh-CN"/>
          </w:rPr>
          <w:t>在线澄清</w:t>
        </w:r>
      </w:ins>
      <w:del w:id="218" w:author="石子儿" w:date="2022-10-25T21:45:00Z">
        <w:r>
          <w:rPr>
            <w:lang w:eastAsia="zh-CN"/>
          </w:rPr>
          <w:delText>书面</w:delText>
        </w:r>
      </w:del>
      <w:r>
        <w:rPr>
          <w:lang w:eastAsia="zh-CN"/>
        </w:rPr>
        <w:t>说明并提供相应的证明材料。投标人不能合理说明或不能提供相应证明材料的，评标委员会应认定该投标人以低于成本报价竞标，并否决其投标。</w:t>
      </w:r>
    </w:p>
    <w:p w14:paraId="57BE40FF">
      <w:pPr>
        <w:pStyle w:val="14"/>
        <w:spacing w:before="178"/>
        <w:ind w:left="144" w:right="184"/>
        <w:outlineLvl w:val="3"/>
        <w:rPr>
          <w:rFonts w:cs="黑体"/>
          <w:b/>
          <w:lang w:eastAsia="zh-CN"/>
        </w:rPr>
      </w:pPr>
      <w:r>
        <w:rPr>
          <w:rFonts w:cs="黑体"/>
          <w:b/>
          <w:lang w:eastAsia="zh-CN"/>
        </w:rPr>
        <w:t>3.6投标文件相关信息的核查</w:t>
      </w:r>
    </w:p>
    <w:p w14:paraId="6595DAD7">
      <w:pPr>
        <w:spacing w:before="10"/>
        <w:rPr>
          <w:rFonts w:ascii="宋体" w:hAnsi="宋体" w:cs="黑体"/>
          <w:b/>
          <w:sz w:val="24"/>
          <w:szCs w:val="24"/>
          <w:lang w:eastAsia="zh-CN"/>
        </w:rPr>
      </w:pPr>
    </w:p>
    <w:p w14:paraId="3660BF80">
      <w:pPr>
        <w:pStyle w:val="14"/>
        <w:spacing w:line="302" w:lineRule="auto"/>
        <w:ind w:left="144" w:right="185" w:firstLine="479"/>
        <w:jc w:val="both"/>
        <w:rPr>
          <w:del w:id="219" w:author="内江市公共资源交易服务中心" w:date="2022-08-23T09:59:00Z"/>
          <w:lang w:eastAsia="zh-CN"/>
        </w:rPr>
      </w:pPr>
      <w:del w:id="220" w:author="内江市公共资源交易服务中心" w:date="2022-08-23T09:59:00Z">
        <w:r>
          <w:rPr>
            <w:lang w:eastAsia="zh-CN"/>
          </w:rPr>
          <w:delText>3.6.1</w:delText>
        </w:r>
      </w:del>
      <w:del w:id="221" w:author="内江市公共资源交易服务中心" w:date="2022-08-23T09:59:00Z">
        <w:r>
          <w:rPr>
            <w:spacing w:val="-3"/>
            <w:lang w:eastAsia="zh-CN"/>
          </w:rPr>
          <w:delText>在评标过程中，评标委员会应查询交通运输主管部门“公路建设市场信用</w:delText>
        </w:r>
      </w:del>
      <w:del w:id="222" w:author="内江市公共资源交易服务中心" w:date="2022-08-23T09:59:00Z">
        <w:r>
          <w:rPr>
            <w:spacing w:val="-6"/>
            <w:lang w:eastAsia="zh-CN"/>
          </w:rPr>
          <w:delText>信息管理系统”，对投标人的资质、业绩、主要人员资历和目前在岗情况、信用等级</w:delText>
        </w:r>
      </w:del>
      <w:del w:id="223" w:author="内江市公共资源交易服务中心" w:date="2022-08-23T09:59:00Z">
        <w:r>
          <w:rPr>
            <w:lang w:eastAsia="zh-CN"/>
          </w:rPr>
          <w:delText>等信息进行核实。若投标文件载明的信息与交通运输主管部门“公路建设市场信用信息管理系统”发布的信息不符，使得投标人的资格条件不符合招标文件规定的，评标委员会应否决其投标。</w:delText>
        </w:r>
      </w:del>
    </w:p>
    <w:p w14:paraId="4F08FD29">
      <w:pPr>
        <w:pStyle w:val="14"/>
        <w:spacing w:before="24" w:line="297" w:lineRule="auto"/>
        <w:ind w:left="144" w:right="185" w:firstLine="479"/>
        <w:jc w:val="both"/>
        <w:rPr>
          <w:lang w:eastAsia="zh-CN"/>
        </w:rPr>
      </w:pPr>
      <w:del w:id="224" w:author="内江市公共资源交易服务中心" w:date="2022-08-23T09:59:00Z">
        <w:r>
          <w:rPr>
            <w:lang w:eastAsia="zh-CN"/>
          </w:rPr>
          <w:delText>3.6.2</w:delText>
        </w:r>
      </w:del>
      <w:r>
        <w:rPr>
          <w:spacing w:val="-3"/>
          <w:lang w:eastAsia="zh-CN"/>
        </w:rPr>
        <w:t>评标委员会应对在评标过程中发现的投标人与投标人之间、投标人与招标</w:t>
      </w:r>
      <w:r>
        <w:rPr>
          <w:lang w:eastAsia="zh-CN"/>
        </w:rPr>
        <w:t>人之间存在的串通投标的情形进行评审和认定。投标人存在串通投标、弄虚作假、行贿等违法行为的，评标委员会应否决其投标。</w:t>
      </w:r>
    </w:p>
    <w:p w14:paraId="2C284F93">
      <w:pPr>
        <w:pStyle w:val="14"/>
        <w:spacing w:before="29"/>
        <w:ind w:left="624" w:right="184"/>
        <w:rPr>
          <w:lang w:eastAsia="zh-CN"/>
        </w:rPr>
      </w:pPr>
      <w:r>
        <w:rPr>
          <w:lang w:eastAsia="zh-CN"/>
        </w:rPr>
        <w:t>（1）有下列情形之一的，属于投标人相互串通投标：</w:t>
      </w:r>
    </w:p>
    <w:p w14:paraId="66C2B392">
      <w:pPr>
        <w:pStyle w:val="14"/>
        <w:spacing w:before="66"/>
        <w:ind w:left="624" w:right="184"/>
        <w:rPr>
          <w:lang w:eastAsia="zh-CN"/>
        </w:rPr>
      </w:pPr>
      <w:r>
        <w:rPr>
          <w:lang w:eastAsia="zh-CN"/>
        </w:rPr>
        <w:t>a.投标人之间协商投标报价等投标文件的实质性内容；</w:t>
      </w:r>
    </w:p>
    <w:p w14:paraId="485F38B8">
      <w:pPr>
        <w:rPr>
          <w:rFonts w:ascii="宋体" w:hAnsi="宋体"/>
          <w:lang w:eastAsia="zh-CN"/>
        </w:rPr>
        <w:sectPr>
          <w:footnotePr>
            <w:numFmt w:val="decimalEnclosedCircleChinese"/>
            <w:numRestart w:val="eachPage"/>
          </w:footnotePr>
          <w:pgSz w:w="11910" w:h="16850"/>
          <w:pgMar w:top="1140" w:right="1400" w:bottom="1260" w:left="1500" w:header="882" w:footer="1078" w:gutter="0"/>
          <w:cols w:space="720" w:num="1"/>
        </w:sectPr>
      </w:pPr>
    </w:p>
    <w:p w14:paraId="06D43D21">
      <w:pPr>
        <w:rPr>
          <w:rFonts w:ascii="宋体" w:hAnsi="宋体" w:cs="宋体"/>
          <w:sz w:val="20"/>
          <w:szCs w:val="20"/>
          <w:lang w:eastAsia="zh-CN"/>
        </w:rPr>
      </w:pPr>
    </w:p>
    <w:p w14:paraId="5B1F6E56">
      <w:pPr>
        <w:spacing w:before="12"/>
        <w:rPr>
          <w:rFonts w:ascii="宋体" w:hAnsi="宋体" w:cs="宋体"/>
          <w:sz w:val="14"/>
          <w:szCs w:val="14"/>
          <w:lang w:eastAsia="zh-CN"/>
        </w:rPr>
      </w:pPr>
    </w:p>
    <w:p w14:paraId="5FB8752E">
      <w:pPr>
        <w:pStyle w:val="14"/>
        <w:spacing w:before="26" w:line="288" w:lineRule="auto"/>
        <w:ind w:left="624" w:right="2922"/>
        <w:rPr>
          <w:lang w:eastAsia="zh-CN"/>
        </w:rPr>
      </w:pPr>
      <w:r>
        <w:rPr>
          <w:lang w:eastAsia="zh-CN"/>
        </w:rPr>
        <w:t>b.投标人之间约定中标人；</w:t>
      </w:r>
    </w:p>
    <w:p w14:paraId="59051E9B">
      <w:pPr>
        <w:pStyle w:val="14"/>
        <w:spacing w:before="26" w:line="288" w:lineRule="auto"/>
        <w:ind w:left="624" w:right="2922"/>
        <w:rPr>
          <w:lang w:eastAsia="zh-CN"/>
        </w:rPr>
      </w:pPr>
      <w:r>
        <w:rPr>
          <w:lang w:eastAsia="zh-CN"/>
        </w:rPr>
        <w:t>c.投标人之间约定部分投标人放弃投标或中标；</w:t>
      </w:r>
    </w:p>
    <w:p w14:paraId="4CB8BA18">
      <w:pPr>
        <w:pStyle w:val="14"/>
        <w:spacing w:before="15" w:line="290" w:lineRule="auto"/>
        <w:ind w:left="624"/>
        <w:rPr>
          <w:lang w:eastAsia="zh-CN"/>
        </w:rPr>
      </w:pPr>
      <w:r>
        <w:rPr>
          <w:lang w:eastAsia="zh-CN"/>
        </w:rPr>
        <w:t>d.属于同一集团、协会、商会等组织成员的投标人按照该组织要求协同投标；e.投标人之间为谋取中标或排斥特定投标人而采取的其他联合行动。</w:t>
      </w:r>
    </w:p>
    <w:p w14:paraId="005766BB">
      <w:pPr>
        <w:pStyle w:val="14"/>
        <w:spacing w:before="10" w:line="288" w:lineRule="auto"/>
        <w:ind w:left="624"/>
        <w:rPr>
          <w:lang w:eastAsia="zh-CN"/>
        </w:rPr>
      </w:pPr>
      <w:r>
        <w:rPr>
          <w:lang w:eastAsia="zh-CN"/>
        </w:rPr>
        <w:t>（2）有下列情形之一的，视为投标人相互串通投标：</w:t>
      </w:r>
    </w:p>
    <w:p w14:paraId="7005B2E5">
      <w:pPr>
        <w:pStyle w:val="14"/>
        <w:spacing w:before="10" w:line="288" w:lineRule="auto"/>
        <w:ind w:left="624"/>
        <w:rPr>
          <w:lang w:eastAsia="zh-CN"/>
        </w:rPr>
      </w:pPr>
      <w:r>
        <w:rPr>
          <w:lang w:eastAsia="zh-CN"/>
        </w:rPr>
        <w:t>a.不同投标人的投标文件由同一单位或个人编制；</w:t>
      </w:r>
    </w:p>
    <w:p w14:paraId="187135E1">
      <w:pPr>
        <w:pStyle w:val="14"/>
        <w:spacing w:before="10" w:line="288" w:lineRule="auto"/>
        <w:ind w:left="624"/>
        <w:rPr>
          <w:lang w:eastAsia="zh-CN"/>
        </w:rPr>
      </w:pPr>
      <w:r>
        <w:rPr>
          <w:lang w:eastAsia="zh-CN"/>
        </w:rPr>
        <w:t>b.不同投标人委托同一单位或个人办理投标事宜；</w:t>
      </w:r>
    </w:p>
    <w:p w14:paraId="637826F8">
      <w:pPr>
        <w:pStyle w:val="14"/>
        <w:spacing w:before="10" w:line="288" w:lineRule="auto"/>
        <w:ind w:left="624"/>
        <w:rPr>
          <w:lang w:eastAsia="zh-CN"/>
        </w:rPr>
      </w:pPr>
      <w:r>
        <w:rPr>
          <w:lang w:eastAsia="zh-CN"/>
        </w:rPr>
        <w:t>c.不同投标人的投标文件载明的项目管理成员为同一人；</w:t>
      </w:r>
    </w:p>
    <w:p w14:paraId="2E48938A">
      <w:pPr>
        <w:pStyle w:val="14"/>
        <w:spacing w:before="10" w:line="288" w:lineRule="auto"/>
        <w:ind w:left="624"/>
        <w:rPr>
          <w:lang w:eastAsia="zh-CN"/>
        </w:rPr>
      </w:pPr>
      <w:r>
        <w:rPr>
          <w:lang w:eastAsia="zh-CN"/>
        </w:rPr>
        <w:t>d.不同投标人的投标文件异常一致或投标报价呈规律性差异；</w:t>
      </w:r>
    </w:p>
    <w:p w14:paraId="5EA30766">
      <w:pPr>
        <w:pStyle w:val="14"/>
        <w:spacing w:before="10" w:line="288" w:lineRule="auto"/>
        <w:ind w:left="624"/>
        <w:rPr>
          <w:lang w:eastAsia="zh-CN"/>
        </w:rPr>
      </w:pPr>
      <w:r>
        <w:rPr>
          <w:lang w:eastAsia="zh-CN"/>
        </w:rPr>
        <w:t>e.不同投标人的投标文件相互混装；</w:t>
      </w:r>
    </w:p>
    <w:p w14:paraId="5C0DB158">
      <w:pPr>
        <w:pStyle w:val="14"/>
        <w:spacing w:before="10" w:line="288" w:lineRule="auto"/>
        <w:ind w:left="624"/>
        <w:rPr>
          <w:lang w:eastAsia="zh-CN"/>
        </w:rPr>
      </w:pPr>
      <w:r>
        <w:rPr>
          <w:lang w:eastAsia="zh-CN"/>
        </w:rPr>
        <w:t>f.不同投标人的投标保证金从同一单位或个人的账户转出。</w:t>
      </w:r>
    </w:p>
    <w:p w14:paraId="1D4CE235">
      <w:pPr>
        <w:pStyle w:val="14"/>
        <w:spacing w:before="15" w:line="288" w:lineRule="auto"/>
        <w:ind w:left="624"/>
        <w:rPr>
          <w:lang w:eastAsia="zh-CN"/>
        </w:rPr>
      </w:pPr>
      <w:r>
        <w:rPr>
          <w:lang w:eastAsia="zh-CN"/>
        </w:rPr>
        <w:t>（3）有下列情形之一的，属于招标人与投标人串通投标：</w:t>
      </w:r>
    </w:p>
    <w:p w14:paraId="5D5ABE91">
      <w:pPr>
        <w:pStyle w:val="14"/>
        <w:spacing w:before="15" w:line="288" w:lineRule="auto"/>
        <w:ind w:left="624"/>
        <w:rPr>
          <w:lang w:eastAsia="zh-CN"/>
        </w:rPr>
      </w:pPr>
      <w:r>
        <w:rPr>
          <w:lang w:eastAsia="zh-CN"/>
        </w:rPr>
        <w:t>a.招标人在开标前开启投标文件并将有关信息泄露给其他投标人</w:t>
      </w:r>
      <w:r>
        <w:rPr>
          <w:rFonts w:hint="eastAsia"/>
          <w:lang w:eastAsia="zh-CN"/>
        </w:rPr>
        <w:t>；</w:t>
      </w:r>
    </w:p>
    <w:p w14:paraId="57C6D769">
      <w:pPr>
        <w:pStyle w:val="14"/>
        <w:spacing w:before="15" w:line="288" w:lineRule="auto"/>
        <w:ind w:left="624"/>
        <w:rPr>
          <w:lang w:eastAsia="zh-CN"/>
        </w:rPr>
      </w:pPr>
      <w:r>
        <w:rPr>
          <w:lang w:eastAsia="zh-CN"/>
        </w:rPr>
        <w:t>b.招标人直接或间接向投标人泄露标底、评标委员会成员等信息；</w:t>
      </w:r>
    </w:p>
    <w:p w14:paraId="5EF8E678">
      <w:pPr>
        <w:pStyle w:val="14"/>
        <w:spacing w:before="15" w:line="288" w:lineRule="auto"/>
        <w:ind w:left="624"/>
        <w:rPr>
          <w:lang w:eastAsia="zh-CN"/>
        </w:rPr>
      </w:pPr>
      <w:r>
        <w:rPr>
          <w:lang w:eastAsia="zh-CN"/>
        </w:rPr>
        <w:t>c.招标人明示或暗示投标人压低或抬高投标报价；</w:t>
      </w:r>
    </w:p>
    <w:p w14:paraId="7B021106">
      <w:pPr>
        <w:pStyle w:val="14"/>
        <w:spacing w:before="15" w:line="288" w:lineRule="auto"/>
        <w:ind w:left="624"/>
        <w:rPr>
          <w:lang w:eastAsia="zh-CN"/>
        </w:rPr>
      </w:pPr>
      <w:r>
        <w:rPr>
          <w:lang w:eastAsia="zh-CN"/>
        </w:rPr>
        <w:t>d.招标人授意投标人撤换、修改投标文件；</w:t>
      </w:r>
    </w:p>
    <w:p w14:paraId="03E2CD35">
      <w:pPr>
        <w:pStyle w:val="14"/>
        <w:spacing w:before="15" w:line="288" w:lineRule="auto"/>
        <w:ind w:left="624"/>
        <w:rPr>
          <w:lang w:eastAsia="zh-CN"/>
        </w:rPr>
      </w:pPr>
      <w:r>
        <w:rPr>
          <w:lang w:eastAsia="zh-CN"/>
        </w:rPr>
        <w:t>e.招标人明示或暗示投标人为特定投标人中标提供方便；</w:t>
      </w:r>
    </w:p>
    <w:p w14:paraId="04ABF7E8">
      <w:pPr>
        <w:pStyle w:val="14"/>
        <w:spacing w:before="15" w:line="288" w:lineRule="auto"/>
        <w:ind w:left="624"/>
        <w:rPr>
          <w:lang w:eastAsia="zh-CN"/>
        </w:rPr>
      </w:pPr>
      <w:r>
        <w:rPr>
          <w:lang w:eastAsia="zh-CN"/>
        </w:rPr>
        <w:t>f.招标人与投标人为谋求特定投标人中标而采取的其他串通行为。</w:t>
      </w:r>
    </w:p>
    <w:p w14:paraId="4B76B10E">
      <w:pPr>
        <w:pStyle w:val="14"/>
        <w:spacing w:before="15" w:line="288" w:lineRule="auto"/>
        <w:ind w:left="624"/>
        <w:rPr>
          <w:lang w:eastAsia="zh-CN"/>
        </w:rPr>
      </w:pPr>
      <w:r>
        <w:rPr>
          <w:lang w:eastAsia="zh-CN"/>
        </w:rPr>
        <w:t>（4）投标人有下列情形之一的，属于弄虚作假的行为：</w:t>
      </w:r>
    </w:p>
    <w:p w14:paraId="05FAC2B1">
      <w:pPr>
        <w:pStyle w:val="14"/>
        <w:spacing w:before="15" w:line="288" w:lineRule="auto"/>
        <w:ind w:left="624"/>
        <w:rPr>
          <w:lang w:eastAsia="zh-CN"/>
        </w:rPr>
      </w:pPr>
      <w:r>
        <w:rPr>
          <w:lang w:eastAsia="zh-CN"/>
        </w:rPr>
        <w:t>a.使用通过受让或租借等方式获取的资格、资质证书投标；</w:t>
      </w:r>
    </w:p>
    <w:p w14:paraId="6B3BA861">
      <w:pPr>
        <w:pStyle w:val="14"/>
        <w:spacing w:before="15" w:line="288" w:lineRule="auto"/>
        <w:ind w:left="624"/>
        <w:rPr>
          <w:lang w:eastAsia="zh-CN"/>
        </w:rPr>
      </w:pPr>
      <w:r>
        <w:rPr>
          <w:lang w:eastAsia="zh-CN"/>
        </w:rPr>
        <w:t>b.使用伪造、变造的许可证件；</w:t>
      </w:r>
    </w:p>
    <w:p w14:paraId="5AEBFAA5">
      <w:pPr>
        <w:pStyle w:val="14"/>
        <w:spacing w:before="15" w:line="288" w:lineRule="auto"/>
        <w:ind w:left="624"/>
        <w:rPr>
          <w:lang w:eastAsia="zh-CN"/>
        </w:rPr>
      </w:pPr>
      <w:r>
        <w:rPr>
          <w:lang w:eastAsia="zh-CN"/>
        </w:rPr>
        <w:t>c.提供虚假的业绩；</w:t>
      </w:r>
    </w:p>
    <w:p w14:paraId="57180012">
      <w:pPr>
        <w:pStyle w:val="14"/>
        <w:spacing w:before="15" w:line="288" w:lineRule="auto"/>
        <w:ind w:left="624"/>
        <w:rPr>
          <w:lang w:eastAsia="zh-CN"/>
        </w:rPr>
      </w:pPr>
      <w:r>
        <w:rPr>
          <w:lang w:eastAsia="zh-CN"/>
        </w:rPr>
        <w:t>d.提供虚假的项目负责人或主要技术人员简历、劳动关系证明；</w:t>
      </w:r>
    </w:p>
    <w:p w14:paraId="7B16AAD9">
      <w:pPr>
        <w:pStyle w:val="14"/>
        <w:spacing w:before="15" w:line="288" w:lineRule="auto"/>
        <w:ind w:left="624"/>
        <w:rPr>
          <w:lang w:eastAsia="zh-CN"/>
        </w:rPr>
      </w:pPr>
      <w:r>
        <w:rPr>
          <w:lang w:eastAsia="zh-CN"/>
        </w:rPr>
        <w:t>e.提供虚假的信用状况；</w:t>
      </w:r>
    </w:p>
    <w:p w14:paraId="37EF3068">
      <w:pPr>
        <w:pStyle w:val="14"/>
        <w:spacing w:before="15"/>
        <w:ind w:left="624"/>
        <w:rPr>
          <w:lang w:eastAsia="zh-CN"/>
        </w:rPr>
      </w:pPr>
      <w:r>
        <w:rPr>
          <w:lang w:eastAsia="zh-CN"/>
        </w:rPr>
        <w:t>f.其他弄虚作假的行为。</w:t>
      </w:r>
    </w:p>
    <w:p w14:paraId="178DD0DA">
      <w:pPr>
        <w:spacing w:before="5"/>
        <w:rPr>
          <w:rFonts w:ascii="宋体" w:hAnsi="宋体" w:cs="宋体"/>
          <w:sz w:val="23"/>
          <w:szCs w:val="23"/>
          <w:lang w:eastAsia="zh-CN"/>
        </w:rPr>
      </w:pPr>
    </w:p>
    <w:p w14:paraId="4917F443">
      <w:pPr>
        <w:spacing w:line="312" w:lineRule="auto"/>
        <w:rPr>
          <w:ins w:id="225" w:author="石子儿" w:date="2022-10-25T21:56:00Z"/>
          <w:sz w:val="24"/>
          <w:lang w:eastAsia="zh-CN"/>
        </w:rPr>
        <w:sectPr>
          <w:footnotePr>
            <w:numFmt w:val="decimalEnclosedCircleChinese"/>
            <w:numRestart w:val="eachPage"/>
          </w:footnotePr>
          <w:pgSz w:w="11910" w:h="16850"/>
          <w:pgMar w:top="1480" w:right="1200" w:bottom="1040" w:left="1220" w:header="876" w:footer="853" w:gutter="0"/>
          <w:cols w:space="720" w:num="1"/>
        </w:sectPr>
      </w:pPr>
      <w:r>
        <w:rPr>
          <w:rFonts w:cs="黑体"/>
          <w:b/>
          <w:lang w:eastAsia="zh-CN"/>
        </w:rPr>
        <w:t>3.7投标文件的澄清和说明</w:t>
      </w:r>
      <w:ins w:id="226" w:author="石子儿" w:date="2022-10-25T21:56:00Z">
        <w:r>
          <w:rPr>
            <w:rFonts w:hint="eastAsia" w:cs="黑体"/>
            <w:b/>
            <w:lang w:eastAsia="zh-CN"/>
          </w:rPr>
          <w:t xml:space="preserve">  </w:t>
        </w:r>
      </w:ins>
      <w:ins w:id="227" w:author="石子儿" w:date="2022-10-25T21:56:00Z">
        <w:r>
          <w:rPr>
            <w:rFonts w:hint="eastAsia"/>
            <w:sz w:val="24"/>
            <w:lang w:eastAsia="zh-CN"/>
          </w:rPr>
          <w:t>在线澄清的时限？？？</w:t>
        </w:r>
      </w:ins>
    </w:p>
    <w:p w14:paraId="7D73BDD5">
      <w:pPr>
        <w:pStyle w:val="14"/>
        <w:ind w:left="144"/>
        <w:outlineLvl w:val="3"/>
        <w:rPr>
          <w:rFonts w:cs="黑体"/>
          <w:b/>
          <w:lang w:eastAsia="zh-CN"/>
        </w:rPr>
      </w:pPr>
    </w:p>
    <w:p w14:paraId="543D1C2B">
      <w:pPr>
        <w:spacing w:before="13"/>
        <w:rPr>
          <w:rFonts w:ascii="宋体" w:hAnsi="宋体" w:cs="黑体"/>
          <w:sz w:val="24"/>
          <w:szCs w:val="24"/>
          <w:lang w:eastAsia="zh-CN"/>
        </w:rPr>
      </w:pPr>
    </w:p>
    <w:p w14:paraId="33F9494B">
      <w:pPr>
        <w:pStyle w:val="14"/>
        <w:spacing w:line="300" w:lineRule="auto"/>
        <w:ind w:left="144" w:right="222" w:firstLine="479"/>
        <w:jc w:val="both"/>
        <w:rPr>
          <w:lang w:eastAsia="zh-CN"/>
        </w:rPr>
      </w:pPr>
      <w:r>
        <w:rPr>
          <w:lang w:eastAsia="zh-CN"/>
        </w:rPr>
        <w:t>3.7.1</w:t>
      </w:r>
      <w:r>
        <w:rPr>
          <w:spacing w:val="-3"/>
          <w:lang w:eastAsia="zh-CN"/>
        </w:rPr>
        <w:t>在评标过程中，评标委员会可以</w:t>
      </w:r>
      <w:del w:id="228" w:author="石子儿" w:date="2022-10-25T21:45:00Z">
        <w:r>
          <w:rPr>
            <w:spacing w:val="-3"/>
            <w:lang w:eastAsia="zh-CN"/>
          </w:rPr>
          <w:delText>书面</w:delText>
        </w:r>
      </w:del>
      <w:ins w:id="229" w:author="石子儿" w:date="2022-10-25T21:45:00Z">
        <w:r>
          <w:rPr>
            <w:rFonts w:hint="eastAsia"/>
            <w:spacing w:val="-3"/>
            <w:lang w:eastAsia="zh-CN"/>
          </w:rPr>
          <w:t>以在线澄清</w:t>
        </w:r>
      </w:ins>
      <w:r>
        <w:rPr>
          <w:spacing w:val="-3"/>
          <w:lang w:eastAsia="zh-CN"/>
        </w:rPr>
        <w:t>形式要求投标人对投标文件中含义不</w:t>
      </w:r>
      <w:r>
        <w:rPr>
          <w:lang w:eastAsia="zh-CN"/>
        </w:rPr>
        <w:t>明确的内容、明显文字或计算错误进行书面澄清或说明。评标委员会不接受投标人主动提出的澄清、说明。投标人不按评标委员会要求澄清或说明的，评标委员会应否决其投标。</w:t>
      </w:r>
    </w:p>
    <w:p w14:paraId="35729555">
      <w:pPr>
        <w:pStyle w:val="14"/>
        <w:spacing w:before="26" w:line="288" w:lineRule="auto"/>
        <w:ind w:left="144" w:right="224" w:firstLine="479"/>
        <w:jc w:val="both"/>
        <w:rPr>
          <w:lang w:eastAsia="zh-CN"/>
        </w:rPr>
      </w:pPr>
      <w:r>
        <w:rPr>
          <w:lang w:eastAsia="zh-CN"/>
        </w:rPr>
        <w:t>3.7.2</w:t>
      </w:r>
      <w:r>
        <w:rPr>
          <w:spacing w:val="-3"/>
          <w:lang w:eastAsia="zh-CN"/>
        </w:rPr>
        <w:t>澄清和说明不得超出投标文件的范围或改变投标文件的实质性内容（算术</w:t>
      </w:r>
      <w:r>
        <w:rPr>
          <w:spacing w:val="-4"/>
          <w:lang w:eastAsia="zh-CN"/>
        </w:rPr>
        <w:t>性错误的修正除外）。投标人的</w:t>
      </w:r>
      <w:del w:id="230" w:author="石子儿" w:date="2022-10-25T21:45:00Z">
        <w:r>
          <w:rPr>
            <w:spacing w:val="-4"/>
            <w:lang w:eastAsia="zh-CN"/>
          </w:rPr>
          <w:delText>书面</w:delText>
        </w:r>
      </w:del>
      <w:ins w:id="231" w:author="石子儿" w:date="2022-10-25T21:45:00Z">
        <w:r>
          <w:rPr>
            <w:rFonts w:hint="eastAsia"/>
            <w:spacing w:val="-4"/>
            <w:lang w:eastAsia="zh-CN"/>
          </w:rPr>
          <w:t>在线</w:t>
        </w:r>
      </w:ins>
      <w:r>
        <w:rPr>
          <w:spacing w:val="-4"/>
          <w:lang w:eastAsia="zh-CN"/>
        </w:rPr>
        <w:t>澄清、说明属于投标文件的组成部分。</w:t>
      </w:r>
    </w:p>
    <w:p w14:paraId="580E7AAF">
      <w:pPr>
        <w:pStyle w:val="14"/>
        <w:spacing w:before="38"/>
        <w:ind w:left="624"/>
        <w:rPr>
          <w:lang w:eastAsia="zh-CN"/>
        </w:rPr>
      </w:pPr>
      <w:r>
        <w:rPr>
          <w:lang w:eastAsia="zh-CN"/>
        </w:rPr>
        <w:t>3.7.3</w:t>
      </w:r>
      <w:r>
        <w:rPr>
          <w:spacing w:val="-7"/>
          <w:lang w:eastAsia="zh-CN"/>
        </w:rPr>
        <w:t>评标委员会不得暗示或诱导投标人作出澄清、说明，对投标人提交的澄清、</w:t>
      </w:r>
    </w:p>
    <w:p w14:paraId="543F152C">
      <w:pPr>
        <w:rPr>
          <w:rFonts w:ascii="宋体" w:hAnsi="宋体"/>
          <w:lang w:eastAsia="zh-CN"/>
        </w:rPr>
        <w:sectPr>
          <w:footerReference r:id="rId13" w:type="default"/>
          <w:footnotePr>
            <w:numFmt w:val="decimalEnclosedCircleChinese"/>
            <w:numRestart w:val="eachPage"/>
          </w:footnotePr>
          <w:pgSz w:w="11910" w:h="16850"/>
          <w:pgMar w:top="1140" w:right="1360" w:bottom="1260" w:left="1500" w:header="882" w:footer="1078" w:gutter="0"/>
          <w:pgNumType w:start="64"/>
          <w:cols w:space="720" w:num="1"/>
        </w:sectPr>
      </w:pPr>
    </w:p>
    <w:p w14:paraId="7C42855C">
      <w:pPr>
        <w:rPr>
          <w:rFonts w:ascii="宋体" w:hAnsi="宋体" w:cs="宋体"/>
          <w:sz w:val="20"/>
          <w:szCs w:val="20"/>
          <w:lang w:eastAsia="zh-CN"/>
        </w:rPr>
      </w:pPr>
    </w:p>
    <w:p w14:paraId="78CC8F20">
      <w:pPr>
        <w:spacing w:before="12"/>
        <w:rPr>
          <w:rFonts w:ascii="宋体" w:hAnsi="宋体" w:cs="宋体"/>
          <w:sz w:val="14"/>
          <w:szCs w:val="14"/>
          <w:lang w:eastAsia="zh-CN"/>
        </w:rPr>
      </w:pPr>
    </w:p>
    <w:p w14:paraId="190705D5">
      <w:pPr>
        <w:pStyle w:val="14"/>
        <w:spacing w:before="26"/>
        <w:ind w:left="144"/>
        <w:rPr>
          <w:lang w:eastAsia="zh-CN"/>
        </w:rPr>
      </w:pPr>
      <w:r>
        <w:rPr>
          <w:lang w:eastAsia="zh-CN"/>
        </w:rPr>
        <w:t>说明有疑问的，可以要求投标人进一步澄清或说明，直至满足评标委员会的要求。</w:t>
      </w:r>
    </w:p>
    <w:p w14:paraId="04058C5E">
      <w:pPr>
        <w:pStyle w:val="14"/>
        <w:spacing w:before="84" w:line="290" w:lineRule="auto"/>
        <w:ind w:left="144" w:firstLine="479"/>
        <w:rPr>
          <w:lang w:eastAsia="zh-CN"/>
        </w:rPr>
      </w:pPr>
      <w:r>
        <w:rPr>
          <w:lang w:eastAsia="zh-CN"/>
        </w:rPr>
        <w:t>3.7.4</w:t>
      </w:r>
      <w:r>
        <w:rPr>
          <w:spacing w:val="-3"/>
          <w:lang w:eastAsia="zh-CN"/>
        </w:rPr>
        <w:t>凡超出招标文件规定的或给委托人带来未曾要求的利益的变化、偏差或其</w:t>
      </w:r>
      <w:r>
        <w:rPr>
          <w:lang w:eastAsia="zh-CN"/>
        </w:rPr>
        <w:t>他因素在评标时不予考虑。</w:t>
      </w:r>
    </w:p>
    <w:p w14:paraId="320D71E4">
      <w:pPr>
        <w:spacing w:before="2"/>
        <w:rPr>
          <w:rFonts w:ascii="宋体" w:hAnsi="宋体" w:cs="宋体"/>
          <w:sz w:val="21"/>
          <w:szCs w:val="21"/>
          <w:lang w:eastAsia="zh-CN"/>
        </w:rPr>
      </w:pPr>
    </w:p>
    <w:p w14:paraId="1A751C7D">
      <w:pPr>
        <w:pStyle w:val="14"/>
        <w:ind w:left="144"/>
        <w:outlineLvl w:val="3"/>
        <w:rPr>
          <w:rFonts w:cs="黑体"/>
          <w:b/>
          <w:lang w:eastAsia="zh-CN"/>
        </w:rPr>
      </w:pPr>
      <w:r>
        <w:rPr>
          <w:rFonts w:cs="黑体"/>
          <w:b/>
          <w:lang w:eastAsia="zh-CN"/>
        </w:rPr>
        <w:t>3.8不得否决投标的情形</w:t>
      </w:r>
    </w:p>
    <w:p w14:paraId="54CBDE8A">
      <w:pPr>
        <w:pStyle w:val="14"/>
        <w:ind w:left="0"/>
        <w:rPr>
          <w:rFonts w:cs="黑体"/>
          <w:lang w:eastAsia="zh-CN"/>
        </w:rPr>
      </w:pPr>
    </w:p>
    <w:p w14:paraId="1E9597EC">
      <w:pPr>
        <w:pStyle w:val="14"/>
        <w:ind w:left="0" w:firstLine="464" w:firstLineChars="200"/>
        <w:rPr>
          <w:lang w:eastAsia="zh-CN"/>
        </w:rPr>
      </w:pPr>
      <w:r>
        <w:rPr>
          <w:spacing w:val="-4"/>
          <w:lang w:eastAsia="zh-CN"/>
        </w:rPr>
        <w:t>投标文件存在第二章“投标人须知”第</w:t>
      </w:r>
      <w:r>
        <w:rPr>
          <w:lang w:eastAsia="zh-CN"/>
        </w:rPr>
        <w:t>1.12.3项所列情形的，均视为细微偏差，评标委员会不得否决投标人的投标，应按照第二章“投标人须知”第1.12.4项规定的原则处理。</w:t>
      </w:r>
    </w:p>
    <w:p w14:paraId="21D15F55">
      <w:pPr>
        <w:pStyle w:val="14"/>
        <w:spacing w:before="185"/>
        <w:ind w:left="144"/>
        <w:outlineLvl w:val="3"/>
        <w:rPr>
          <w:rFonts w:cs="黑体"/>
          <w:b/>
          <w:lang w:eastAsia="zh-CN"/>
        </w:rPr>
      </w:pPr>
      <w:r>
        <w:rPr>
          <w:rFonts w:cs="黑体"/>
          <w:b/>
          <w:lang w:eastAsia="zh-CN"/>
        </w:rPr>
        <w:t>3.9评标结果</w:t>
      </w:r>
    </w:p>
    <w:p w14:paraId="6E3BD096">
      <w:pPr>
        <w:spacing w:before="13"/>
        <w:rPr>
          <w:rFonts w:ascii="宋体" w:hAnsi="宋体" w:cs="黑体"/>
          <w:sz w:val="24"/>
          <w:szCs w:val="24"/>
          <w:lang w:eastAsia="zh-CN"/>
        </w:rPr>
      </w:pPr>
    </w:p>
    <w:p w14:paraId="499CA9C9">
      <w:pPr>
        <w:pStyle w:val="14"/>
        <w:spacing w:line="290" w:lineRule="auto"/>
        <w:ind w:left="144" w:firstLine="479"/>
        <w:rPr>
          <w:lang w:eastAsia="zh-CN"/>
        </w:rPr>
      </w:pPr>
      <w:r>
        <w:rPr>
          <w:lang w:eastAsia="zh-CN"/>
        </w:rPr>
        <w:t>3.9.1</w:t>
      </w:r>
      <w:r>
        <w:rPr>
          <w:spacing w:val="-3"/>
          <w:lang w:eastAsia="zh-CN"/>
        </w:rPr>
        <w:t>除第二章“投标人须知”前附表授权直接确定中标人外，评标委员会按照</w:t>
      </w:r>
      <w:r>
        <w:rPr>
          <w:lang w:eastAsia="zh-CN"/>
        </w:rPr>
        <w:t>得分由高到低的顺序推荐中标候选人，并标明排序。</w:t>
      </w:r>
    </w:p>
    <w:p w14:paraId="45AD06F7">
      <w:pPr>
        <w:pStyle w:val="14"/>
        <w:spacing w:before="34"/>
        <w:ind w:left="624"/>
        <w:rPr>
          <w:lang w:eastAsia="zh-CN"/>
        </w:rPr>
      </w:pPr>
      <w:r>
        <w:rPr>
          <w:lang w:eastAsia="zh-CN"/>
        </w:rPr>
        <w:t>3.9.2评标委员会完成评标后，应向招标人提交书面评标报告。</w:t>
      </w:r>
    </w:p>
    <w:p w14:paraId="1A80F045">
      <w:pPr>
        <w:rPr>
          <w:rFonts w:ascii="宋体" w:hAnsi="宋体"/>
          <w:lang w:eastAsia="zh-CN"/>
        </w:rPr>
      </w:pPr>
      <w:r>
        <w:rPr>
          <w:rFonts w:ascii="宋体" w:hAnsi="宋体"/>
          <w:lang w:eastAsia="zh-CN"/>
        </w:rPr>
        <w:br w:type="page"/>
      </w:r>
    </w:p>
    <w:p w14:paraId="5AA3BE07">
      <w:pPr>
        <w:spacing w:before="62"/>
        <w:ind w:left="1402"/>
        <w:rPr>
          <w:rFonts w:ascii="宋体" w:hAnsi="宋体"/>
          <w:w w:val="95"/>
          <w:sz w:val="56"/>
          <w:lang w:eastAsia="zh-CN"/>
        </w:rPr>
      </w:pPr>
    </w:p>
    <w:p w14:paraId="6748E1F4">
      <w:pPr>
        <w:spacing w:before="62"/>
        <w:ind w:left="1402"/>
        <w:rPr>
          <w:rFonts w:ascii="宋体" w:hAnsi="宋体"/>
          <w:w w:val="95"/>
          <w:sz w:val="56"/>
          <w:lang w:eastAsia="zh-CN"/>
        </w:rPr>
      </w:pPr>
    </w:p>
    <w:p w14:paraId="779016BC">
      <w:pPr>
        <w:spacing w:before="62"/>
        <w:ind w:left="1402"/>
        <w:rPr>
          <w:rFonts w:ascii="宋体" w:hAnsi="宋体"/>
          <w:w w:val="95"/>
          <w:sz w:val="56"/>
          <w:lang w:eastAsia="zh-CN"/>
        </w:rPr>
      </w:pPr>
    </w:p>
    <w:p w14:paraId="599D7E47">
      <w:pPr>
        <w:spacing w:before="62"/>
        <w:ind w:left="1402"/>
        <w:rPr>
          <w:rFonts w:ascii="宋体" w:hAnsi="宋体"/>
          <w:w w:val="95"/>
          <w:sz w:val="56"/>
          <w:lang w:eastAsia="zh-CN"/>
        </w:rPr>
      </w:pPr>
    </w:p>
    <w:p w14:paraId="6E3834AB">
      <w:pPr>
        <w:spacing w:before="62"/>
        <w:ind w:left="1402"/>
        <w:rPr>
          <w:rFonts w:ascii="宋体" w:hAnsi="宋体"/>
          <w:w w:val="95"/>
          <w:sz w:val="56"/>
          <w:lang w:eastAsia="zh-CN"/>
        </w:rPr>
      </w:pPr>
    </w:p>
    <w:p w14:paraId="5D590049">
      <w:pPr>
        <w:spacing w:before="62"/>
        <w:ind w:left="1402"/>
        <w:rPr>
          <w:rFonts w:ascii="宋体" w:hAnsi="宋体"/>
          <w:w w:val="95"/>
          <w:sz w:val="56"/>
          <w:lang w:eastAsia="zh-CN"/>
        </w:rPr>
      </w:pPr>
    </w:p>
    <w:p w14:paraId="231A9679">
      <w:pPr>
        <w:spacing w:before="62"/>
        <w:ind w:left="1402"/>
        <w:outlineLvl w:val="1"/>
        <w:rPr>
          <w:rFonts w:ascii="宋体" w:hAnsi="宋体"/>
          <w:b/>
          <w:sz w:val="56"/>
          <w:lang w:eastAsia="zh-CN"/>
        </w:rPr>
      </w:pPr>
      <w:bookmarkStart w:id="52" w:name="_Toc522827338"/>
      <w:r>
        <w:rPr>
          <w:rFonts w:ascii="宋体" w:hAnsi="宋体"/>
          <w:b/>
          <w:w w:val="95"/>
          <w:sz w:val="56"/>
          <w:lang w:eastAsia="zh-CN"/>
        </w:rPr>
        <w:t>第四章</w:t>
      </w:r>
      <w:r>
        <w:rPr>
          <w:rFonts w:ascii="宋体" w:hAnsi="宋体"/>
          <w:b/>
          <w:w w:val="95"/>
          <w:sz w:val="56"/>
          <w:lang w:eastAsia="zh-CN"/>
        </w:rPr>
        <w:tab/>
      </w:r>
      <w:r>
        <w:rPr>
          <w:rFonts w:ascii="宋体" w:hAnsi="宋体"/>
          <w:b/>
          <w:sz w:val="56"/>
          <w:lang w:eastAsia="zh-CN"/>
        </w:rPr>
        <w:t>合同条款及格式</w:t>
      </w:r>
      <w:bookmarkEnd w:id="52"/>
    </w:p>
    <w:p w14:paraId="4080AC15">
      <w:pPr>
        <w:spacing w:before="7"/>
        <w:rPr>
          <w:rFonts w:ascii="宋体" w:hAnsi="宋体" w:cs="黑体"/>
          <w:sz w:val="16"/>
          <w:szCs w:val="16"/>
          <w:lang w:eastAsia="zh-CN"/>
        </w:rPr>
      </w:pPr>
    </w:p>
    <w:p w14:paraId="12656282">
      <w:pPr>
        <w:tabs>
          <w:tab w:val="left" w:pos="4083"/>
        </w:tabs>
        <w:spacing w:line="501" w:lineRule="exact"/>
        <w:ind w:left="2475"/>
        <w:outlineLvl w:val="2"/>
        <w:rPr>
          <w:rFonts w:ascii="宋体" w:hAnsi="宋体" w:cs="宋体"/>
          <w:b/>
          <w:bCs/>
          <w:w w:val="95"/>
          <w:sz w:val="40"/>
          <w:szCs w:val="40"/>
          <w:lang w:eastAsia="zh-CN"/>
        </w:rPr>
      </w:pPr>
      <w:r>
        <w:rPr>
          <w:rFonts w:ascii="宋体" w:hAnsi="宋体" w:cs="宋体"/>
          <w:b/>
          <w:bCs/>
          <w:w w:val="95"/>
          <w:sz w:val="40"/>
          <w:szCs w:val="40"/>
          <w:lang w:eastAsia="zh-CN"/>
        </w:rPr>
        <w:br w:type="page"/>
      </w:r>
    </w:p>
    <w:p w14:paraId="51F3D748">
      <w:pPr>
        <w:tabs>
          <w:tab w:val="left" w:pos="4083"/>
        </w:tabs>
        <w:spacing w:line="501" w:lineRule="exact"/>
        <w:ind w:left="2475"/>
        <w:rPr>
          <w:rFonts w:ascii="宋体" w:hAnsi="宋体" w:cs="宋体"/>
          <w:b/>
          <w:bCs/>
          <w:w w:val="95"/>
          <w:sz w:val="40"/>
          <w:szCs w:val="40"/>
          <w:lang w:eastAsia="zh-CN"/>
        </w:rPr>
      </w:pPr>
    </w:p>
    <w:p w14:paraId="69BBBE6A">
      <w:pPr>
        <w:tabs>
          <w:tab w:val="left" w:pos="4083"/>
        </w:tabs>
        <w:spacing w:line="501" w:lineRule="exact"/>
        <w:ind w:left="2475"/>
        <w:rPr>
          <w:rFonts w:ascii="宋体" w:hAnsi="宋体" w:cs="宋体"/>
          <w:b/>
          <w:bCs/>
          <w:w w:val="95"/>
          <w:sz w:val="40"/>
          <w:szCs w:val="40"/>
          <w:lang w:eastAsia="zh-CN"/>
        </w:rPr>
      </w:pPr>
    </w:p>
    <w:p w14:paraId="69222233">
      <w:pPr>
        <w:tabs>
          <w:tab w:val="left" w:pos="4083"/>
        </w:tabs>
        <w:spacing w:line="501" w:lineRule="exact"/>
        <w:ind w:left="2475"/>
        <w:rPr>
          <w:rFonts w:ascii="宋体" w:hAnsi="宋体" w:cs="宋体"/>
          <w:b/>
          <w:bCs/>
          <w:w w:val="95"/>
          <w:sz w:val="40"/>
          <w:szCs w:val="40"/>
          <w:lang w:eastAsia="zh-CN"/>
        </w:rPr>
      </w:pPr>
    </w:p>
    <w:p w14:paraId="0AB34DF1">
      <w:pPr>
        <w:tabs>
          <w:tab w:val="left" w:pos="4083"/>
        </w:tabs>
        <w:spacing w:line="501" w:lineRule="exact"/>
        <w:ind w:left="2475"/>
        <w:rPr>
          <w:rFonts w:ascii="宋体" w:hAnsi="宋体" w:cs="宋体"/>
          <w:b/>
          <w:bCs/>
          <w:w w:val="95"/>
          <w:sz w:val="40"/>
          <w:szCs w:val="40"/>
          <w:lang w:eastAsia="zh-CN"/>
        </w:rPr>
      </w:pPr>
    </w:p>
    <w:p w14:paraId="4EE0B4BC">
      <w:pPr>
        <w:tabs>
          <w:tab w:val="left" w:pos="4083"/>
        </w:tabs>
        <w:spacing w:line="501" w:lineRule="exact"/>
        <w:ind w:left="2475"/>
        <w:rPr>
          <w:rFonts w:ascii="宋体" w:hAnsi="宋体" w:cs="宋体"/>
          <w:b/>
          <w:bCs/>
          <w:w w:val="95"/>
          <w:sz w:val="40"/>
          <w:szCs w:val="40"/>
          <w:lang w:eastAsia="zh-CN"/>
        </w:rPr>
      </w:pPr>
    </w:p>
    <w:p w14:paraId="45850AA1">
      <w:pPr>
        <w:tabs>
          <w:tab w:val="left" w:pos="4083"/>
        </w:tabs>
        <w:spacing w:line="501" w:lineRule="exact"/>
        <w:ind w:left="2475"/>
        <w:rPr>
          <w:rFonts w:ascii="宋体" w:hAnsi="宋体" w:cs="宋体"/>
          <w:b/>
          <w:bCs/>
          <w:w w:val="95"/>
          <w:sz w:val="40"/>
          <w:szCs w:val="40"/>
          <w:lang w:eastAsia="zh-CN"/>
        </w:rPr>
      </w:pPr>
    </w:p>
    <w:p w14:paraId="4BA11CC4">
      <w:pPr>
        <w:tabs>
          <w:tab w:val="left" w:pos="4083"/>
        </w:tabs>
        <w:spacing w:line="501" w:lineRule="exact"/>
        <w:ind w:left="2475"/>
        <w:rPr>
          <w:rFonts w:ascii="宋体" w:hAnsi="宋体" w:cs="宋体"/>
          <w:b/>
          <w:bCs/>
          <w:w w:val="95"/>
          <w:sz w:val="40"/>
          <w:szCs w:val="40"/>
          <w:lang w:eastAsia="zh-CN"/>
        </w:rPr>
      </w:pPr>
    </w:p>
    <w:p w14:paraId="101AEBC5">
      <w:pPr>
        <w:tabs>
          <w:tab w:val="left" w:pos="4083"/>
        </w:tabs>
        <w:spacing w:line="501" w:lineRule="exact"/>
        <w:ind w:left="2475"/>
        <w:outlineLvl w:val="2"/>
        <w:rPr>
          <w:rFonts w:ascii="宋体" w:hAnsi="宋体" w:cs="宋体"/>
          <w:sz w:val="40"/>
          <w:szCs w:val="40"/>
          <w:lang w:eastAsia="zh-CN"/>
        </w:rPr>
      </w:pPr>
      <w:bookmarkStart w:id="53" w:name="_Toc522827339"/>
      <w:r>
        <w:rPr>
          <w:rFonts w:ascii="宋体" w:hAnsi="宋体" w:cs="宋体"/>
          <w:b/>
          <w:bCs/>
          <w:w w:val="95"/>
          <w:sz w:val="40"/>
          <w:szCs w:val="40"/>
          <w:lang w:eastAsia="zh-CN"/>
        </w:rPr>
        <w:t>第一节</w:t>
      </w:r>
      <w:r>
        <w:rPr>
          <w:rFonts w:ascii="宋体" w:hAnsi="宋体" w:cs="宋体"/>
          <w:b/>
          <w:bCs/>
          <w:w w:val="95"/>
          <w:sz w:val="40"/>
          <w:szCs w:val="40"/>
          <w:lang w:eastAsia="zh-CN"/>
        </w:rPr>
        <w:tab/>
      </w:r>
      <w:r>
        <w:rPr>
          <w:rFonts w:ascii="宋体" w:hAnsi="宋体" w:cs="宋体"/>
          <w:b/>
          <w:bCs/>
          <w:sz w:val="40"/>
          <w:szCs w:val="40"/>
          <w:lang w:eastAsia="zh-CN"/>
        </w:rPr>
        <w:t>通用合同条款</w:t>
      </w:r>
      <w:bookmarkEnd w:id="53"/>
    </w:p>
    <w:p w14:paraId="5850AC2A">
      <w:pPr>
        <w:spacing w:before="15"/>
        <w:ind w:left="144"/>
        <w:jc w:val="center"/>
        <w:rPr>
          <w:rFonts w:ascii="宋体" w:hAnsi="宋体" w:cs="黑体"/>
          <w:b/>
          <w:bCs/>
          <w:sz w:val="32"/>
          <w:szCs w:val="32"/>
          <w:lang w:eastAsia="zh-CN"/>
        </w:rPr>
      </w:pPr>
      <w:r>
        <w:rPr>
          <w:rFonts w:ascii="宋体" w:hAnsi="宋体" w:cs="黑体"/>
          <w:b/>
          <w:bCs/>
          <w:sz w:val="32"/>
          <w:szCs w:val="32"/>
          <w:lang w:eastAsia="zh-CN"/>
        </w:rPr>
        <w:br w:type="page"/>
      </w:r>
    </w:p>
    <w:p w14:paraId="0CE366C2">
      <w:pPr>
        <w:spacing w:before="15"/>
        <w:ind w:left="144"/>
        <w:jc w:val="center"/>
        <w:rPr>
          <w:rFonts w:ascii="宋体" w:hAnsi="宋体" w:cs="宋体"/>
          <w:sz w:val="16"/>
          <w:szCs w:val="16"/>
          <w:lang w:eastAsia="zh-CN"/>
        </w:rPr>
      </w:pPr>
      <w:r>
        <w:rPr>
          <w:rFonts w:ascii="宋体" w:hAnsi="宋体" w:cs="黑体"/>
          <w:b/>
          <w:bCs/>
          <w:sz w:val="32"/>
          <w:szCs w:val="32"/>
          <w:lang w:eastAsia="zh-CN"/>
        </w:rPr>
        <w:t>通用合同条款</w:t>
      </w:r>
      <w:r>
        <w:rPr>
          <w:rStyle w:val="29"/>
          <w:rFonts w:ascii="宋体" w:hAnsi="宋体" w:cs="黑体"/>
          <w:b/>
          <w:bCs/>
          <w:sz w:val="32"/>
          <w:szCs w:val="32"/>
          <w:lang w:eastAsia="zh-CN"/>
        </w:rPr>
        <w:footnoteReference w:id="49"/>
      </w:r>
    </w:p>
    <w:p w14:paraId="1E35D997">
      <w:pPr>
        <w:spacing w:before="5"/>
        <w:rPr>
          <w:rFonts w:ascii="宋体" w:hAnsi="宋体" w:cs="宋体"/>
          <w:b/>
          <w:bCs/>
          <w:sz w:val="50"/>
          <w:szCs w:val="50"/>
          <w:lang w:eastAsia="zh-CN"/>
        </w:rPr>
      </w:pPr>
    </w:p>
    <w:p w14:paraId="5C6462D8">
      <w:pPr>
        <w:ind w:left="144"/>
        <w:outlineLvl w:val="3"/>
        <w:rPr>
          <w:rFonts w:ascii="宋体" w:hAnsi="宋体"/>
          <w:b/>
          <w:bCs/>
          <w:sz w:val="32"/>
          <w:lang w:eastAsia="zh-CN"/>
        </w:rPr>
      </w:pPr>
      <w:r>
        <w:rPr>
          <w:rFonts w:ascii="宋体" w:hAnsi="宋体"/>
          <w:b/>
          <w:sz w:val="32"/>
          <w:lang w:eastAsia="zh-CN"/>
        </w:rPr>
        <w:t>1.一般约定</w:t>
      </w:r>
    </w:p>
    <w:p w14:paraId="5191F1D5">
      <w:pPr>
        <w:spacing w:before="3"/>
        <w:rPr>
          <w:rFonts w:ascii="宋体" w:hAnsi="宋体" w:cs="宋体"/>
          <w:sz w:val="21"/>
          <w:szCs w:val="21"/>
          <w:lang w:eastAsia="zh-CN"/>
        </w:rPr>
      </w:pPr>
    </w:p>
    <w:p w14:paraId="4DEF669B">
      <w:pPr>
        <w:spacing w:before="14"/>
        <w:ind w:left="144"/>
        <w:rPr>
          <w:rFonts w:ascii="宋体" w:hAnsi="宋体" w:cs="黑体"/>
          <w:sz w:val="28"/>
          <w:szCs w:val="28"/>
          <w:lang w:eastAsia="zh-CN"/>
        </w:rPr>
      </w:pPr>
      <w:r>
        <w:rPr>
          <w:rFonts w:ascii="宋体" w:hAnsi="宋体"/>
          <w:b/>
          <w:bCs/>
          <w:sz w:val="28"/>
          <w:szCs w:val="28"/>
          <w:lang w:eastAsia="zh-CN"/>
        </w:rPr>
        <w:t>1.1</w:t>
      </w:r>
      <w:r>
        <w:rPr>
          <w:rFonts w:ascii="宋体" w:hAnsi="宋体" w:cs="黑体"/>
          <w:b/>
          <w:bCs/>
          <w:sz w:val="28"/>
          <w:szCs w:val="28"/>
          <w:lang w:eastAsia="zh-CN"/>
        </w:rPr>
        <w:t>词语定义</w:t>
      </w:r>
    </w:p>
    <w:p w14:paraId="6BE2D6E1">
      <w:pPr>
        <w:spacing w:before="105"/>
        <w:ind w:left="583"/>
        <w:rPr>
          <w:rFonts w:ascii="宋体" w:hAnsi="宋体" w:cs="宋体"/>
          <w:lang w:eastAsia="zh-CN"/>
        </w:rPr>
      </w:pPr>
      <w:r>
        <w:rPr>
          <w:rFonts w:ascii="宋体" w:hAnsi="宋体" w:cs="宋体"/>
          <w:lang w:eastAsia="zh-CN"/>
        </w:rPr>
        <w:t>通用合同条款、专用合同条款中的下列词语应具有本款所赋予的含义。</w:t>
      </w:r>
    </w:p>
    <w:p w14:paraId="789833AA">
      <w:pPr>
        <w:spacing w:before="132"/>
        <w:ind w:left="583"/>
        <w:rPr>
          <w:rFonts w:ascii="宋体" w:hAnsi="宋体" w:cs="宋体"/>
          <w:lang w:eastAsia="zh-CN"/>
        </w:rPr>
      </w:pPr>
      <w:r>
        <w:rPr>
          <w:rFonts w:ascii="宋体" w:hAnsi="宋体"/>
          <w:lang w:eastAsia="zh-CN"/>
        </w:rPr>
        <w:t>1.1.1</w:t>
      </w:r>
      <w:r>
        <w:rPr>
          <w:rFonts w:ascii="宋体" w:hAnsi="宋体" w:cs="宋体"/>
          <w:lang w:eastAsia="zh-CN"/>
        </w:rPr>
        <w:t>合同</w:t>
      </w:r>
    </w:p>
    <w:p w14:paraId="57F7D2C6">
      <w:pPr>
        <w:spacing w:before="115" w:line="340" w:lineRule="auto"/>
        <w:ind w:left="144" w:right="101" w:firstLine="439"/>
        <w:jc w:val="both"/>
        <w:rPr>
          <w:rFonts w:ascii="宋体" w:hAnsi="宋体" w:cs="宋体"/>
          <w:lang w:eastAsia="zh-CN"/>
        </w:rPr>
      </w:pPr>
      <w:r>
        <w:rPr>
          <w:rFonts w:ascii="宋体" w:hAnsi="宋体"/>
          <w:lang w:eastAsia="zh-CN"/>
        </w:rPr>
        <w:t>1.1.1.1</w:t>
      </w:r>
      <w:r>
        <w:rPr>
          <w:rFonts w:ascii="宋体" w:hAnsi="宋体" w:cs="宋体"/>
          <w:spacing w:val="-7"/>
          <w:lang w:eastAsia="zh-CN"/>
        </w:rPr>
        <w:t>合同文件（或称合同）：指合同协议书、中标通知书、投标函和投标函附录、专</w:t>
      </w:r>
      <w:r>
        <w:rPr>
          <w:rFonts w:ascii="宋体" w:hAnsi="宋体" w:cs="宋体"/>
          <w:lang w:eastAsia="zh-CN"/>
        </w:rPr>
        <w:t>用合同条款、通用合同条款、委托人要求、监理报酬清单、监理大纲，以及其他构成合同组成部分的文件。</w:t>
      </w:r>
    </w:p>
    <w:p w14:paraId="19C0126E">
      <w:pPr>
        <w:spacing w:before="39"/>
        <w:ind w:left="583"/>
        <w:rPr>
          <w:rFonts w:ascii="宋体" w:hAnsi="宋体" w:cs="宋体"/>
          <w:lang w:eastAsia="zh-CN"/>
        </w:rPr>
      </w:pPr>
      <w:r>
        <w:rPr>
          <w:rFonts w:ascii="宋体" w:hAnsi="宋体"/>
          <w:lang w:eastAsia="zh-CN"/>
        </w:rPr>
        <w:t>1.1.1.2</w:t>
      </w:r>
      <w:r>
        <w:rPr>
          <w:rFonts w:ascii="宋体" w:hAnsi="宋体" w:cs="宋体"/>
          <w:lang w:eastAsia="zh-CN"/>
        </w:rPr>
        <w:t>合同协议书：指委托人和监理人共同签署的合同协议书。</w:t>
      </w:r>
    </w:p>
    <w:p w14:paraId="06F882C7">
      <w:pPr>
        <w:spacing w:before="115"/>
        <w:ind w:left="583"/>
        <w:rPr>
          <w:rFonts w:ascii="宋体" w:hAnsi="宋体" w:cs="宋体"/>
          <w:lang w:eastAsia="zh-CN"/>
        </w:rPr>
      </w:pPr>
      <w:r>
        <w:rPr>
          <w:rFonts w:ascii="宋体" w:hAnsi="宋体"/>
          <w:lang w:eastAsia="zh-CN"/>
        </w:rPr>
        <w:t>1.1.1.3</w:t>
      </w:r>
      <w:r>
        <w:rPr>
          <w:rFonts w:ascii="宋体" w:hAnsi="宋体" w:cs="宋体"/>
          <w:lang w:eastAsia="zh-CN"/>
        </w:rPr>
        <w:t>中标通知书：指委托人通知监理人中标的函件。</w:t>
      </w:r>
    </w:p>
    <w:p w14:paraId="08A988BE">
      <w:pPr>
        <w:spacing w:before="115"/>
        <w:ind w:left="583"/>
        <w:rPr>
          <w:rFonts w:ascii="宋体" w:hAnsi="宋体" w:cs="宋体"/>
          <w:lang w:eastAsia="zh-CN"/>
        </w:rPr>
      </w:pPr>
      <w:r>
        <w:rPr>
          <w:rFonts w:ascii="宋体" w:hAnsi="宋体"/>
          <w:lang w:eastAsia="zh-CN"/>
        </w:rPr>
        <w:t>1.1.1.4</w:t>
      </w:r>
      <w:r>
        <w:rPr>
          <w:rFonts w:ascii="宋体" w:hAnsi="宋体" w:cs="宋体"/>
          <w:lang w:eastAsia="zh-CN"/>
        </w:rPr>
        <w:t>投标函：指由监理人填写并签署的，名为</w:t>
      </w:r>
      <w:r>
        <w:rPr>
          <w:rFonts w:ascii="宋体" w:hAnsi="宋体"/>
          <w:lang w:eastAsia="zh-CN"/>
        </w:rPr>
        <w:t>“</w:t>
      </w:r>
      <w:r>
        <w:rPr>
          <w:rFonts w:ascii="宋体" w:hAnsi="宋体" w:cs="宋体"/>
          <w:lang w:eastAsia="zh-CN"/>
        </w:rPr>
        <w:t>投标函</w:t>
      </w:r>
      <w:r>
        <w:rPr>
          <w:rFonts w:ascii="宋体" w:hAnsi="宋体"/>
          <w:lang w:eastAsia="zh-CN"/>
        </w:rPr>
        <w:t>”</w:t>
      </w:r>
      <w:r>
        <w:rPr>
          <w:rFonts w:ascii="宋体" w:hAnsi="宋体" w:cs="宋体"/>
          <w:lang w:eastAsia="zh-CN"/>
        </w:rPr>
        <w:t>的函件。</w:t>
      </w:r>
    </w:p>
    <w:p w14:paraId="2B204A18">
      <w:pPr>
        <w:spacing w:before="115" w:line="331" w:lineRule="auto"/>
        <w:ind w:left="144" w:firstLine="439"/>
        <w:rPr>
          <w:rFonts w:ascii="宋体" w:hAnsi="宋体" w:cs="宋体"/>
          <w:lang w:eastAsia="zh-CN"/>
        </w:rPr>
      </w:pPr>
      <w:r>
        <w:rPr>
          <w:rFonts w:ascii="宋体" w:hAnsi="宋体"/>
          <w:lang w:eastAsia="zh-CN"/>
        </w:rPr>
        <w:t>1.1.1.5</w:t>
      </w:r>
      <w:r>
        <w:rPr>
          <w:rFonts w:ascii="宋体" w:hAnsi="宋体" w:cs="宋体"/>
          <w:lang w:eastAsia="zh-CN"/>
        </w:rPr>
        <w:t>投标函附录：指由监理人填写并签署的、附在投标函后，名为</w:t>
      </w:r>
      <w:r>
        <w:rPr>
          <w:rFonts w:ascii="宋体" w:hAnsi="宋体"/>
          <w:lang w:eastAsia="zh-CN"/>
        </w:rPr>
        <w:t>“</w:t>
      </w:r>
      <w:r>
        <w:rPr>
          <w:rFonts w:ascii="宋体" w:hAnsi="宋体" w:cs="宋体"/>
          <w:lang w:eastAsia="zh-CN"/>
        </w:rPr>
        <w:t>投标函附录</w:t>
      </w:r>
      <w:r>
        <w:rPr>
          <w:rFonts w:ascii="宋体" w:hAnsi="宋体"/>
          <w:lang w:eastAsia="zh-CN"/>
        </w:rPr>
        <w:t>”</w:t>
      </w:r>
      <w:r>
        <w:rPr>
          <w:rFonts w:ascii="宋体" w:hAnsi="宋体" w:cs="宋体"/>
          <w:lang w:eastAsia="zh-CN"/>
        </w:rPr>
        <w:t>的函件。</w:t>
      </w:r>
    </w:p>
    <w:p w14:paraId="69A73ADD">
      <w:pPr>
        <w:spacing w:before="49"/>
        <w:ind w:left="583"/>
        <w:rPr>
          <w:rFonts w:ascii="宋体" w:hAnsi="宋体" w:cs="宋体"/>
          <w:lang w:eastAsia="zh-CN"/>
        </w:rPr>
      </w:pPr>
      <w:r>
        <w:rPr>
          <w:rFonts w:ascii="宋体" w:hAnsi="宋体"/>
          <w:lang w:eastAsia="zh-CN"/>
        </w:rPr>
        <w:t>1.1.1.6</w:t>
      </w:r>
      <w:r>
        <w:rPr>
          <w:rFonts w:ascii="宋体" w:hAnsi="宋体" w:cs="宋体"/>
          <w:lang w:eastAsia="zh-CN"/>
        </w:rPr>
        <w:t>委托人要求：指合同文件中名为</w:t>
      </w:r>
      <w:r>
        <w:rPr>
          <w:rFonts w:ascii="宋体" w:hAnsi="宋体"/>
          <w:lang w:eastAsia="zh-CN"/>
        </w:rPr>
        <w:t>“</w:t>
      </w:r>
      <w:r>
        <w:rPr>
          <w:rFonts w:ascii="宋体" w:hAnsi="宋体" w:cs="宋体"/>
          <w:lang w:eastAsia="zh-CN"/>
        </w:rPr>
        <w:t>委托人要求</w:t>
      </w:r>
      <w:r>
        <w:rPr>
          <w:rFonts w:ascii="宋体" w:hAnsi="宋体"/>
          <w:lang w:eastAsia="zh-CN"/>
        </w:rPr>
        <w:t>”</w:t>
      </w:r>
      <w:r>
        <w:rPr>
          <w:rFonts w:ascii="宋体" w:hAnsi="宋体" w:cs="宋体"/>
          <w:lang w:eastAsia="zh-CN"/>
        </w:rPr>
        <w:t>的文件。</w:t>
      </w:r>
    </w:p>
    <w:p w14:paraId="3A9111DE">
      <w:pPr>
        <w:spacing w:before="115"/>
        <w:ind w:left="583"/>
        <w:rPr>
          <w:rFonts w:ascii="宋体" w:hAnsi="宋体" w:cs="宋体"/>
          <w:lang w:eastAsia="zh-CN"/>
        </w:rPr>
      </w:pPr>
      <w:r>
        <w:rPr>
          <w:rFonts w:ascii="宋体" w:hAnsi="宋体"/>
          <w:lang w:eastAsia="zh-CN"/>
        </w:rPr>
        <w:t>1.1.1.7</w:t>
      </w:r>
      <w:r>
        <w:rPr>
          <w:rFonts w:ascii="宋体" w:hAnsi="宋体" w:cs="宋体"/>
          <w:lang w:eastAsia="zh-CN"/>
        </w:rPr>
        <w:t>监理大纲：指监理人在投标文件中的监理大纲。</w:t>
      </w:r>
    </w:p>
    <w:p w14:paraId="3664A896">
      <w:pPr>
        <w:spacing w:before="115"/>
        <w:ind w:left="583"/>
        <w:rPr>
          <w:rFonts w:ascii="宋体" w:hAnsi="宋体" w:cs="宋体"/>
          <w:lang w:eastAsia="zh-CN"/>
        </w:rPr>
      </w:pPr>
      <w:r>
        <w:rPr>
          <w:rFonts w:ascii="宋体" w:hAnsi="宋体"/>
          <w:lang w:eastAsia="zh-CN"/>
        </w:rPr>
        <w:t>1.1.1.8</w:t>
      </w:r>
      <w:r>
        <w:rPr>
          <w:rFonts w:ascii="宋体" w:hAnsi="宋体" w:cs="宋体"/>
          <w:lang w:eastAsia="zh-CN"/>
        </w:rPr>
        <w:t>监理报酬清单：指监理人投标文件中的监理报酬清单。</w:t>
      </w:r>
    </w:p>
    <w:p w14:paraId="3B5E526A">
      <w:pPr>
        <w:spacing w:before="115"/>
        <w:ind w:left="583"/>
        <w:rPr>
          <w:rFonts w:ascii="宋体" w:hAnsi="宋体" w:cs="宋体"/>
          <w:lang w:eastAsia="zh-CN"/>
        </w:rPr>
      </w:pPr>
      <w:r>
        <w:rPr>
          <w:rFonts w:ascii="宋体" w:hAnsi="宋体"/>
          <w:lang w:eastAsia="zh-CN"/>
        </w:rPr>
        <w:t>1.1.1.9</w:t>
      </w:r>
      <w:r>
        <w:rPr>
          <w:rFonts w:ascii="宋体" w:hAnsi="宋体" w:cs="宋体"/>
          <w:lang w:eastAsia="zh-CN"/>
        </w:rPr>
        <w:t>其他合同文件：指经合同双方当事人确认构成合同文件的其他文件。</w:t>
      </w:r>
    </w:p>
    <w:p w14:paraId="7F8725C4">
      <w:pPr>
        <w:spacing w:before="115"/>
        <w:ind w:left="583"/>
        <w:rPr>
          <w:rFonts w:ascii="宋体" w:hAnsi="宋体" w:cs="宋体"/>
          <w:lang w:eastAsia="zh-CN"/>
        </w:rPr>
      </w:pPr>
      <w:r>
        <w:rPr>
          <w:rFonts w:ascii="宋体" w:hAnsi="宋体"/>
          <w:lang w:eastAsia="zh-CN"/>
        </w:rPr>
        <w:t>1.1.2</w:t>
      </w:r>
      <w:r>
        <w:rPr>
          <w:rFonts w:ascii="宋体" w:hAnsi="宋体" w:cs="宋体"/>
          <w:lang w:eastAsia="zh-CN"/>
        </w:rPr>
        <w:t>合同当事人和人员</w:t>
      </w:r>
    </w:p>
    <w:p w14:paraId="453ECF4B">
      <w:pPr>
        <w:spacing w:before="115"/>
        <w:ind w:left="583"/>
        <w:rPr>
          <w:rFonts w:ascii="宋体" w:hAnsi="宋体" w:cs="宋体"/>
          <w:lang w:eastAsia="zh-CN"/>
        </w:rPr>
      </w:pPr>
      <w:r>
        <w:rPr>
          <w:rFonts w:ascii="宋体" w:hAnsi="宋体"/>
          <w:lang w:eastAsia="zh-CN"/>
        </w:rPr>
        <w:t>1.1.2.1</w:t>
      </w:r>
      <w:r>
        <w:rPr>
          <w:rFonts w:ascii="宋体" w:hAnsi="宋体" w:cs="宋体"/>
          <w:lang w:eastAsia="zh-CN"/>
        </w:rPr>
        <w:t>合同当事人：指委托人和（或）监理人。</w:t>
      </w:r>
    </w:p>
    <w:p w14:paraId="11D2DE23">
      <w:pPr>
        <w:spacing w:before="115"/>
        <w:ind w:left="583"/>
        <w:rPr>
          <w:rFonts w:ascii="宋体" w:hAnsi="宋体" w:cs="宋体"/>
          <w:lang w:eastAsia="zh-CN"/>
        </w:rPr>
      </w:pPr>
      <w:r>
        <w:rPr>
          <w:rFonts w:ascii="宋体" w:hAnsi="宋体"/>
          <w:lang w:eastAsia="zh-CN"/>
        </w:rPr>
        <w:t>1.1.2.2</w:t>
      </w:r>
      <w:r>
        <w:rPr>
          <w:rFonts w:ascii="宋体" w:hAnsi="宋体" w:cs="宋体"/>
          <w:lang w:eastAsia="zh-CN"/>
        </w:rPr>
        <w:t>委托人：指与监理人签订合同协议书的当事人，及其合法继承人。</w:t>
      </w:r>
    </w:p>
    <w:p w14:paraId="454A5D43">
      <w:pPr>
        <w:spacing w:before="116"/>
        <w:ind w:left="583"/>
        <w:rPr>
          <w:rFonts w:ascii="宋体" w:hAnsi="宋体" w:cs="宋体"/>
          <w:lang w:eastAsia="zh-CN"/>
        </w:rPr>
      </w:pPr>
      <w:r>
        <w:rPr>
          <w:rFonts w:ascii="宋体" w:hAnsi="宋体"/>
          <w:lang w:eastAsia="zh-CN"/>
        </w:rPr>
        <w:t>1.1.2.3</w:t>
      </w:r>
      <w:r>
        <w:rPr>
          <w:rFonts w:ascii="宋体" w:hAnsi="宋体" w:cs="宋体"/>
          <w:lang w:eastAsia="zh-CN"/>
        </w:rPr>
        <w:t>监理人：指与委托人签订合同协议书的当事人，及其合法继承人。</w:t>
      </w:r>
    </w:p>
    <w:p w14:paraId="6868AB07">
      <w:pPr>
        <w:spacing w:before="115" w:line="331" w:lineRule="auto"/>
        <w:ind w:left="144" w:firstLine="439"/>
        <w:rPr>
          <w:rFonts w:ascii="宋体" w:hAnsi="宋体" w:cs="宋体"/>
          <w:lang w:eastAsia="zh-CN"/>
        </w:rPr>
      </w:pPr>
      <w:r>
        <w:rPr>
          <w:rFonts w:ascii="宋体" w:hAnsi="宋体"/>
          <w:lang w:eastAsia="zh-CN"/>
        </w:rPr>
        <w:t>1.1.2.4</w:t>
      </w:r>
      <w:r>
        <w:rPr>
          <w:rFonts w:ascii="宋体" w:hAnsi="宋体" w:cs="宋体"/>
          <w:lang w:eastAsia="zh-CN"/>
        </w:rPr>
        <w:t>委托人代表：指由委托人任命，并在授权范围和期限内代表委托人行使权利和履行义务的全权负责人。</w:t>
      </w:r>
    </w:p>
    <w:p w14:paraId="6C183613">
      <w:pPr>
        <w:spacing w:before="48" w:line="331" w:lineRule="auto"/>
        <w:ind w:left="144" w:firstLine="439"/>
        <w:rPr>
          <w:rFonts w:ascii="宋体" w:hAnsi="宋体" w:cs="宋体"/>
          <w:lang w:eastAsia="zh-CN"/>
        </w:rPr>
      </w:pPr>
      <w:r>
        <w:rPr>
          <w:rFonts w:ascii="宋体" w:hAnsi="宋体"/>
          <w:lang w:eastAsia="zh-CN"/>
        </w:rPr>
        <w:t>1.1.2.5</w:t>
      </w:r>
      <w:r>
        <w:rPr>
          <w:rFonts w:ascii="宋体" w:hAnsi="宋体" w:cs="宋体"/>
          <w:lang w:eastAsia="zh-CN"/>
        </w:rPr>
        <w:t>总监理工程师：指由监理人任命，代表监理人行使权利和履行义务的全权负责人。</w:t>
      </w:r>
    </w:p>
    <w:p w14:paraId="57B5F9B4">
      <w:pPr>
        <w:spacing w:before="48" w:line="331" w:lineRule="auto"/>
        <w:ind w:left="144" w:firstLine="439"/>
        <w:rPr>
          <w:rFonts w:ascii="宋体" w:hAnsi="宋体" w:cs="宋体"/>
          <w:lang w:eastAsia="zh-CN"/>
        </w:rPr>
      </w:pPr>
      <w:r>
        <w:rPr>
          <w:rFonts w:ascii="宋体" w:hAnsi="宋体"/>
          <w:lang w:eastAsia="zh-CN"/>
        </w:rPr>
        <w:t>1.1.2.6</w:t>
      </w:r>
      <w:r>
        <w:rPr>
          <w:rFonts w:ascii="宋体" w:hAnsi="宋体" w:cs="宋体"/>
          <w:lang w:eastAsia="zh-CN"/>
        </w:rPr>
        <w:t>承包人：指在本工程监理范围内，与委托人签订勘察、设计、施工承包合同的当事人。</w:t>
      </w:r>
    </w:p>
    <w:p w14:paraId="1147F123">
      <w:pPr>
        <w:spacing w:before="48"/>
        <w:ind w:left="583"/>
        <w:rPr>
          <w:rFonts w:ascii="宋体" w:hAnsi="宋体" w:cs="宋体"/>
          <w:lang w:eastAsia="zh-CN"/>
        </w:rPr>
      </w:pPr>
      <w:r>
        <w:rPr>
          <w:rFonts w:ascii="宋体" w:hAnsi="宋体"/>
          <w:lang w:eastAsia="zh-CN"/>
        </w:rPr>
        <w:t>1.1.3</w:t>
      </w:r>
      <w:r>
        <w:rPr>
          <w:rFonts w:ascii="宋体" w:hAnsi="宋体" w:cs="宋体"/>
          <w:lang w:eastAsia="zh-CN"/>
        </w:rPr>
        <w:t>工程和监理</w:t>
      </w:r>
    </w:p>
    <w:p w14:paraId="543480C9">
      <w:pPr>
        <w:spacing w:before="116"/>
        <w:ind w:left="583"/>
        <w:rPr>
          <w:rFonts w:ascii="宋体" w:hAnsi="宋体" w:cs="宋体"/>
          <w:lang w:eastAsia="zh-CN"/>
        </w:rPr>
      </w:pPr>
      <w:r>
        <w:rPr>
          <w:rFonts w:ascii="宋体" w:hAnsi="宋体"/>
          <w:lang w:eastAsia="zh-CN"/>
        </w:rPr>
        <w:t>1.1.3.1</w:t>
      </w:r>
      <w:r>
        <w:rPr>
          <w:rFonts w:ascii="宋体" w:hAnsi="宋体" w:cs="宋体"/>
          <w:lang w:eastAsia="zh-CN"/>
        </w:rPr>
        <w:t>工程：指永久工程和（或）临时工程。</w:t>
      </w:r>
    </w:p>
    <w:p w14:paraId="4B27EFC0">
      <w:pPr>
        <w:spacing w:before="115"/>
        <w:ind w:left="583"/>
        <w:rPr>
          <w:rFonts w:ascii="宋体" w:hAnsi="宋体" w:cs="宋体"/>
          <w:sz w:val="21"/>
          <w:szCs w:val="21"/>
          <w:lang w:eastAsia="zh-CN"/>
        </w:rPr>
      </w:pPr>
      <w:r>
        <w:rPr>
          <w:rFonts w:ascii="宋体" w:hAnsi="宋体"/>
          <w:lang w:eastAsia="zh-CN"/>
        </w:rPr>
        <w:t>1.1.3.2</w:t>
      </w:r>
      <w:r>
        <w:rPr>
          <w:rFonts w:ascii="宋体" w:hAnsi="宋体" w:cs="宋体"/>
          <w:lang w:eastAsia="zh-CN"/>
        </w:rPr>
        <w:t>监理服务：指监理人接受委托人的委托</w:t>
      </w:r>
      <w:r>
        <w:rPr>
          <w:rFonts w:hint="eastAsia" w:ascii="宋体" w:hAnsi="宋体"/>
          <w:lang w:eastAsia="zh-CN"/>
        </w:rPr>
        <w:t>，</w:t>
      </w:r>
      <w:r>
        <w:rPr>
          <w:rFonts w:ascii="宋体" w:hAnsi="宋体" w:cs="宋体"/>
          <w:lang w:eastAsia="zh-CN"/>
        </w:rPr>
        <w:t>依照法律、规范标准和监理合同等，</w:t>
      </w:r>
    </w:p>
    <w:p w14:paraId="0A4B840E">
      <w:pPr>
        <w:spacing w:before="32" w:line="350" w:lineRule="auto"/>
        <w:ind w:left="144"/>
        <w:rPr>
          <w:rFonts w:ascii="宋体" w:hAnsi="宋体" w:cs="宋体"/>
          <w:lang w:eastAsia="zh-CN"/>
        </w:rPr>
      </w:pPr>
      <w:r>
        <w:rPr>
          <w:rFonts w:ascii="宋体" w:hAnsi="宋体" w:cs="宋体"/>
          <w:lang w:eastAsia="zh-CN"/>
        </w:rPr>
        <w:t>对建设工程勘察、设计或施工等阶段进行质量控制、进度控制、投资控制、合同管理、信息管理、组织协调和安全监理、环保监理的服务活动。</w:t>
      </w:r>
    </w:p>
    <w:p w14:paraId="3E630D9D">
      <w:pPr>
        <w:spacing w:before="31" w:line="331" w:lineRule="auto"/>
        <w:ind w:left="144" w:firstLine="439"/>
        <w:rPr>
          <w:rFonts w:ascii="宋体" w:hAnsi="宋体" w:cs="宋体"/>
          <w:lang w:eastAsia="zh-CN"/>
        </w:rPr>
      </w:pPr>
      <w:r>
        <w:rPr>
          <w:rFonts w:ascii="宋体" w:hAnsi="宋体"/>
          <w:lang w:eastAsia="zh-CN"/>
        </w:rPr>
        <w:t>1.1.3.3</w:t>
      </w:r>
      <w:r>
        <w:rPr>
          <w:rFonts w:ascii="宋体" w:hAnsi="宋体" w:cs="宋体"/>
          <w:lang w:eastAsia="zh-CN"/>
        </w:rPr>
        <w:t>监理资料：是委托人按合同约定向监理人提供的，用于完成监理范围与内容所需要的资料。</w:t>
      </w:r>
    </w:p>
    <w:p w14:paraId="49442E6F">
      <w:pPr>
        <w:spacing w:before="48" w:line="340" w:lineRule="auto"/>
        <w:ind w:left="144" w:right="103" w:firstLine="439"/>
        <w:jc w:val="both"/>
        <w:rPr>
          <w:rFonts w:ascii="宋体" w:hAnsi="宋体" w:cs="宋体"/>
          <w:lang w:eastAsia="zh-CN"/>
        </w:rPr>
      </w:pPr>
      <w:r>
        <w:rPr>
          <w:rFonts w:ascii="宋体" w:hAnsi="宋体"/>
          <w:lang w:eastAsia="zh-CN"/>
        </w:rPr>
        <w:t>1.1.3.4</w:t>
      </w:r>
      <w:r>
        <w:rPr>
          <w:rFonts w:ascii="宋体" w:hAnsi="宋体" w:cs="宋体"/>
          <w:lang w:eastAsia="zh-CN"/>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3188702D">
      <w:pPr>
        <w:spacing w:before="40"/>
        <w:ind w:left="583"/>
        <w:rPr>
          <w:rFonts w:ascii="宋体" w:hAnsi="宋体" w:cs="宋体"/>
          <w:lang w:eastAsia="zh-CN"/>
        </w:rPr>
      </w:pPr>
      <w:r>
        <w:rPr>
          <w:rFonts w:ascii="宋体" w:hAnsi="宋体"/>
          <w:lang w:eastAsia="zh-CN"/>
        </w:rPr>
        <w:t>1.1.4</w:t>
      </w:r>
      <w:r>
        <w:rPr>
          <w:rFonts w:ascii="宋体" w:hAnsi="宋体" w:cs="宋体"/>
          <w:lang w:eastAsia="zh-CN"/>
        </w:rPr>
        <w:t>日期</w:t>
      </w:r>
    </w:p>
    <w:p w14:paraId="45337F2D">
      <w:pPr>
        <w:spacing w:before="115"/>
        <w:ind w:left="583"/>
        <w:rPr>
          <w:rFonts w:ascii="宋体" w:hAnsi="宋体" w:cs="宋体"/>
          <w:lang w:eastAsia="zh-CN"/>
        </w:rPr>
      </w:pPr>
      <w:r>
        <w:rPr>
          <w:rFonts w:ascii="宋体" w:hAnsi="宋体"/>
          <w:lang w:eastAsia="zh-CN"/>
        </w:rPr>
        <w:t>1.1.4.1</w:t>
      </w:r>
      <w:r>
        <w:rPr>
          <w:rFonts w:ascii="宋体" w:hAnsi="宋体" w:cs="宋体"/>
          <w:lang w:eastAsia="zh-CN"/>
        </w:rPr>
        <w:t>开始监理通知：指委托人按第</w:t>
      </w:r>
      <w:r>
        <w:rPr>
          <w:rFonts w:ascii="宋体" w:hAnsi="宋体"/>
          <w:lang w:eastAsia="zh-CN"/>
        </w:rPr>
        <w:t>6.1</w:t>
      </w:r>
      <w:r>
        <w:rPr>
          <w:rFonts w:ascii="宋体" w:hAnsi="宋体" w:cs="宋体"/>
          <w:lang w:eastAsia="zh-CN"/>
        </w:rPr>
        <w:t>款通知监理人开始监理的函件。</w:t>
      </w:r>
    </w:p>
    <w:p w14:paraId="2FF825D2">
      <w:pPr>
        <w:spacing w:before="115" w:line="331" w:lineRule="auto"/>
        <w:ind w:left="144" w:firstLine="439"/>
        <w:rPr>
          <w:rFonts w:ascii="宋体" w:hAnsi="宋体" w:cs="宋体"/>
          <w:lang w:eastAsia="zh-CN"/>
        </w:rPr>
      </w:pPr>
      <w:r>
        <w:rPr>
          <w:rFonts w:ascii="宋体" w:hAnsi="宋体"/>
          <w:lang w:eastAsia="zh-CN"/>
        </w:rPr>
        <w:t>1.1.4.2</w:t>
      </w:r>
      <w:r>
        <w:rPr>
          <w:rFonts w:ascii="宋体" w:hAnsi="宋体" w:cs="宋体"/>
          <w:lang w:eastAsia="zh-CN"/>
        </w:rPr>
        <w:t>开始监理日期：指委托人按第</w:t>
      </w:r>
      <w:r>
        <w:rPr>
          <w:rFonts w:ascii="宋体" w:hAnsi="宋体"/>
          <w:lang w:eastAsia="zh-CN"/>
        </w:rPr>
        <w:t>6.1</w:t>
      </w:r>
      <w:r>
        <w:rPr>
          <w:rFonts w:ascii="宋体" w:hAnsi="宋体" w:cs="宋体"/>
          <w:lang w:eastAsia="zh-CN"/>
        </w:rPr>
        <w:t>款发出的开始监理通知中写明的开始监理日期。</w:t>
      </w:r>
    </w:p>
    <w:p w14:paraId="73BBCBCE">
      <w:pPr>
        <w:spacing w:before="48"/>
        <w:ind w:left="583"/>
        <w:rPr>
          <w:rFonts w:ascii="宋体" w:hAnsi="宋体" w:cs="宋体"/>
          <w:lang w:eastAsia="zh-CN"/>
        </w:rPr>
      </w:pPr>
      <w:r>
        <w:rPr>
          <w:rFonts w:ascii="宋体" w:hAnsi="宋体"/>
          <w:lang w:eastAsia="zh-CN"/>
        </w:rPr>
        <w:t>1.1.4.3</w:t>
      </w:r>
      <w:r>
        <w:rPr>
          <w:rFonts w:ascii="宋体" w:hAnsi="宋体" w:cs="宋体"/>
          <w:lang w:eastAsia="zh-CN"/>
        </w:rPr>
        <w:t>监理服务期限：指监理人在投标函中承诺的完成合同监理服务所需的期限，包</w:t>
      </w:r>
    </w:p>
    <w:p w14:paraId="45EE2E9C">
      <w:pPr>
        <w:spacing w:before="115"/>
        <w:ind w:left="144"/>
        <w:rPr>
          <w:rFonts w:ascii="宋体" w:hAnsi="宋体" w:cs="宋体"/>
          <w:lang w:eastAsia="zh-CN"/>
        </w:rPr>
      </w:pPr>
      <w:r>
        <w:rPr>
          <w:rFonts w:ascii="宋体" w:hAnsi="宋体" w:cs="宋体"/>
          <w:lang w:eastAsia="zh-CN"/>
        </w:rPr>
        <w:t>括按第</w:t>
      </w:r>
      <w:r>
        <w:rPr>
          <w:rFonts w:ascii="宋体" w:hAnsi="宋体"/>
          <w:lang w:eastAsia="zh-CN"/>
        </w:rPr>
        <w:t>6.2</w:t>
      </w:r>
      <w:r>
        <w:rPr>
          <w:rFonts w:ascii="宋体" w:hAnsi="宋体" w:cs="宋体"/>
          <w:lang w:eastAsia="zh-CN"/>
        </w:rPr>
        <w:t>款约定所做的调整。</w:t>
      </w:r>
    </w:p>
    <w:p w14:paraId="43C6C3AF">
      <w:pPr>
        <w:spacing w:before="115"/>
        <w:ind w:left="583"/>
        <w:rPr>
          <w:rFonts w:ascii="宋体" w:hAnsi="宋体" w:cs="宋体"/>
          <w:lang w:eastAsia="zh-CN"/>
        </w:rPr>
      </w:pPr>
      <w:r>
        <w:rPr>
          <w:rFonts w:ascii="宋体" w:hAnsi="宋体"/>
          <w:lang w:eastAsia="zh-CN"/>
        </w:rPr>
        <w:t>1.1.4.4</w:t>
      </w:r>
      <w:r>
        <w:rPr>
          <w:rFonts w:ascii="宋体" w:hAnsi="宋体" w:cs="宋体"/>
          <w:lang w:eastAsia="zh-CN"/>
        </w:rPr>
        <w:t>完成监理日期：指第</w:t>
      </w:r>
      <w:r>
        <w:rPr>
          <w:rFonts w:ascii="宋体" w:hAnsi="宋体"/>
          <w:lang w:eastAsia="zh-CN"/>
        </w:rPr>
        <w:t>1.1.4.3</w:t>
      </w:r>
      <w:r>
        <w:rPr>
          <w:rFonts w:ascii="宋体" w:hAnsi="宋体" w:cs="宋体"/>
          <w:lang w:eastAsia="zh-CN"/>
        </w:rPr>
        <w:t>目约定监理服务期限届满时的日期。</w:t>
      </w:r>
    </w:p>
    <w:p w14:paraId="290E3249">
      <w:pPr>
        <w:spacing w:before="116"/>
        <w:ind w:left="583"/>
        <w:rPr>
          <w:rFonts w:ascii="宋体" w:hAnsi="宋体" w:cs="宋体"/>
          <w:lang w:eastAsia="zh-CN"/>
        </w:rPr>
      </w:pPr>
      <w:r>
        <w:rPr>
          <w:rFonts w:ascii="宋体" w:hAnsi="宋体"/>
          <w:lang w:eastAsia="zh-CN"/>
        </w:rPr>
        <w:t>1.1.4.5</w:t>
      </w:r>
      <w:r>
        <w:rPr>
          <w:rFonts w:ascii="宋体" w:hAnsi="宋体" w:cs="宋体"/>
          <w:lang w:eastAsia="zh-CN"/>
        </w:rPr>
        <w:t>基准日：指投标截止时间前</w:t>
      </w:r>
      <w:r>
        <w:rPr>
          <w:rFonts w:ascii="宋体" w:hAnsi="宋体"/>
          <w:lang w:eastAsia="zh-CN"/>
        </w:rPr>
        <w:t>28</w:t>
      </w:r>
      <w:r>
        <w:rPr>
          <w:rFonts w:ascii="宋体" w:hAnsi="宋体" w:cs="宋体"/>
          <w:lang w:eastAsia="zh-CN"/>
        </w:rPr>
        <w:t>天的日期。</w:t>
      </w:r>
    </w:p>
    <w:p w14:paraId="3E2410D8">
      <w:pPr>
        <w:spacing w:before="115" w:line="331" w:lineRule="auto"/>
        <w:ind w:left="144" w:firstLine="439"/>
        <w:rPr>
          <w:rFonts w:ascii="宋体" w:hAnsi="宋体" w:cs="宋体"/>
          <w:lang w:eastAsia="zh-CN"/>
        </w:rPr>
      </w:pPr>
      <w:r>
        <w:rPr>
          <w:rFonts w:ascii="宋体" w:hAnsi="宋体"/>
          <w:lang w:eastAsia="zh-CN"/>
        </w:rPr>
        <w:t>1.1.4.6</w:t>
      </w:r>
      <w:r>
        <w:rPr>
          <w:rFonts w:ascii="宋体" w:hAnsi="宋体" w:cs="宋体"/>
          <w:lang w:eastAsia="zh-CN"/>
        </w:rPr>
        <w:t>天：除特别指明外，指日历天。合同中按天计算时间的，开始当天不计入，从次日开始计算。期限最后一天的截止时间为当天</w:t>
      </w:r>
      <w:r>
        <w:rPr>
          <w:rFonts w:ascii="宋体" w:hAnsi="宋体"/>
          <w:lang w:eastAsia="zh-CN"/>
        </w:rPr>
        <w:t>24:00</w:t>
      </w:r>
      <w:r>
        <w:rPr>
          <w:rFonts w:ascii="宋体" w:hAnsi="宋体" w:cs="宋体"/>
          <w:lang w:eastAsia="zh-CN"/>
        </w:rPr>
        <w:t>。</w:t>
      </w:r>
    </w:p>
    <w:p w14:paraId="0F0AFD53">
      <w:pPr>
        <w:spacing w:before="23"/>
        <w:ind w:left="583"/>
        <w:rPr>
          <w:rFonts w:ascii="宋体" w:hAnsi="宋体" w:cs="宋体"/>
          <w:lang w:eastAsia="zh-CN"/>
        </w:rPr>
      </w:pPr>
      <w:r>
        <w:rPr>
          <w:rFonts w:ascii="宋体" w:hAnsi="宋体"/>
          <w:lang w:eastAsia="zh-CN"/>
        </w:rPr>
        <w:t>1.1.5</w:t>
      </w:r>
      <w:r>
        <w:rPr>
          <w:rFonts w:ascii="宋体" w:hAnsi="宋体" w:cs="宋体"/>
          <w:lang w:eastAsia="zh-CN"/>
        </w:rPr>
        <w:t>合同价格和费用</w:t>
      </w:r>
    </w:p>
    <w:p w14:paraId="4C7DAB66">
      <w:pPr>
        <w:spacing w:before="115"/>
        <w:ind w:left="583"/>
        <w:rPr>
          <w:rFonts w:ascii="宋体" w:hAnsi="宋体" w:cs="宋体"/>
          <w:lang w:eastAsia="zh-CN"/>
        </w:rPr>
      </w:pPr>
      <w:r>
        <w:rPr>
          <w:rFonts w:ascii="宋体" w:hAnsi="宋体"/>
          <w:lang w:eastAsia="zh-CN"/>
        </w:rPr>
        <w:t>1.1.5.1</w:t>
      </w:r>
      <w:r>
        <w:rPr>
          <w:rFonts w:ascii="宋体" w:hAnsi="宋体" w:cs="宋体"/>
          <w:lang w:eastAsia="zh-CN"/>
        </w:rPr>
        <w:t>签约合同价：指签订合同时合同协议书中写明的监理报酬总金额。</w:t>
      </w:r>
    </w:p>
    <w:p w14:paraId="347AAE94">
      <w:pPr>
        <w:spacing w:before="115" w:line="331" w:lineRule="auto"/>
        <w:ind w:left="144" w:firstLine="439"/>
        <w:rPr>
          <w:rFonts w:ascii="宋体" w:hAnsi="宋体" w:cs="宋体"/>
          <w:lang w:eastAsia="zh-CN"/>
        </w:rPr>
      </w:pPr>
      <w:r>
        <w:rPr>
          <w:rFonts w:ascii="宋体" w:hAnsi="宋体"/>
          <w:lang w:eastAsia="zh-CN"/>
        </w:rPr>
        <w:t>1.1.5.2</w:t>
      </w:r>
      <w:r>
        <w:rPr>
          <w:rFonts w:ascii="宋体" w:hAnsi="宋体" w:cs="宋体"/>
          <w:lang w:eastAsia="zh-CN"/>
        </w:rPr>
        <w:t>合同价格：指监理人按合同约定完成了全部监理工作后，委托人应付给监理人的金额，包括在履行合同过程中按合同约定进行的变更和调整。</w:t>
      </w:r>
    </w:p>
    <w:p w14:paraId="6C317FBE">
      <w:pPr>
        <w:spacing w:before="48" w:line="331" w:lineRule="auto"/>
        <w:ind w:left="144" w:firstLine="439"/>
        <w:rPr>
          <w:rFonts w:ascii="宋体" w:hAnsi="宋体" w:cs="宋体"/>
          <w:lang w:eastAsia="zh-CN"/>
        </w:rPr>
      </w:pPr>
      <w:r>
        <w:rPr>
          <w:rFonts w:ascii="宋体" w:hAnsi="宋体"/>
          <w:lang w:eastAsia="zh-CN"/>
        </w:rPr>
        <w:t>1.1.5.3</w:t>
      </w:r>
      <w:r>
        <w:rPr>
          <w:rFonts w:ascii="宋体" w:hAnsi="宋体" w:cs="宋体"/>
          <w:lang w:eastAsia="zh-CN"/>
        </w:rPr>
        <w:t>费用：指为履行合同所发生的或将要发生的所有合理开支，包括管理费和应分摊的其他费用，但不包括利润。</w:t>
      </w:r>
    </w:p>
    <w:p w14:paraId="069D6A90">
      <w:pPr>
        <w:spacing w:before="48"/>
        <w:ind w:left="583"/>
        <w:rPr>
          <w:rFonts w:ascii="宋体" w:hAnsi="宋体" w:cs="宋体"/>
          <w:lang w:eastAsia="zh-CN"/>
        </w:rPr>
      </w:pPr>
      <w:r>
        <w:rPr>
          <w:rFonts w:ascii="宋体" w:hAnsi="宋体"/>
          <w:lang w:eastAsia="zh-CN"/>
        </w:rPr>
        <w:t>1.1.6</w:t>
      </w:r>
      <w:r>
        <w:rPr>
          <w:rFonts w:ascii="宋体" w:hAnsi="宋体" w:cs="宋体"/>
          <w:lang w:eastAsia="zh-CN"/>
        </w:rPr>
        <w:t>其他</w:t>
      </w:r>
    </w:p>
    <w:p w14:paraId="0F8A85F4">
      <w:pPr>
        <w:spacing w:before="115" w:line="331" w:lineRule="auto"/>
        <w:ind w:left="144" w:firstLine="439"/>
        <w:rPr>
          <w:rFonts w:ascii="宋体" w:hAnsi="宋体" w:cs="宋体"/>
          <w:lang w:eastAsia="zh-CN"/>
        </w:rPr>
      </w:pPr>
      <w:r>
        <w:rPr>
          <w:rFonts w:ascii="宋体" w:hAnsi="宋体"/>
          <w:lang w:eastAsia="zh-CN"/>
        </w:rPr>
        <w:t>1.1.6.1</w:t>
      </w:r>
      <w:r>
        <w:rPr>
          <w:rFonts w:ascii="宋体" w:hAnsi="宋体" w:cs="宋体"/>
          <w:lang w:eastAsia="zh-CN"/>
        </w:rPr>
        <w:t>书面形式：指合同文件、信件和数据电文（包括电报、电传、传真、电子数据交换和电子邮件）等可以有形地表现所载内容的形式。</w:t>
      </w:r>
    </w:p>
    <w:p w14:paraId="52903A8B">
      <w:pPr>
        <w:spacing w:line="383" w:lineRule="exact"/>
        <w:ind w:left="144"/>
        <w:rPr>
          <w:rFonts w:ascii="宋体" w:hAnsi="宋体" w:cs="黑体"/>
          <w:sz w:val="28"/>
          <w:szCs w:val="28"/>
          <w:lang w:eastAsia="zh-CN"/>
        </w:rPr>
      </w:pPr>
      <w:r>
        <w:rPr>
          <w:rFonts w:ascii="宋体" w:hAnsi="宋体"/>
          <w:b/>
          <w:bCs/>
          <w:sz w:val="28"/>
          <w:szCs w:val="28"/>
          <w:lang w:eastAsia="zh-CN"/>
        </w:rPr>
        <w:t>1.2</w:t>
      </w:r>
      <w:r>
        <w:rPr>
          <w:rFonts w:ascii="宋体" w:hAnsi="宋体" w:cs="黑体"/>
          <w:b/>
          <w:bCs/>
          <w:sz w:val="28"/>
          <w:szCs w:val="28"/>
          <w:lang w:eastAsia="zh-CN"/>
        </w:rPr>
        <w:t>语言文字</w:t>
      </w:r>
    </w:p>
    <w:p w14:paraId="06C585CF">
      <w:pPr>
        <w:spacing w:before="105"/>
        <w:ind w:left="583"/>
        <w:rPr>
          <w:rFonts w:ascii="宋体" w:hAnsi="宋体" w:cs="宋体"/>
          <w:lang w:eastAsia="zh-CN"/>
        </w:rPr>
      </w:pPr>
      <w:r>
        <w:rPr>
          <w:rFonts w:ascii="宋体" w:hAnsi="宋体" w:cs="宋体"/>
          <w:lang w:eastAsia="zh-CN"/>
        </w:rPr>
        <w:t>合同使用的语言文字为中文。专用术语使用外文的，应附有中文注释。</w:t>
      </w:r>
    </w:p>
    <w:p w14:paraId="6670B3E9">
      <w:pPr>
        <w:spacing w:before="79"/>
        <w:ind w:left="144"/>
        <w:rPr>
          <w:rFonts w:ascii="宋体" w:hAnsi="宋体" w:cs="黑体"/>
          <w:sz w:val="28"/>
          <w:szCs w:val="28"/>
          <w:lang w:eastAsia="zh-CN"/>
        </w:rPr>
      </w:pPr>
      <w:r>
        <w:rPr>
          <w:rFonts w:ascii="宋体" w:hAnsi="宋体"/>
          <w:b/>
          <w:bCs/>
          <w:sz w:val="28"/>
          <w:szCs w:val="28"/>
          <w:lang w:eastAsia="zh-CN"/>
        </w:rPr>
        <w:t>1.3</w:t>
      </w:r>
      <w:r>
        <w:rPr>
          <w:rFonts w:ascii="宋体" w:hAnsi="宋体" w:cs="黑体"/>
          <w:b/>
          <w:bCs/>
          <w:sz w:val="28"/>
          <w:szCs w:val="28"/>
          <w:lang w:eastAsia="zh-CN"/>
        </w:rPr>
        <w:t>适用法律</w:t>
      </w:r>
    </w:p>
    <w:p w14:paraId="671560ED">
      <w:pPr>
        <w:spacing w:before="105" w:line="350" w:lineRule="auto"/>
        <w:ind w:left="144" w:firstLine="439"/>
        <w:rPr>
          <w:rFonts w:ascii="宋体" w:hAnsi="宋体" w:cs="宋体"/>
          <w:lang w:eastAsia="zh-CN"/>
        </w:rPr>
      </w:pPr>
      <w:r>
        <w:rPr>
          <w:rFonts w:ascii="宋体" w:hAnsi="宋体" w:cs="宋体"/>
          <w:lang w:eastAsia="zh-CN"/>
        </w:rPr>
        <w:t>适用于合同的法律包括中华人民共和国法律、行政法规、部门规章，以及工程所在地的地方法规、自治条例、单行条例和地方政府规章。</w:t>
      </w:r>
    </w:p>
    <w:p w14:paraId="63943946">
      <w:pPr>
        <w:spacing w:before="31"/>
        <w:ind w:left="583"/>
        <w:rPr>
          <w:rFonts w:ascii="宋体" w:hAnsi="宋体" w:cs="宋体"/>
          <w:lang w:eastAsia="zh-CN"/>
        </w:rPr>
      </w:pPr>
      <w:r>
        <w:rPr>
          <w:rFonts w:ascii="宋体" w:hAnsi="宋体" w:cs="宋体"/>
          <w:lang w:eastAsia="zh-CN"/>
        </w:rPr>
        <w:t>本合同适用的其他规范性文件，可在专用合同条款中约定。</w:t>
      </w:r>
    </w:p>
    <w:p w14:paraId="79F81BE5">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608DAC03">
      <w:pPr>
        <w:rPr>
          <w:rFonts w:ascii="宋体" w:hAnsi="宋体" w:cs="宋体"/>
          <w:sz w:val="20"/>
          <w:szCs w:val="20"/>
          <w:lang w:eastAsia="zh-CN"/>
        </w:rPr>
      </w:pPr>
    </w:p>
    <w:p w14:paraId="654DB78F">
      <w:pPr>
        <w:spacing w:before="11"/>
        <w:rPr>
          <w:rFonts w:ascii="宋体" w:hAnsi="宋体" w:cs="宋体"/>
          <w:sz w:val="18"/>
          <w:szCs w:val="18"/>
          <w:lang w:eastAsia="zh-CN"/>
        </w:rPr>
      </w:pPr>
    </w:p>
    <w:p w14:paraId="1E92BECA">
      <w:pPr>
        <w:spacing w:before="14"/>
        <w:ind w:left="144"/>
        <w:rPr>
          <w:rFonts w:ascii="宋体" w:hAnsi="宋体" w:cs="黑体"/>
          <w:sz w:val="28"/>
          <w:szCs w:val="28"/>
          <w:lang w:eastAsia="zh-CN"/>
        </w:rPr>
      </w:pPr>
      <w:r>
        <w:rPr>
          <w:rFonts w:ascii="宋体" w:hAnsi="宋体"/>
          <w:b/>
          <w:bCs/>
          <w:sz w:val="28"/>
          <w:szCs w:val="28"/>
          <w:lang w:eastAsia="zh-CN"/>
        </w:rPr>
        <w:t>1.4</w:t>
      </w:r>
      <w:r>
        <w:rPr>
          <w:rFonts w:ascii="宋体" w:hAnsi="宋体" w:cs="黑体"/>
          <w:b/>
          <w:bCs/>
          <w:sz w:val="28"/>
          <w:szCs w:val="28"/>
          <w:lang w:eastAsia="zh-CN"/>
        </w:rPr>
        <w:t>合同文件的优先顺序</w:t>
      </w:r>
    </w:p>
    <w:p w14:paraId="096FB793">
      <w:pPr>
        <w:spacing w:before="105" w:line="350" w:lineRule="auto"/>
        <w:ind w:left="144" w:firstLine="439"/>
        <w:rPr>
          <w:rFonts w:ascii="宋体" w:hAnsi="宋体" w:cs="宋体"/>
          <w:lang w:eastAsia="zh-CN"/>
        </w:rPr>
      </w:pPr>
      <w:r>
        <w:rPr>
          <w:rFonts w:ascii="宋体" w:hAnsi="宋体" w:cs="宋体"/>
          <w:lang w:eastAsia="zh-CN"/>
        </w:rPr>
        <w:t>组成合同的各项文件应互相解释，互为说明。除专用合同条款另有约定外，解释合同文件的优先顺序如下：</w:t>
      </w:r>
    </w:p>
    <w:p w14:paraId="1EF36796">
      <w:pPr>
        <w:spacing w:before="31"/>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）合同协议书；</w:t>
      </w:r>
    </w:p>
    <w:p w14:paraId="2558CD73">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）中标通知书；</w:t>
      </w:r>
    </w:p>
    <w:p w14:paraId="6A9B848F">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）投标函及投标函附录；</w:t>
      </w:r>
    </w:p>
    <w:p w14:paraId="092BF2E3">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）专用合同条款；</w:t>
      </w:r>
    </w:p>
    <w:p w14:paraId="55330535">
      <w:pPr>
        <w:spacing w:before="116"/>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）通用合同条款；</w:t>
      </w:r>
    </w:p>
    <w:p w14:paraId="72575D5F">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）委托人要求；</w:t>
      </w:r>
    </w:p>
    <w:p w14:paraId="29D89309">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）监理报酬清单；</w:t>
      </w:r>
    </w:p>
    <w:p w14:paraId="710E8EBA">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）监理大纲；</w:t>
      </w:r>
    </w:p>
    <w:p w14:paraId="3D7BF849">
      <w:pPr>
        <w:spacing w:before="115"/>
        <w:ind w:left="583"/>
        <w:rPr>
          <w:rFonts w:ascii="宋体" w:hAnsi="宋体" w:cs="宋体"/>
          <w:lang w:eastAsia="zh-CN"/>
        </w:rPr>
      </w:pPr>
      <w:r>
        <w:rPr>
          <w:rFonts w:ascii="宋体" w:hAnsi="宋体" w:cs="宋体"/>
          <w:lang w:eastAsia="zh-CN"/>
        </w:rPr>
        <w:t>（</w:t>
      </w:r>
      <w:r>
        <w:rPr>
          <w:rFonts w:ascii="宋体" w:hAnsi="宋体"/>
          <w:lang w:eastAsia="zh-CN"/>
        </w:rPr>
        <w:t>9</w:t>
      </w:r>
      <w:r>
        <w:rPr>
          <w:rFonts w:ascii="宋体" w:hAnsi="宋体" w:cs="宋体"/>
          <w:lang w:eastAsia="zh-CN"/>
        </w:rPr>
        <w:t>）其他合同文件。</w:t>
      </w:r>
    </w:p>
    <w:p w14:paraId="62024D4F">
      <w:pPr>
        <w:spacing w:before="62"/>
        <w:ind w:left="144"/>
        <w:rPr>
          <w:rFonts w:ascii="宋体" w:hAnsi="宋体" w:cs="黑体"/>
          <w:sz w:val="28"/>
          <w:szCs w:val="28"/>
          <w:lang w:eastAsia="zh-CN"/>
        </w:rPr>
      </w:pPr>
      <w:r>
        <w:rPr>
          <w:rFonts w:ascii="宋体" w:hAnsi="宋体"/>
          <w:b/>
          <w:bCs/>
          <w:sz w:val="28"/>
          <w:szCs w:val="28"/>
          <w:lang w:eastAsia="zh-CN"/>
        </w:rPr>
        <w:t>1.5</w:t>
      </w:r>
      <w:r>
        <w:rPr>
          <w:rFonts w:ascii="宋体" w:hAnsi="宋体" w:cs="黑体"/>
          <w:b/>
          <w:bCs/>
          <w:sz w:val="28"/>
          <w:szCs w:val="28"/>
          <w:lang w:eastAsia="zh-CN"/>
        </w:rPr>
        <w:t>合同协议书</w:t>
      </w:r>
    </w:p>
    <w:p w14:paraId="3E2F1EDC">
      <w:pPr>
        <w:spacing w:before="105" w:line="350" w:lineRule="auto"/>
        <w:ind w:left="144" w:right="106" w:firstLine="439"/>
        <w:jc w:val="both"/>
        <w:rPr>
          <w:rFonts w:ascii="宋体" w:hAnsi="宋体" w:cs="宋体"/>
          <w:lang w:eastAsia="zh-CN"/>
        </w:rPr>
      </w:pPr>
      <w:r>
        <w:rPr>
          <w:rFonts w:ascii="宋体" w:hAnsi="宋体" w:cs="宋体"/>
          <w:lang w:eastAsia="zh-CN"/>
        </w:rPr>
        <w:t>监理人按中标通知书规定的时间与委托人签订合同协议书。除法律另有规定或合同另有约定外，委托人和监理人的法定代表人或其委托代理人在合同协议书上签字并盖单位章后，合同生效。</w:t>
      </w:r>
    </w:p>
    <w:p w14:paraId="3639FBAC">
      <w:pPr>
        <w:spacing w:line="365" w:lineRule="exact"/>
        <w:ind w:left="144"/>
        <w:rPr>
          <w:rFonts w:ascii="宋体" w:hAnsi="宋体" w:cs="黑体"/>
          <w:sz w:val="28"/>
          <w:szCs w:val="28"/>
          <w:lang w:eastAsia="zh-CN"/>
        </w:rPr>
      </w:pPr>
      <w:r>
        <w:rPr>
          <w:rFonts w:ascii="宋体" w:hAnsi="宋体"/>
          <w:b/>
          <w:bCs/>
          <w:sz w:val="28"/>
          <w:szCs w:val="28"/>
          <w:lang w:eastAsia="zh-CN"/>
        </w:rPr>
        <w:t>1.6</w:t>
      </w:r>
      <w:r>
        <w:rPr>
          <w:rFonts w:ascii="宋体" w:hAnsi="宋体" w:cs="黑体"/>
          <w:b/>
          <w:bCs/>
          <w:sz w:val="28"/>
          <w:szCs w:val="28"/>
          <w:lang w:eastAsia="zh-CN"/>
        </w:rPr>
        <w:t>文件的提供和照管</w:t>
      </w:r>
    </w:p>
    <w:p w14:paraId="5C587C29">
      <w:pPr>
        <w:spacing w:before="107" w:line="331" w:lineRule="auto"/>
        <w:ind w:left="583"/>
        <w:rPr>
          <w:rFonts w:ascii="宋体" w:hAnsi="宋体" w:cs="宋体"/>
          <w:lang w:eastAsia="zh-CN"/>
        </w:rPr>
      </w:pPr>
      <w:r>
        <w:rPr>
          <w:rFonts w:ascii="宋体" w:hAnsi="宋体"/>
          <w:lang w:eastAsia="zh-CN"/>
        </w:rPr>
        <w:t>1.6.1</w:t>
      </w:r>
      <w:r>
        <w:rPr>
          <w:rFonts w:ascii="宋体" w:hAnsi="宋体" w:cs="宋体"/>
          <w:lang w:eastAsia="zh-CN"/>
        </w:rPr>
        <w:t>监理文件的提供</w:t>
      </w:r>
    </w:p>
    <w:p w14:paraId="2652907E">
      <w:pPr>
        <w:spacing w:before="107" w:line="331" w:lineRule="auto"/>
        <w:ind w:left="583"/>
        <w:rPr>
          <w:rFonts w:ascii="宋体" w:hAnsi="宋体" w:cs="宋体"/>
          <w:lang w:eastAsia="zh-CN"/>
        </w:rPr>
      </w:pPr>
      <w:r>
        <w:rPr>
          <w:rFonts w:ascii="宋体" w:hAnsi="宋体" w:cs="宋体"/>
          <w:lang w:eastAsia="zh-CN"/>
        </w:rPr>
        <w:t>除专用合同条款另有约定外，监理人应在合理的期限内按照合同约定的数量向委托人</w:t>
      </w:r>
    </w:p>
    <w:p w14:paraId="439C4EC4">
      <w:pPr>
        <w:spacing w:before="48" w:line="350" w:lineRule="auto"/>
        <w:ind w:left="144"/>
        <w:rPr>
          <w:rFonts w:ascii="宋体" w:hAnsi="宋体" w:cs="宋体"/>
          <w:lang w:eastAsia="zh-CN"/>
        </w:rPr>
      </w:pPr>
      <w:r>
        <w:rPr>
          <w:rFonts w:ascii="宋体" w:hAnsi="宋体" w:cs="宋体"/>
          <w:lang w:eastAsia="zh-CN"/>
        </w:rPr>
        <w:t>提供监理文件。合同约定监理文件应经委托人批复的，委托人应当在合同约定的期限内批复或提出修改意见。</w:t>
      </w:r>
    </w:p>
    <w:p w14:paraId="3B2303FD">
      <w:pPr>
        <w:spacing w:before="31" w:line="331" w:lineRule="auto"/>
        <w:ind w:left="583"/>
        <w:rPr>
          <w:rFonts w:ascii="宋体" w:hAnsi="宋体" w:cs="宋体"/>
          <w:lang w:eastAsia="zh-CN"/>
        </w:rPr>
      </w:pPr>
      <w:r>
        <w:rPr>
          <w:rFonts w:ascii="宋体" w:hAnsi="宋体"/>
          <w:lang w:eastAsia="zh-CN"/>
        </w:rPr>
        <w:t>1.6.2</w:t>
      </w:r>
      <w:r>
        <w:rPr>
          <w:rFonts w:ascii="宋体" w:hAnsi="宋体" w:cs="宋体"/>
          <w:lang w:eastAsia="zh-CN"/>
        </w:rPr>
        <w:t>委托人提供的文件</w:t>
      </w:r>
    </w:p>
    <w:p w14:paraId="42D30EBE">
      <w:pPr>
        <w:spacing w:before="31" w:line="331" w:lineRule="auto"/>
        <w:ind w:left="583"/>
        <w:rPr>
          <w:rFonts w:ascii="宋体" w:hAnsi="宋体" w:cs="宋体"/>
          <w:lang w:eastAsia="zh-CN"/>
        </w:rPr>
      </w:pPr>
      <w:r>
        <w:rPr>
          <w:rFonts w:ascii="宋体" w:hAnsi="宋体" w:cs="宋体"/>
          <w:lang w:eastAsia="zh-CN"/>
        </w:rPr>
        <w:t>按专用合同条款约定由委托人提供的文件，包括规范标准、承包合同、勘察文件、设</w:t>
      </w:r>
    </w:p>
    <w:p w14:paraId="1FC4DB2D">
      <w:pPr>
        <w:spacing w:before="48" w:line="350" w:lineRule="auto"/>
        <w:ind w:left="144"/>
        <w:rPr>
          <w:rFonts w:ascii="宋体" w:hAnsi="宋体" w:cs="宋体"/>
          <w:lang w:eastAsia="zh-CN"/>
        </w:rPr>
      </w:pPr>
      <w:r>
        <w:rPr>
          <w:rFonts w:ascii="宋体" w:hAnsi="宋体" w:cs="宋体"/>
          <w:lang w:eastAsia="zh-CN"/>
        </w:rPr>
        <w:t>计文件等，委托人应按约定的数量和期限交给监理人。由于委托人未按时提供文件造成监理服务期限延误的，按第</w:t>
      </w:r>
      <w:r>
        <w:rPr>
          <w:rFonts w:ascii="宋体" w:hAnsi="宋体"/>
          <w:lang w:eastAsia="zh-CN"/>
        </w:rPr>
        <w:t>6.2</w:t>
      </w:r>
      <w:r>
        <w:rPr>
          <w:rFonts w:ascii="宋体" w:hAnsi="宋体" w:cs="宋体"/>
          <w:lang w:eastAsia="zh-CN"/>
        </w:rPr>
        <w:t>款约定执行。</w:t>
      </w:r>
    </w:p>
    <w:p w14:paraId="466CC79C">
      <w:pPr>
        <w:spacing w:before="3" w:line="331" w:lineRule="auto"/>
        <w:ind w:left="583"/>
        <w:rPr>
          <w:rFonts w:ascii="宋体" w:hAnsi="宋体" w:cs="宋体"/>
          <w:lang w:eastAsia="zh-CN"/>
        </w:rPr>
      </w:pPr>
      <w:r>
        <w:rPr>
          <w:rFonts w:ascii="宋体" w:hAnsi="宋体"/>
          <w:lang w:eastAsia="zh-CN"/>
        </w:rPr>
        <w:t>1.6.3</w:t>
      </w:r>
      <w:r>
        <w:rPr>
          <w:rFonts w:ascii="宋体" w:hAnsi="宋体" w:cs="宋体"/>
          <w:lang w:eastAsia="zh-CN"/>
        </w:rPr>
        <w:t>文件错误的通知</w:t>
      </w:r>
    </w:p>
    <w:p w14:paraId="6A98886E">
      <w:pPr>
        <w:spacing w:before="3" w:line="331" w:lineRule="auto"/>
        <w:ind w:firstLine="440" w:firstLineChars="200"/>
        <w:rPr>
          <w:rFonts w:ascii="宋体" w:hAnsi="宋体" w:cs="宋体"/>
          <w:lang w:eastAsia="zh-CN"/>
        </w:rPr>
      </w:pPr>
      <w:r>
        <w:rPr>
          <w:rFonts w:ascii="宋体" w:hAnsi="宋体" w:cs="宋体"/>
          <w:lang w:eastAsia="zh-CN"/>
        </w:rPr>
        <w:t>任何一方当事人发现文件中存在的明显错误或疏忽，均应及时通知对方当事人，并应立即采取适当的措施防止损失扩大。</w:t>
      </w:r>
    </w:p>
    <w:p w14:paraId="3BF4922E">
      <w:pPr>
        <w:spacing w:before="132" w:line="331" w:lineRule="auto"/>
        <w:ind w:left="583"/>
        <w:rPr>
          <w:rFonts w:ascii="宋体" w:hAnsi="宋体" w:cs="宋体"/>
          <w:lang w:eastAsia="zh-CN"/>
        </w:rPr>
      </w:pPr>
      <w:r>
        <w:rPr>
          <w:rFonts w:ascii="宋体" w:hAnsi="宋体"/>
          <w:lang w:eastAsia="zh-CN"/>
        </w:rPr>
        <w:t>1.6.4</w:t>
      </w:r>
      <w:r>
        <w:rPr>
          <w:rFonts w:ascii="宋体" w:hAnsi="宋体" w:cs="宋体"/>
          <w:lang w:eastAsia="zh-CN"/>
        </w:rPr>
        <w:t>文件的照管</w:t>
      </w:r>
    </w:p>
    <w:p w14:paraId="575C44EE">
      <w:pPr>
        <w:spacing w:before="132" w:line="331" w:lineRule="auto"/>
        <w:ind w:firstLine="440" w:firstLineChars="200"/>
        <w:rPr>
          <w:rFonts w:ascii="宋体" w:hAnsi="宋体" w:cs="宋体"/>
          <w:lang w:eastAsia="zh-CN"/>
        </w:rPr>
      </w:pPr>
      <w:r>
        <w:rPr>
          <w:rFonts w:ascii="宋体" w:hAnsi="宋体" w:cs="宋体"/>
          <w:lang w:eastAsia="zh-CN"/>
        </w:rPr>
        <w:t>监理人应在现场保留一份合同文件、监理文件、委托人要求中的所列文件以及其他根据合同收发的往来信函，以备委托人和行政管理部门查阅使用。</w:t>
      </w:r>
    </w:p>
    <w:p w14:paraId="73FCC58E">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336FBCA4">
      <w:pPr>
        <w:rPr>
          <w:rFonts w:ascii="宋体" w:hAnsi="宋体" w:cs="宋体"/>
          <w:sz w:val="20"/>
          <w:szCs w:val="20"/>
          <w:lang w:eastAsia="zh-CN"/>
        </w:rPr>
      </w:pPr>
    </w:p>
    <w:p w14:paraId="0BCE284C">
      <w:pPr>
        <w:spacing w:before="11"/>
        <w:rPr>
          <w:rFonts w:ascii="宋体" w:hAnsi="宋体" w:cs="宋体"/>
          <w:sz w:val="18"/>
          <w:szCs w:val="18"/>
          <w:lang w:eastAsia="zh-CN"/>
        </w:rPr>
      </w:pPr>
    </w:p>
    <w:p w14:paraId="4830E2AD">
      <w:pPr>
        <w:spacing w:before="14"/>
        <w:ind w:left="144"/>
        <w:jc w:val="both"/>
        <w:rPr>
          <w:rFonts w:ascii="宋体" w:hAnsi="宋体" w:cs="黑体"/>
          <w:sz w:val="28"/>
          <w:szCs w:val="28"/>
          <w:lang w:eastAsia="zh-CN"/>
        </w:rPr>
      </w:pPr>
      <w:r>
        <w:rPr>
          <w:rFonts w:ascii="宋体" w:hAnsi="宋体"/>
          <w:b/>
          <w:bCs/>
          <w:sz w:val="28"/>
          <w:szCs w:val="28"/>
          <w:lang w:eastAsia="zh-CN"/>
        </w:rPr>
        <w:t>1.7</w:t>
      </w:r>
      <w:r>
        <w:rPr>
          <w:rFonts w:ascii="宋体" w:hAnsi="宋体" w:cs="黑体"/>
          <w:b/>
          <w:bCs/>
          <w:sz w:val="28"/>
          <w:szCs w:val="28"/>
          <w:lang w:eastAsia="zh-CN"/>
        </w:rPr>
        <w:t>联络</w:t>
      </w:r>
    </w:p>
    <w:p w14:paraId="3F834323">
      <w:pPr>
        <w:spacing w:before="105" w:line="331" w:lineRule="auto"/>
        <w:ind w:left="144" w:right="99" w:firstLine="439"/>
        <w:jc w:val="both"/>
        <w:rPr>
          <w:rFonts w:ascii="宋体" w:hAnsi="宋体" w:cs="宋体"/>
          <w:lang w:eastAsia="zh-CN"/>
        </w:rPr>
      </w:pPr>
      <w:r>
        <w:rPr>
          <w:rFonts w:ascii="宋体" w:hAnsi="宋体"/>
          <w:lang w:eastAsia="zh-CN"/>
        </w:rPr>
        <w:t>1.7.1</w:t>
      </w:r>
      <w:r>
        <w:rPr>
          <w:rFonts w:ascii="宋体" w:hAnsi="宋体" w:cs="宋体"/>
          <w:lang w:eastAsia="zh-CN"/>
        </w:rPr>
        <w:t>与合同有关的通知、批准、证明、证书、指示、要求、请求、同意、意见、确定和决定等，均应采用书面形式。</w:t>
      </w:r>
    </w:p>
    <w:p w14:paraId="1750C805">
      <w:pPr>
        <w:spacing w:before="48" w:line="331" w:lineRule="auto"/>
        <w:ind w:left="144" w:right="104" w:firstLine="439"/>
        <w:jc w:val="both"/>
        <w:rPr>
          <w:rFonts w:ascii="宋体" w:hAnsi="宋体" w:cs="宋体"/>
          <w:lang w:eastAsia="zh-CN"/>
        </w:rPr>
      </w:pPr>
      <w:r>
        <w:rPr>
          <w:rFonts w:ascii="宋体" w:hAnsi="宋体"/>
          <w:lang w:eastAsia="zh-CN"/>
        </w:rPr>
        <w:t>1.7.2</w:t>
      </w:r>
      <w:r>
        <w:rPr>
          <w:rFonts w:ascii="宋体" w:hAnsi="宋体" w:cs="宋体"/>
          <w:lang w:eastAsia="zh-CN"/>
        </w:rPr>
        <w:t>上述通知、批准、证明、证书、指示、要求、请求、同意、意见、确定和决定等来往函件，均应在合同约定的期限内送达指定的地点和指定的接收人，并办理签收手续。</w:t>
      </w:r>
    </w:p>
    <w:p w14:paraId="731AFE0A">
      <w:pPr>
        <w:spacing w:line="383" w:lineRule="exact"/>
        <w:ind w:left="144"/>
        <w:jc w:val="both"/>
        <w:rPr>
          <w:rFonts w:ascii="宋体" w:hAnsi="宋体" w:cs="黑体"/>
          <w:sz w:val="28"/>
          <w:szCs w:val="28"/>
          <w:lang w:eastAsia="zh-CN"/>
        </w:rPr>
      </w:pPr>
      <w:r>
        <w:rPr>
          <w:rFonts w:ascii="宋体" w:hAnsi="宋体"/>
          <w:b/>
          <w:bCs/>
          <w:sz w:val="28"/>
          <w:szCs w:val="28"/>
          <w:lang w:eastAsia="zh-CN"/>
        </w:rPr>
        <w:t>1.8</w:t>
      </w:r>
      <w:r>
        <w:rPr>
          <w:rFonts w:ascii="宋体" w:hAnsi="宋体" w:cs="黑体"/>
          <w:b/>
          <w:bCs/>
          <w:sz w:val="28"/>
          <w:szCs w:val="28"/>
          <w:lang w:eastAsia="zh-CN"/>
        </w:rPr>
        <w:t>转让</w:t>
      </w:r>
    </w:p>
    <w:p w14:paraId="4F5AE525">
      <w:pPr>
        <w:spacing w:before="105" w:line="350" w:lineRule="auto"/>
        <w:ind w:left="144" w:right="107" w:firstLine="439"/>
        <w:jc w:val="both"/>
        <w:rPr>
          <w:rFonts w:ascii="宋体" w:hAnsi="宋体" w:cs="宋体"/>
          <w:lang w:eastAsia="zh-CN"/>
        </w:rPr>
      </w:pPr>
      <w:r>
        <w:rPr>
          <w:rFonts w:ascii="宋体" w:hAnsi="宋体" w:cs="宋体"/>
          <w:lang w:eastAsia="zh-CN"/>
        </w:rPr>
        <w:t>除专用合同条款另有约定外，未经对方当事人同意，一方当事人不得将合同权利全部或部分转让给第三人，也不得全部或部分转移合同义务。</w:t>
      </w:r>
    </w:p>
    <w:p w14:paraId="455DE159">
      <w:pPr>
        <w:spacing w:line="365" w:lineRule="exact"/>
        <w:ind w:left="144"/>
        <w:jc w:val="both"/>
        <w:rPr>
          <w:rFonts w:ascii="宋体" w:hAnsi="宋体" w:cs="黑体"/>
          <w:sz w:val="28"/>
          <w:szCs w:val="28"/>
          <w:lang w:eastAsia="zh-CN"/>
        </w:rPr>
      </w:pPr>
      <w:r>
        <w:rPr>
          <w:rFonts w:ascii="宋体" w:hAnsi="宋体"/>
          <w:b/>
          <w:bCs/>
          <w:sz w:val="28"/>
          <w:szCs w:val="28"/>
          <w:lang w:eastAsia="zh-CN"/>
        </w:rPr>
        <w:t>1.9</w:t>
      </w:r>
      <w:r>
        <w:rPr>
          <w:rFonts w:ascii="宋体" w:hAnsi="宋体" w:cs="黑体"/>
          <w:b/>
          <w:bCs/>
          <w:sz w:val="28"/>
          <w:szCs w:val="28"/>
          <w:lang w:eastAsia="zh-CN"/>
        </w:rPr>
        <w:t>严禁贿赂</w:t>
      </w:r>
    </w:p>
    <w:p w14:paraId="3DA1C0B6">
      <w:pPr>
        <w:spacing w:before="107" w:line="350" w:lineRule="auto"/>
        <w:ind w:left="144" w:right="107" w:firstLine="439"/>
        <w:jc w:val="both"/>
        <w:rPr>
          <w:rFonts w:ascii="宋体" w:hAnsi="宋体" w:cs="宋体"/>
          <w:lang w:eastAsia="zh-CN"/>
        </w:rPr>
      </w:pPr>
      <w:r>
        <w:rPr>
          <w:rFonts w:ascii="宋体" w:hAnsi="宋体" w:cs="宋体"/>
          <w:lang w:eastAsia="zh-CN"/>
        </w:rPr>
        <w:t>合同双方当事人不得以贿赂或变相贿赂的方式，谋取不当利益或损害对方权益。因贿赂造成对方当事人损失的，行为人应当赔偿损失，并承担相应的法律责任。</w:t>
      </w:r>
    </w:p>
    <w:p w14:paraId="5FA84E2E">
      <w:pPr>
        <w:spacing w:line="365" w:lineRule="exact"/>
        <w:ind w:left="144"/>
        <w:jc w:val="both"/>
        <w:rPr>
          <w:rFonts w:ascii="宋体" w:hAnsi="宋体" w:cs="黑体"/>
          <w:sz w:val="28"/>
          <w:szCs w:val="28"/>
          <w:lang w:eastAsia="zh-CN"/>
        </w:rPr>
      </w:pPr>
      <w:r>
        <w:rPr>
          <w:rFonts w:ascii="宋体" w:hAnsi="宋体"/>
          <w:b/>
          <w:bCs/>
          <w:sz w:val="28"/>
          <w:szCs w:val="28"/>
          <w:lang w:eastAsia="zh-CN"/>
        </w:rPr>
        <w:t>1.10</w:t>
      </w:r>
      <w:r>
        <w:rPr>
          <w:rFonts w:ascii="宋体" w:hAnsi="宋体" w:cs="黑体"/>
          <w:b/>
          <w:bCs/>
          <w:sz w:val="28"/>
          <w:szCs w:val="28"/>
          <w:lang w:eastAsia="zh-CN"/>
        </w:rPr>
        <w:t>知识产权</w:t>
      </w:r>
    </w:p>
    <w:p w14:paraId="636EEAEF">
      <w:pPr>
        <w:spacing w:before="105" w:line="331" w:lineRule="auto"/>
        <w:ind w:left="144" w:right="104" w:firstLine="439"/>
        <w:jc w:val="both"/>
        <w:rPr>
          <w:rFonts w:ascii="宋体" w:hAnsi="宋体" w:cs="宋体"/>
          <w:lang w:eastAsia="zh-CN"/>
        </w:rPr>
      </w:pPr>
      <w:r>
        <w:rPr>
          <w:rFonts w:ascii="宋体" w:hAnsi="宋体"/>
          <w:lang w:eastAsia="zh-CN"/>
        </w:rPr>
        <w:t>1.10.1</w:t>
      </w:r>
      <w:r>
        <w:rPr>
          <w:rFonts w:ascii="宋体" w:hAnsi="宋体" w:cs="宋体"/>
          <w:spacing w:val="-3"/>
          <w:lang w:eastAsia="zh-CN"/>
        </w:rPr>
        <w:t>除专用合同条款另有约定外，监理人完成的监理工作成果，除署名权以外的著作</w:t>
      </w:r>
      <w:r>
        <w:rPr>
          <w:rFonts w:ascii="宋体" w:hAnsi="宋体" w:cs="宋体"/>
          <w:lang w:eastAsia="zh-CN"/>
        </w:rPr>
        <w:t>权和其他知识产权均归委托人享有。</w:t>
      </w:r>
    </w:p>
    <w:p w14:paraId="0E49F6B7">
      <w:pPr>
        <w:spacing w:before="49" w:line="340" w:lineRule="auto"/>
        <w:ind w:left="144" w:right="103" w:firstLine="439"/>
        <w:jc w:val="both"/>
        <w:rPr>
          <w:rFonts w:ascii="宋体" w:hAnsi="宋体" w:cs="宋体"/>
          <w:lang w:eastAsia="zh-CN"/>
        </w:rPr>
      </w:pPr>
      <w:r>
        <w:rPr>
          <w:rFonts w:ascii="宋体" w:hAnsi="宋体"/>
          <w:lang w:eastAsia="zh-CN"/>
        </w:rPr>
        <w:t>1.10.2</w:t>
      </w:r>
      <w:r>
        <w:rPr>
          <w:rFonts w:ascii="宋体" w:hAnsi="宋体" w:cs="宋体"/>
          <w:lang w:eastAsia="zh-CN"/>
        </w:rPr>
        <w:t>监理人从事监理活动时不得侵犯他人的知识产权。因侵犯专利权或其他知识产权所引起的责任，由监理人自行承担。因委托人提供的监理资料导致侵权的，由委托人承担责任。</w:t>
      </w:r>
    </w:p>
    <w:p w14:paraId="0218692C">
      <w:pPr>
        <w:spacing w:before="39" w:line="331" w:lineRule="auto"/>
        <w:ind w:left="144" w:right="109" w:firstLine="439"/>
        <w:jc w:val="both"/>
        <w:rPr>
          <w:rFonts w:ascii="宋体" w:hAnsi="宋体" w:cs="宋体"/>
          <w:lang w:eastAsia="zh-CN"/>
        </w:rPr>
      </w:pPr>
      <w:r>
        <w:rPr>
          <w:rFonts w:ascii="宋体" w:hAnsi="宋体"/>
          <w:lang w:eastAsia="zh-CN"/>
        </w:rPr>
        <w:t>1.10.3</w:t>
      </w:r>
      <w:r>
        <w:rPr>
          <w:rFonts w:ascii="宋体" w:hAnsi="宋体" w:cs="宋体"/>
          <w:lang w:eastAsia="zh-CN"/>
        </w:rPr>
        <w:t>监理人在投标文件中采用专利技术、专有技术的，相应的使用费视为已包含在投标报价之中。</w:t>
      </w:r>
    </w:p>
    <w:p w14:paraId="38574F46">
      <w:pPr>
        <w:spacing w:line="383" w:lineRule="exact"/>
        <w:ind w:left="144"/>
        <w:jc w:val="both"/>
        <w:rPr>
          <w:rFonts w:ascii="宋体" w:hAnsi="宋体" w:cs="黑体"/>
          <w:sz w:val="28"/>
          <w:szCs w:val="28"/>
          <w:lang w:eastAsia="zh-CN"/>
        </w:rPr>
      </w:pPr>
      <w:r>
        <w:rPr>
          <w:rFonts w:ascii="宋体" w:hAnsi="宋体"/>
          <w:b/>
          <w:bCs/>
          <w:sz w:val="28"/>
          <w:szCs w:val="28"/>
          <w:lang w:eastAsia="zh-CN"/>
        </w:rPr>
        <w:t>1.11</w:t>
      </w:r>
      <w:r>
        <w:rPr>
          <w:rFonts w:ascii="宋体" w:hAnsi="宋体" w:cs="黑体"/>
          <w:b/>
          <w:bCs/>
          <w:sz w:val="28"/>
          <w:szCs w:val="28"/>
          <w:lang w:eastAsia="zh-CN"/>
        </w:rPr>
        <w:t>文件及信息的保密</w:t>
      </w:r>
    </w:p>
    <w:p w14:paraId="5C389908">
      <w:pPr>
        <w:spacing w:before="105" w:line="350" w:lineRule="auto"/>
        <w:ind w:left="144" w:right="107" w:firstLine="439"/>
        <w:jc w:val="both"/>
        <w:rPr>
          <w:rFonts w:ascii="宋体" w:hAnsi="宋体" w:cs="宋体"/>
          <w:lang w:eastAsia="zh-CN"/>
        </w:rPr>
      </w:pPr>
      <w:r>
        <w:rPr>
          <w:rFonts w:ascii="宋体" w:hAnsi="宋体" w:cs="宋体"/>
          <w:lang w:eastAsia="zh-CN"/>
        </w:rPr>
        <w:t>未经对方同意，任何一方当事人不得将有关文件、技术秘密、需要保密的资料和信息泄露给他人或公开发表与引用。</w:t>
      </w:r>
    </w:p>
    <w:p w14:paraId="2566A1A1">
      <w:pPr>
        <w:spacing w:line="365" w:lineRule="exact"/>
        <w:ind w:left="144"/>
        <w:jc w:val="both"/>
        <w:rPr>
          <w:rFonts w:ascii="宋体" w:hAnsi="宋体" w:cs="黑体"/>
          <w:sz w:val="28"/>
          <w:szCs w:val="28"/>
          <w:lang w:eastAsia="zh-CN"/>
        </w:rPr>
      </w:pPr>
      <w:r>
        <w:rPr>
          <w:rFonts w:ascii="宋体" w:hAnsi="宋体"/>
          <w:b/>
          <w:bCs/>
          <w:sz w:val="28"/>
          <w:szCs w:val="28"/>
          <w:lang w:eastAsia="zh-CN"/>
        </w:rPr>
        <w:t>1.12</w:t>
      </w:r>
      <w:r>
        <w:rPr>
          <w:rFonts w:ascii="宋体" w:hAnsi="宋体" w:cs="黑体"/>
          <w:b/>
          <w:bCs/>
          <w:sz w:val="28"/>
          <w:szCs w:val="28"/>
          <w:lang w:eastAsia="zh-CN"/>
        </w:rPr>
        <w:t>委托人要求</w:t>
      </w:r>
    </w:p>
    <w:p w14:paraId="3BE4985A">
      <w:pPr>
        <w:spacing w:before="107"/>
        <w:ind w:left="583"/>
        <w:rPr>
          <w:rFonts w:ascii="宋体" w:hAnsi="宋体" w:cs="宋体"/>
          <w:lang w:eastAsia="zh-CN"/>
        </w:rPr>
      </w:pPr>
      <w:r>
        <w:rPr>
          <w:rFonts w:ascii="宋体" w:hAnsi="宋体"/>
          <w:lang w:eastAsia="zh-CN"/>
        </w:rPr>
        <w:t>1.12.1</w:t>
      </w:r>
      <w:r>
        <w:rPr>
          <w:rFonts w:ascii="宋体" w:hAnsi="宋体" w:cs="宋体"/>
          <w:lang w:eastAsia="zh-CN"/>
        </w:rPr>
        <w:t>监理人应认真阅读、复核委托人要求，发现错误的，应及时书面通知委托人。</w:t>
      </w:r>
    </w:p>
    <w:p w14:paraId="39DDD7AA">
      <w:pPr>
        <w:spacing w:before="115" w:line="340" w:lineRule="auto"/>
        <w:ind w:left="144" w:right="102"/>
        <w:jc w:val="both"/>
        <w:rPr>
          <w:rFonts w:ascii="宋体" w:hAnsi="宋体" w:cs="宋体"/>
          <w:lang w:eastAsia="zh-CN"/>
        </w:rPr>
      </w:pPr>
      <w:r>
        <w:rPr>
          <w:rFonts w:ascii="宋体" w:hAnsi="宋体" w:cs="宋体"/>
          <w:lang w:eastAsia="zh-CN"/>
        </w:rPr>
        <w:t>无论是否存在错误，委托人均有权修改委托人要求，并在修改后</w:t>
      </w:r>
      <w:r>
        <w:rPr>
          <w:rFonts w:ascii="宋体" w:hAnsi="宋体"/>
          <w:lang w:eastAsia="zh-CN"/>
        </w:rPr>
        <w:t>3</w:t>
      </w:r>
      <w:r>
        <w:rPr>
          <w:rFonts w:ascii="宋体" w:hAnsi="宋体" w:cs="宋体"/>
          <w:lang w:eastAsia="zh-CN"/>
        </w:rPr>
        <w:t>天内通知监理人。除专用合同条款另有约定外，由此导致监理人费用增加和（或）周期延误的，委托人应当相应地增加费用和（或）延长周期。</w:t>
      </w:r>
    </w:p>
    <w:p w14:paraId="73D9DBB6">
      <w:pPr>
        <w:spacing w:before="39" w:line="340" w:lineRule="auto"/>
        <w:ind w:left="144" w:right="106" w:firstLine="439"/>
        <w:jc w:val="both"/>
        <w:rPr>
          <w:rFonts w:ascii="宋体" w:hAnsi="宋体" w:cs="宋体"/>
          <w:lang w:eastAsia="zh-CN"/>
        </w:rPr>
      </w:pPr>
      <w:r>
        <w:rPr>
          <w:rFonts w:ascii="宋体" w:hAnsi="宋体"/>
          <w:lang w:eastAsia="zh-CN"/>
        </w:rPr>
        <w:t>1.12.2</w:t>
      </w:r>
      <w:r>
        <w:rPr>
          <w:rFonts w:ascii="宋体" w:hAnsi="宋体" w:cs="宋体"/>
          <w:lang w:eastAsia="zh-CN"/>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3A676CDA">
      <w:pPr>
        <w:spacing w:before="39" w:line="331" w:lineRule="auto"/>
        <w:ind w:left="144" w:right="109" w:firstLine="439"/>
        <w:jc w:val="both"/>
        <w:rPr>
          <w:rFonts w:ascii="宋体" w:hAnsi="宋体" w:cs="宋体"/>
          <w:lang w:eastAsia="zh-CN"/>
        </w:rPr>
      </w:pPr>
      <w:r>
        <w:rPr>
          <w:rFonts w:ascii="宋体" w:hAnsi="宋体"/>
          <w:lang w:eastAsia="zh-CN"/>
        </w:rPr>
        <w:t>1.12.3</w:t>
      </w:r>
      <w:r>
        <w:rPr>
          <w:rFonts w:ascii="宋体" w:hAnsi="宋体" w:cs="宋体"/>
          <w:lang w:eastAsia="zh-CN"/>
        </w:rPr>
        <w:t>委托人要求采用国外规范和标准进行监理时，应由委托人负责提供该规范和标准的外国文本和中文译本，提供的时间、份数和其他要求在专用合同条款中约定。</w:t>
      </w:r>
    </w:p>
    <w:p w14:paraId="08769C92">
      <w:pPr>
        <w:spacing w:line="331" w:lineRule="auto"/>
        <w:jc w:val="both"/>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0F195EDC">
      <w:pPr>
        <w:rPr>
          <w:rFonts w:ascii="宋体" w:hAnsi="宋体" w:cs="宋体"/>
          <w:sz w:val="20"/>
          <w:szCs w:val="20"/>
          <w:lang w:eastAsia="zh-CN"/>
        </w:rPr>
      </w:pPr>
    </w:p>
    <w:p w14:paraId="387472C2">
      <w:pPr>
        <w:spacing w:before="180"/>
        <w:ind w:left="144"/>
        <w:outlineLvl w:val="3"/>
        <w:rPr>
          <w:rFonts w:ascii="宋体" w:hAnsi="宋体"/>
          <w:b/>
          <w:bCs/>
          <w:sz w:val="32"/>
          <w:lang w:eastAsia="zh-CN"/>
        </w:rPr>
      </w:pPr>
      <w:r>
        <w:rPr>
          <w:rFonts w:ascii="宋体" w:hAnsi="宋体"/>
          <w:b/>
          <w:sz w:val="32"/>
          <w:lang w:eastAsia="zh-CN"/>
        </w:rPr>
        <w:t>2.委托人义务</w:t>
      </w:r>
    </w:p>
    <w:p w14:paraId="3C9FECB7">
      <w:pPr>
        <w:spacing w:before="292"/>
        <w:ind w:left="144"/>
        <w:rPr>
          <w:rFonts w:ascii="宋体" w:hAnsi="宋体" w:cs="黑体"/>
          <w:sz w:val="28"/>
          <w:szCs w:val="28"/>
          <w:lang w:eastAsia="zh-CN"/>
        </w:rPr>
      </w:pPr>
      <w:r>
        <w:rPr>
          <w:rFonts w:ascii="宋体" w:hAnsi="宋体"/>
          <w:b/>
          <w:bCs/>
          <w:sz w:val="28"/>
          <w:szCs w:val="28"/>
          <w:lang w:eastAsia="zh-CN"/>
        </w:rPr>
        <w:t>2.1</w:t>
      </w:r>
      <w:r>
        <w:rPr>
          <w:rFonts w:ascii="宋体" w:hAnsi="宋体" w:cs="黑体"/>
          <w:b/>
          <w:bCs/>
          <w:sz w:val="28"/>
          <w:szCs w:val="28"/>
          <w:lang w:eastAsia="zh-CN"/>
        </w:rPr>
        <w:t>遵守法律</w:t>
      </w:r>
    </w:p>
    <w:p w14:paraId="6FECEB08">
      <w:pPr>
        <w:spacing w:before="105" w:line="350" w:lineRule="auto"/>
        <w:ind w:left="144" w:firstLine="439"/>
        <w:rPr>
          <w:rFonts w:ascii="宋体" w:hAnsi="宋体" w:cs="宋体"/>
          <w:lang w:eastAsia="zh-CN"/>
        </w:rPr>
      </w:pPr>
      <w:r>
        <w:rPr>
          <w:rFonts w:ascii="宋体" w:hAnsi="宋体" w:cs="宋体"/>
          <w:lang w:eastAsia="zh-CN"/>
        </w:rPr>
        <w:t>委托人在履行合同过程中应遵守法律，并保证监理人免于承担因委托人违反法律而引起的任何责任。</w:t>
      </w:r>
    </w:p>
    <w:p w14:paraId="323FDA18">
      <w:pPr>
        <w:spacing w:line="365" w:lineRule="exact"/>
        <w:ind w:left="144"/>
        <w:rPr>
          <w:rFonts w:ascii="宋体" w:hAnsi="宋体" w:cs="黑体"/>
          <w:sz w:val="28"/>
          <w:szCs w:val="28"/>
          <w:lang w:eastAsia="zh-CN"/>
        </w:rPr>
      </w:pPr>
      <w:r>
        <w:rPr>
          <w:rFonts w:ascii="宋体" w:hAnsi="宋体"/>
          <w:b/>
          <w:bCs/>
          <w:sz w:val="28"/>
          <w:szCs w:val="28"/>
          <w:lang w:eastAsia="zh-CN"/>
        </w:rPr>
        <w:t>2.2</w:t>
      </w:r>
      <w:r>
        <w:rPr>
          <w:rFonts w:ascii="宋体" w:hAnsi="宋体" w:cs="黑体"/>
          <w:b/>
          <w:bCs/>
          <w:sz w:val="28"/>
          <w:szCs w:val="28"/>
          <w:lang w:eastAsia="zh-CN"/>
        </w:rPr>
        <w:t>发出开始监理通知</w:t>
      </w:r>
    </w:p>
    <w:p w14:paraId="548F49E6">
      <w:pPr>
        <w:spacing w:before="105"/>
        <w:ind w:left="583"/>
        <w:rPr>
          <w:rFonts w:ascii="宋体" w:hAnsi="宋体" w:cs="宋体"/>
          <w:lang w:eastAsia="zh-CN"/>
        </w:rPr>
      </w:pPr>
      <w:r>
        <w:rPr>
          <w:rFonts w:ascii="宋体" w:hAnsi="宋体" w:cs="宋体"/>
          <w:lang w:eastAsia="zh-CN"/>
        </w:rPr>
        <w:t>委托人应按第</w:t>
      </w:r>
      <w:r>
        <w:rPr>
          <w:rFonts w:ascii="宋体" w:hAnsi="宋体"/>
          <w:lang w:eastAsia="zh-CN"/>
        </w:rPr>
        <w:t>6.1</w:t>
      </w:r>
      <w:r>
        <w:rPr>
          <w:rFonts w:ascii="宋体" w:hAnsi="宋体" w:cs="宋体"/>
          <w:lang w:eastAsia="zh-CN"/>
        </w:rPr>
        <w:t>款的约定向监理人发出开始监理通知。</w:t>
      </w:r>
    </w:p>
    <w:p w14:paraId="5B6DAA09">
      <w:pPr>
        <w:spacing w:before="62"/>
        <w:ind w:left="144"/>
        <w:rPr>
          <w:rFonts w:ascii="宋体" w:hAnsi="宋体" w:cs="黑体"/>
          <w:sz w:val="28"/>
          <w:szCs w:val="28"/>
          <w:lang w:eastAsia="zh-CN"/>
        </w:rPr>
      </w:pPr>
      <w:r>
        <w:rPr>
          <w:rFonts w:ascii="宋体" w:hAnsi="宋体"/>
          <w:b/>
          <w:bCs/>
          <w:sz w:val="28"/>
          <w:szCs w:val="28"/>
          <w:lang w:eastAsia="zh-CN"/>
        </w:rPr>
        <w:t>2.3</w:t>
      </w:r>
      <w:r>
        <w:rPr>
          <w:rFonts w:ascii="宋体" w:hAnsi="宋体" w:cs="黑体"/>
          <w:b/>
          <w:bCs/>
          <w:sz w:val="28"/>
          <w:szCs w:val="28"/>
          <w:lang w:eastAsia="zh-CN"/>
        </w:rPr>
        <w:t>提供设备、设施</w:t>
      </w:r>
    </w:p>
    <w:p w14:paraId="44FA4B2E">
      <w:pPr>
        <w:spacing w:before="107" w:line="350" w:lineRule="auto"/>
        <w:ind w:left="144" w:firstLine="439"/>
        <w:rPr>
          <w:rFonts w:ascii="宋体" w:hAnsi="宋体" w:cs="宋体"/>
          <w:lang w:eastAsia="zh-CN"/>
        </w:rPr>
      </w:pPr>
      <w:r>
        <w:rPr>
          <w:rFonts w:ascii="宋体" w:hAnsi="宋体" w:cs="宋体"/>
          <w:lang w:eastAsia="zh-CN"/>
        </w:rPr>
        <w:t>除专用合同条款另有约定外，委托人应为监理人的现场人员，在监理期间提供办公房间、办公桌椅、互联网接口、冷暖设施、生活设施、进出现场交通服务和其他便利条件。</w:t>
      </w:r>
    </w:p>
    <w:p w14:paraId="076CCC05">
      <w:pPr>
        <w:spacing w:line="365" w:lineRule="exact"/>
        <w:ind w:left="144"/>
        <w:rPr>
          <w:rFonts w:ascii="宋体" w:hAnsi="宋体" w:cs="黑体"/>
          <w:sz w:val="28"/>
          <w:szCs w:val="28"/>
          <w:lang w:eastAsia="zh-CN"/>
        </w:rPr>
      </w:pPr>
      <w:r>
        <w:rPr>
          <w:rFonts w:ascii="宋体" w:hAnsi="宋体"/>
          <w:b/>
          <w:bCs/>
          <w:sz w:val="28"/>
          <w:szCs w:val="28"/>
          <w:lang w:eastAsia="zh-CN"/>
        </w:rPr>
        <w:t>2.4</w:t>
      </w:r>
      <w:r>
        <w:rPr>
          <w:rFonts w:ascii="宋体" w:hAnsi="宋体" w:cs="黑体"/>
          <w:b/>
          <w:bCs/>
          <w:sz w:val="28"/>
          <w:szCs w:val="28"/>
          <w:lang w:eastAsia="zh-CN"/>
        </w:rPr>
        <w:t>办理证件和批件</w:t>
      </w:r>
    </w:p>
    <w:p w14:paraId="2B0D0CE3">
      <w:pPr>
        <w:spacing w:before="105" w:line="350" w:lineRule="auto"/>
        <w:ind w:left="144" w:firstLine="439"/>
        <w:rPr>
          <w:rFonts w:ascii="宋体" w:hAnsi="宋体" w:cs="宋体"/>
          <w:lang w:eastAsia="zh-CN"/>
        </w:rPr>
      </w:pPr>
      <w:r>
        <w:rPr>
          <w:rFonts w:ascii="宋体" w:hAnsi="宋体" w:cs="宋体"/>
          <w:lang w:eastAsia="zh-CN"/>
        </w:rPr>
        <w:t>法律规定和（或）合同约定由委托人负责办理的工程建设项目必须履行的各类审批、核准或备案手续，委托人应当按时办理，监理人应给予必要的协助。</w:t>
      </w:r>
    </w:p>
    <w:p w14:paraId="5B2794E4">
      <w:pPr>
        <w:spacing w:before="31" w:line="350" w:lineRule="auto"/>
        <w:ind w:left="144" w:firstLine="439"/>
        <w:rPr>
          <w:rFonts w:ascii="宋体" w:hAnsi="宋体" w:cs="宋体"/>
          <w:lang w:eastAsia="zh-CN"/>
        </w:rPr>
      </w:pPr>
      <w:r>
        <w:rPr>
          <w:rFonts w:ascii="宋体" w:hAnsi="宋体" w:cs="宋体"/>
          <w:lang w:eastAsia="zh-CN"/>
        </w:rPr>
        <w:t>法律规定和（或）合同约定由监理人负责办理的监理所需的证件和批件，委托人应给予必要的协助。</w:t>
      </w:r>
    </w:p>
    <w:p w14:paraId="3E0BE405">
      <w:pPr>
        <w:spacing w:line="366" w:lineRule="exact"/>
        <w:ind w:left="144"/>
        <w:rPr>
          <w:rFonts w:ascii="宋体" w:hAnsi="宋体" w:cs="黑体"/>
          <w:sz w:val="28"/>
          <w:szCs w:val="28"/>
          <w:lang w:eastAsia="zh-CN"/>
        </w:rPr>
      </w:pPr>
      <w:r>
        <w:rPr>
          <w:rFonts w:ascii="宋体" w:hAnsi="宋体"/>
          <w:b/>
          <w:bCs/>
          <w:sz w:val="28"/>
          <w:szCs w:val="28"/>
          <w:lang w:eastAsia="zh-CN"/>
        </w:rPr>
        <w:t>2.5</w:t>
      </w:r>
      <w:r>
        <w:rPr>
          <w:rFonts w:ascii="宋体" w:hAnsi="宋体" w:cs="黑体"/>
          <w:b/>
          <w:bCs/>
          <w:sz w:val="28"/>
          <w:szCs w:val="28"/>
          <w:lang w:eastAsia="zh-CN"/>
        </w:rPr>
        <w:t>支付合同价款</w:t>
      </w:r>
    </w:p>
    <w:p w14:paraId="5B683384">
      <w:pPr>
        <w:spacing w:before="105"/>
        <w:ind w:left="583"/>
        <w:rPr>
          <w:rFonts w:ascii="宋体" w:hAnsi="宋体" w:cs="宋体"/>
          <w:lang w:eastAsia="zh-CN"/>
        </w:rPr>
      </w:pPr>
      <w:r>
        <w:rPr>
          <w:rFonts w:ascii="宋体" w:hAnsi="宋体" w:cs="宋体"/>
          <w:lang w:eastAsia="zh-CN"/>
        </w:rPr>
        <w:t>委托人应按合同约定向监理人及时支付合同价款。</w:t>
      </w:r>
    </w:p>
    <w:p w14:paraId="040A080E">
      <w:pPr>
        <w:spacing w:before="79"/>
        <w:ind w:left="144"/>
        <w:rPr>
          <w:rFonts w:ascii="宋体" w:hAnsi="宋体" w:cs="黑体"/>
          <w:sz w:val="28"/>
          <w:szCs w:val="28"/>
          <w:lang w:eastAsia="zh-CN"/>
        </w:rPr>
      </w:pPr>
      <w:r>
        <w:rPr>
          <w:rFonts w:ascii="宋体" w:hAnsi="宋体"/>
          <w:b/>
          <w:bCs/>
          <w:sz w:val="28"/>
          <w:szCs w:val="28"/>
          <w:lang w:eastAsia="zh-CN"/>
        </w:rPr>
        <w:t>2.6</w:t>
      </w:r>
      <w:r>
        <w:rPr>
          <w:rFonts w:ascii="宋体" w:hAnsi="宋体" w:cs="黑体"/>
          <w:b/>
          <w:bCs/>
          <w:sz w:val="28"/>
          <w:szCs w:val="28"/>
          <w:lang w:eastAsia="zh-CN"/>
        </w:rPr>
        <w:t>提供监理资料</w:t>
      </w:r>
    </w:p>
    <w:p w14:paraId="51D00BF2">
      <w:pPr>
        <w:spacing w:before="107"/>
        <w:ind w:left="583"/>
        <w:rPr>
          <w:rFonts w:ascii="宋体" w:hAnsi="宋体" w:cs="宋体"/>
          <w:lang w:eastAsia="zh-CN"/>
        </w:rPr>
      </w:pPr>
      <w:r>
        <w:rPr>
          <w:rFonts w:ascii="宋体" w:hAnsi="宋体" w:cs="宋体"/>
          <w:lang w:eastAsia="zh-CN"/>
        </w:rPr>
        <w:t>委托人应按第</w:t>
      </w:r>
      <w:r>
        <w:rPr>
          <w:rFonts w:ascii="宋体" w:hAnsi="宋体"/>
          <w:lang w:eastAsia="zh-CN"/>
        </w:rPr>
        <w:t>1.6.2</w:t>
      </w:r>
      <w:r>
        <w:rPr>
          <w:rFonts w:ascii="宋体" w:hAnsi="宋体" w:cs="宋体"/>
          <w:lang w:eastAsia="zh-CN"/>
        </w:rPr>
        <w:t>项的约定向监理人提供监理资料。</w:t>
      </w:r>
    </w:p>
    <w:p w14:paraId="51E7469E">
      <w:pPr>
        <w:spacing w:before="62"/>
        <w:ind w:left="144"/>
        <w:rPr>
          <w:rFonts w:ascii="宋体" w:hAnsi="宋体" w:cs="黑体"/>
          <w:sz w:val="28"/>
          <w:szCs w:val="28"/>
          <w:lang w:eastAsia="zh-CN"/>
        </w:rPr>
      </w:pPr>
      <w:r>
        <w:rPr>
          <w:rFonts w:ascii="宋体" w:hAnsi="宋体"/>
          <w:b/>
          <w:bCs/>
          <w:sz w:val="28"/>
          <w:szCs w:val="28"/>
          <w:lang w:eastAsia="zh-CN"/>
        </w:rPr>
        <w:t>2.7</w:t>
      </w:r>
      <w:r>
        <w:rPr>
          <w:rFonts w:ascii="宋体" w:hAnsi="宋体" w:cs="黑体"/>
          <w:b/>
          <w:bCs/>
          <w:sz w:val="28"/>
          <w:szCs w:val="28"/>
          <w:lang w:eastAsia="zh-CN"/>
        </w:rPr>
        <w:t>其他义务</w:t>
      </w:r>
    </w:p>
    <w:p w14:paraId="78132C25">
      <w:pPr>
        <w:spacing w:before="105"/>
        <w:ind w:left="583"/>
        <w:rPr>
          <w:rFonts w:ascii="宋体" w:hAnsi="宋体" w:cs="宋体"/>
          <w:lang w:eastAsia="zh-CN"/>
        </w:rPr>
      </w:pPr>
      <w:r>
        <w:rPr>
          <w:rFonts w:ascii="宋体" w:hAnsi="宋体" w:cs="宋体"/>
          <w:lang w:eastAsia="zh-CN"/>
        </w:rPr>
        <w:t>委托人应履行合同约定的其他义务。</w:t>
      </w:r>
    </w:p>
    <w:p w14:paraId="2E5E7E02">
      <w:pPr>
        <w:spacing w:before="4"/>
        <w:rPr>
          <w:rFonts w:ascii="宋体" w:hAnsi="宋体" w:cs="宋体"/>
          <w:sz w:val="18"/>
          <w:szCs w:val="18"/>
          <w:lang w:eastAsia="zh-CN"/>
        </w:rPr>
      </w:pPr>
    </w:p>
    <w:p w14:paraId="58604C8D">
      <w:pPr>
        <w:ind w:left="144"/>
        <w:outlineLvl w:val="3"/>
        <w:rPr>
          <w:rFonts w:ascii="宋体" w:hAnsi="宋体"/>
          <w:b/>
          <w:bCs/>
          <w:sz w:val="32"/>
          <w:lang w:eastAsia="zh-CN"/>
        </w:rPr>
      </w:pPr>
      <w:r>
        <w:rPr>
          <w:rFonts w:ascii="宋体" w:hAnsi="宋体"/>
          <w:b/>
          <w:sz w:val="32"/>
          <w:lang w:eastAsia="zh-CN"/>
        </w:rPr>
        <w:t>3.委托人管理</w:t>
      </w:r>
    </w:p>
    <w:p w14:paraId="4BE9CB98">
      <w:pPr>
        <w:spacing w:before="292"/>
        <w:ind w:left="144"/>
        <w:rPr>
          <w:rFonts w:ascii="宋体" w:hAnsi="宋体" w:cs="黑体"/>
          <w:sz w:val="28"/>
          <w:szCs w:val="28"/>
          <w:lang w:eastAsia="zh-CN"/>
        </w:rPr>
      </w:pPr>
      <w:r>
        <w:rPr>
          <w:rFonts w:ascii="宋体" w:hAnsi="宋体"/>
          <w:b/>
          <w:bCs/>
          <w:sz w:val="28"/>
          <w:szCs w:val="28"/>
          <w:lang w:eastAsia="zh-CN"/>
        </w:rPr>
        <w:t>3.1</w:t>
      </w:r>
      <w:r>
        <w:rPr>
          <w:rFonts w:ascii="宋体" w:hAnsi="宋体" w:cs="黑体"/>
          <w:b/>
          <w:bCs/>
          <w:sz w:val="28"/>
          <w:szCs w:val="28"/>
          <w:lang w:eastAsia="zh-CN"/>
        </w:rPr>
        <w:t>委托人代表</w:t>
      </w:r>
    </w:p>
    <w:p w14:paraId="580DB2E9">
      <w:pPr>
        <w:spacing w:before="105" w:line="343" w:lineRule="auto"/>
        <w:ind w:left="144" w:right="220" w:firstLine="439"/>
        <w:jc w:val="both"/>
        <w:rPr>
          <w:rFonts w:ascii="宋体" w:hAnsi="宋体" w:cs="宋体"/>
          <w:lang w:eastAsia="zh-CN"/>
        </w:rPr>
      </w:pPr>
      <w:r>
        <w:rPr>
          <w:rFonts w:ascii="宋体" w:hAnsi="宋体"/>
          <w:lang w:eastAsia="zh-CN"/>
        </w:rPr>
        <w:t>3.1.1</w:t>
      </w:r>
      <w:r>
        <w:rPr>
          <w:rFonts w:ascii="宋体" w:hAnsi="宋体" w:cs="宋体"/>
          <w:spacing w:val="-3"/>
          <w:lang w:eastAsia="zh-CN"/>
        </w:rPr>
        <w:t>除专用合同条款另有约定外，委托人应在合同签订后</w:t>
      </w:r>
      <w:r>
        <w:rPr>
          <w:rFonts w:ascii="宋体" w:hAnsi="宋体"/>
          <w:lang w:eastAsia="zh-CN"/>
        </w:rPr>
        <w:t>14</w:t>
      </w:r>
      <w:r>
        <w:rPr>
          <w:rFonts w:ascii="宋体" w:hAnsi="宋体" w:cs="宋体"/>
          <w:spacing w:val="-5"/>
          <w:lang w:eastAsia="zh-CN"/>
        </w:rPr>
        <w:t>天内，将委托人代表的姓</w:t>
      </w:r>
      <w:r>
        <w:rPr>
          <w:rFonts w:ascii="宋体" w:hAnsi="宋体" w:cs="宋体"/>
          <w:lang w:eastAsia="zh-CN"/>
        </w:rPr>
        <w:t>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378DAA67">
      <w:pPr>
        <w:spacing w:before="37" w:line="340" w:lineRule="auto"/>
        <w:ind w:left="144" w:right="113" w:firstLine="439"/>
        <w:rPr>
          <w:rFonts w:ascii="宋体" w:hAnsi="宋体" w:cs="宋体"/>
          <w:lang w:eastAsia="zh-CN"/>
        </w:rPr>
      </w:pPr>
      <w:r>
        <w:rPr>
          <w:rFonts w:ascii="宋体" w:hAnsi="宋体"/>
          <w:lang w:eastAsia="zh-CN"/>
        </w:rPr>
        <w:t>3.1.2</w:t>
      </w:r>
      <w:r>
        <w:rPr>
          <w:rFonts w:ascii="宋体" w:hAnsi="宋体" w:cs="宋体"/>
          <w:spacing w:val="-3"/>
          <w:lang w:eastAsia="zh-CN"/>
        </w:rPr>
        <w:t>委托人代表违反法律法规、违背职业道德守则或者不按合同约定履行职责及义务，</w:t>
      </w:r>
      <w:r>
        <w:rPr>
          <w:rFonts w:ascii="宋体" w:hAnsi="宋体" w:cs="宋体"/>
          <w:lang w:eastAsia="zh-CN"/>
        </w:rPr>
        <w:t>导致合同无法继续正常履行的，监理人有权通知委托人更换委托人代表。委托人收到通知后</w:t>
      </w:r>
      <w:r>
        <w:rPr>
          <w:rFonts w:ascii="宋体" w:hAnsi="宋体"/>
          <w:lang w:eastAsia="zh-CN"/>
        </w:rPr>
        <w:t>7</w:t>
      </w:r>
      <w:r>
        <w:rPr>
          <w:rFonts w:ascii="宋体" w:hAnsi="宋体" w:cs="宋体"/>
          <w:lang w:eastAsia="zh-CN"/>
        </w:rPr>
        <w:t>天内，应当核实完毕并将处理结果通知监理人。</w:t>
      </w:r>
    </w:p>
    <w:p w14:paraId="476390F9">
      <w:pPr>
        <w:spacing w:before="13"/>
        <w:ind w:left="583"/>
        <w:rPr>
          <w:rFonts w:ascii="宋体" w:hAnsi="宋体" w:cs="宋体"/>
          <w:lang w:eastAsia="zh-CN"/>
        </w:rPr>
      </w:pPr>
      <w:r>
        <w:rPr>
          <w:rFonts w:ascii="宋体" w:hAnsi="宋体"/>
          <w:lang w:eastAsia="zh-CN"/>
        </w:rPr>
        <w:t>3.1.3</w:t>
      </w:r>
      <w:r>
        <w:rPr>
          <w:rFonts w:ascii="宋体" w:hAnsi="宋体" w:cs="宋体"/>
          <w:lang w:eastAsia="zh-CN"/>
        </w:rPr>
        <w:t>委托人更换委托人代表的，应提前</w:t>
      </w:r>
      <w:r>
        <w:rPr>
          <w:rFonts w:ascii="宋体" w:hAnsi="宋体"/>
          <w:lang w:eastAsia="zh-CN"/>
        </w:rPr>
        <w:t>14</w:t>
      </w:r>
      <w:r>
        <w:rPr>
          <w:rFonts w:ascii="宋体" w:hAnsi="宋体" w:cs="宋体"/>
          <w:lang w:eastAsia="zh-CN"/>
        </w:rPr>
        <w:t>天将更换人员的姓名、职务、联系方式、</w:t>
      </w:r>
    </w:p>
    <w:p w14:paraId="3212CBCD">
      <w:pPr>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135FEBF0">
      <w:pPr>
        <w:rPr>
          <w:rFonts w:ascii="宋体" w:hAnsi="宋体" w:cs="宋体"/>
          <w:sz w:val="20"/>
          <w:szCs w:val="20"/>
          <w:lang w:eastAsia="zh-CN"/>
        </w:rPr>
      </w:pPr>
    </w:p>
    <w:p w14:paraId="74D3C504">
      <w:pPr>
        <w:spacing w:before="6"/>
        <w:rPr>
          <w:rFonts w:ascii="宋体" w:hAnsi="宋体" w:cs="宋体"/>
          <w:sz w:val="21"/>
          <w:szCs w:val="21"/>
          <w:lang w:eastAsia="zh-CN"/>
        </w:rPr>
      </w:pPr>
    </w:p>
    <w:p w14:paraId="7DEEC1B3">
      <w:pPr>
        <w:spacing w:before="32" w:line="331" w:lineRule="auto"/>
        <w:ind w:left="144"/>
        <w:rPr>
          <w:rFonts w:ascii="宋体" w:hAnsi="宋体" w:cs="宋体"/>
          <w:lang w:eastAsia="zh-CN"/>
        </w:rPr>
      </w:pPr>
      <w:r>
        <w:rPr>
          <w:rFonts w:ascii="宋体" w:hAnsi="宋体" w:cs="宋体"/>
          <w:lang w:eastAsia="zh-CN"/>
        </w:rPr>
        <w:t>授权范围和授权期限书面通知监理人。委托人代表超过</w:t>
      </w:r>
      <w:r>
        <w:rPr>
          <w:rFonts w:ascii="宋体" w:hAnsi="宋体"/>
          <w:lang w:eastAsia="zh-CN"/>
        </w:rPr>
        <w:t>2</w:t>
      </w:r>
      <w:r>
        <w:rPr>
          <w:rFonts w:ascii="宋体" w:hAnsi="宋体" w:cs="宋体"/>
          <w:lang w:eastAsia="zh-CN"/>
        </w:rPr>
        <w:t>天不能履行职责的，应委派代表代行其职责，并通知监理人。</w:t>
      </w:r>
    </w:p>
    <w:p w14:paraId="281B2AC9">
      <w:pPr>
        <w:spacing w:line="383" w:lineRule="exact"/>
        <w:ind w:left="144"/>
        <w:rPr>
          <w:rFonts w:ascii="宋体" w:hAnsi="宋体" w:cs="黑体"/>
          <w:sz w:val="28"/>
          <w:szCs w:val="28"/>
          <w:lang w:eastAsia="zh-CN"/>
        </w:rPr>
      </w:pPr>
      <w:r>
        <w:rPr>
          <w:rFonts w:ascii="宋体" w:hAnsi="宋体"/>
          <w:b/>
          <w:bCs/>
          <w:sz w:val="28"/>
          <w:szCs w:val="28"/>
          <w:lang w:eastAsia="zh-CN"/>
        </w:rPr>
        <w:t>3.2</w:t>
      </w:r>
      <w:r>
        <w:rPr>
          <w:rFonts w:ascii="宋体" w:hAnsi="宋体" w:cs="黑体"/>
          <w:b/>
          <w:bCs/>
          <w:sz w:val="28"/>
          <w:szCs w:val="28"/>
          <w:lang w:eastAsia="zh-CN"/>
        </w:rPr>
        <w:t>委托人的指示</w:t>
      </w:r>
    </w:p>
    <w:p w14:paraId="1C0B34F4">
      <w:pPr>
        <w:spacing w:before="105" w:line="331" w:lineRule="auto"/>
        <w:ind w:left="144" w:firstLine="439"/>
        <w:rPr>
          <w:rFonts w:ascii="宋体" w:hAnsi="宋体" w:cs="宋体"/>
          <w:lang w:eastAsia="zh-CN"/>
        </w:rPr>
      </w:pPr>
      <w:r>
        <w:rPr>
          <w:rFonts w:ascii="宋体" w:hAnsi="宋体"/>
          <w:lang w:eastAsia="zh-CN"/>
        </w:rPr>
        <w:t>3.2.1</w:t>
      </w:r>
      <w:r>
        <w:rPr>
          <w:rFonts w:ascii="宋体" w:hAnsi="宋体" w:cs="宋体"/>
          <w:lang w:eastAsia="zh-CN"/>
        </w:rPr>
        <w:t>委托人应按合同约定向监理人发出指示，委托人的指示应盖有委托人单位章，并由委托人代表签字确认。</w:t>
      </w:r>
    </w:p>
    <w:p w14:paraId="1B759AEC">
      <w:pPr>
        <w:spacing w:before="48"/>
        <w:ind w:left="583"/>
        <w:rPr>
          <w:rFonts w:ascii="宋体" w:hAnsi="宋体" w:cs="宋体"/>
          <w:lang w:eastAsia="zh-CN"/>
        </w:rPr>
      </w:pPr>
      <w:r>
        <w:rPr>
          <w:rFonts w:ascii="宋体" w:hAnsi="宋体"/>
          <w:lang w:eastAsia="zh-CN"/>
        </w:rPr>
        <w:t>3.2.2</w:t>
      </w:r>
      <w:r>
        <w:rPr>
          <w:rFonts w:ascii="宋体" w:hAnsi="宋体" w:cs="宋体"/>
          <w:spacing w:val="-6"/>
          <w:lang w:eastAsia="zh-CN"/>
        </w:rPr>
        <w:t>监理人收到委托人作出的指示后应遵照执行。指示构成变更的，应按第</w:t>
      </w:r>
      <w:r>
        <w:rPr>
          <w:rFonts w:ascii="宋体" w:hAnsi="宋体"/>
          <w:lang w:eastAsia="zh-CN"/>
        </w:rPr>
        <w:t>8</w:t>
      </w:r>
      <w:r>
        <w:rPr>
          <w:rFonts w:ascii="宋体" w:hAnsi="宋体" w:cs="宋体"/>
          <w:lang w:eastAsia="zh-CN"/>
        </w:rPr>
        <w:t>条执行。</w:t>
      </w:r>
    </w:p>
    <w:p w14:paraId="2C6CFE18">
      <w:pPr>
        <w:spacing w:before="115"/>
        <w:ind w:left="583"/>
        <w:rPr>
          <w:rFonts w:ascii="宋体" w:hAnsi="宋体" w:cs="宋体"/>
          <w:lang w:eastAsia="zh-CN"/>
        </w:rPr>
      </w:pPr>
      <w:r>
        <w:rPr>
          <w:rFonts w:ascii="宋体" w:hAnsi="宋体"/>
          <w:lang w:eastAsia="zh-CN"/>
        </w:rPr>
        <w:t>3.2.3</w:t>
      </w:r>
      <w:r>
        <w:rPr>
          <w:rFonts w:ascii="宋体" w:hAnsi="宋体" w:cs="宋体"/>
          <w:lang w:eastAsia="zh-CN"/>
        </w:rPr>
        <w:t>在紧急情况下，委托人代表或其授权人员可以当场签发临时书面指示，监理人应</w:t>
      </w:r>
    </w:p>
    <w:p w14:paraId="1661623C">
      <w:pPr>
        <w:spacing w:before="116" w:line="331" w:lineRule="auto"/>
        <w:ind w:left="144"/>
        <w:rPr>
          <w:rFonts w:ascii="宋体" w:hAnsi="宋体" w:cs="宋体"/>
          <w:lang w:eastAsia="zh-CN"/>
        </w:rPr>
      </w:pPr>
      <w:r>
        <w:rPr>
          <w:rFonts w:ascii="宋体" w:hAnsi="宋体" w:cs="宋体"/>
          <w:lang w:eastAsia="zh-CN"/>
        </w:rPr>
        <w:t>遵照执行。委托人代表应在临时书面指示发出后</w:t>
      </w:r>
      <w:r>
        <w:rPr>
          <w:rFonts w:ascii="宋体" w:hAnsi="宋体"/>
          <w:lang w:eastAsia="zh-CN"/>
        </w:rPr>
        <w:t>24</w:t>
      </w:r>
      <w:r>
        <w:rPr>
          <w:rFonts w:ascii="宋体" w:hAnsi="宋体" w:cs="宋体"/>
          <w:lang w:eastAsia="zh-CN"/>
        </w:rPr>
        <w:t>小时内发出书面确认函，逾期未发出书面确认函的，该临时书面指示应被视为委托人的正式指示。</w:t>
      </w:r>
    </w:p>
    <w:p w14:paraId="66A37129">
      <w:pPr>
        <w:spacing w:before="48" w:line="331" w:lineRule="auto"/>
        <w:ind w:left="144" w:firstLine="439"/>
        <w:rPr>
          <w:rFonts w:ascii="宋体" w:hAnsi="宋体" w:cs="宋体"/>
          <w:lang w:eastAsia="zh-CN"/>
        </w:rPr>
      </w:pPr>
      <w:r>
        <w:rPr>
          <w:rFonts w:ascii="宋体" w:hAnsi="宋体"/>
          <w:lang w:eastAsia="zh-CN"/>
        </w:rPr>
        <w:t>3.2.4</w:t>
      </w:r>
      <w:r>
        <w:rPr>
          <w:rFonts w:ascii="宋体" w:hAnsi="宋体" w:cs="宋体"/>
          <w:lang w:eastAsia="zh-CN"/>
        </w:rPr>
        <w:t>由于委托人未能按合同约定发出指示、指示延误或指示错误而导致监理人费用增加和（或）周期延误的，委托人应承担由此增加的费用和（或）周期延误。</w:t>
      </w:r>
    </w:p>
    <w:p w14:paraId="2A13EEA5">
      <w:pPr>
        <w:spacing w:line="383" w:lineRule="exact"/>
        <w:ind w:left="144"/>
        <w:rPr>
          <w:rFonts w:ascii="宋体" w:hAnsi="宋体" w:cs="黑体"/>
          <w:sz w:val="28"/>
          <w:szCs w:val="28"/>
          <w:lang w:eastAsia="zh-CN"/>
        </w:rPr>
      </w:pPr>
      <w:r>
        <w:rPr>
          <w:rFonts w:ascii="宋体" w:hAnsi="宋体"/>
          <w:b/>
          <w:bCs/>
          <w:sz w:val="28"/>
          <w:szCs w:val="28"/>
          <w:lang w:eastAsia="zh-CN"/>
        </w:rPr>
        <w:t>3.3</w:t>
      </w:r>
      <w:r>
        <w:rPr>
          <w:rFonts w:ascii="宋体" w:hAnsi="宋体" w:cs="黑体"/>
          <w:b/>
          <w:bCs/>
          <w:sz w:val="28"/>
          <w:szCs w:val="28"/>
          <w:lang w:eastAsia="zh-CN"/>
        </w:rPr>
        <w:t>决定或答复</w:t>
      </w:r>
    </w:p>
    <w:p w14:paraId="6C825193">
      <w:pPr>
        <w:spacing w:before="105"/>
        <w:ind w:left="583"/>
        <w:rPr>
          <w:rFonts w:ascii="宋体" w:hAnsi="宋体" w:cs="宋体"/>
          <w:lang w:eastAsia="zh-CN"/>
        </w:rPr>
      </w:pPr>
      <w:r>
        <w:rPr>
          <w:rFonts w:ascii="宋体" w:hAnsi="宋体"/>
          <w:lang w:eastAsia="zh-CN"/>
        </w:rPr>
        <w:t>3.3.1</w:t>
      </w:r>
      <w:r>
        <w:rPr>
          <w:rFonts w:ascii="宋体" w:hAnsi="宋体" w:cs="宋体"/>
          <w:lang w:eastAsia="zh-CN"/>
        </w:rPr>
        <w:t>委托人在法律允许的范围内有权对监理人的监理工作和（或）监理文件作出处理</w:t>
      </w:r>
    </w:p>
    <w:p w14:paraId="78E234E9">
      <w:pPr>
        <w:spacing w:before="115" w:line="331" w:lineRule="auto"/>
        <w:ind w:left="144"/>
        <w:rPr>
          <w:rFonts w:ascii="宋体" w:hAnsi="宋体" w:cs="宋体"/>
          <w:lang w:eastAsia="zh-CN"/>
        </w:rPr>
      </w:pPr>
      <w:r>
        <w:rPr>
          <w:rFonts w:ascii="宋体" w:hAnsi="宋体" w:cs="宋体"/>
          <w:lang w:eastAsia="zh-CN"/>
        </w:rPr>
        <w:t>决定，监理人应按照委托人的决定执行，涉及监理服务期限或监理报酬等问题按第</w:t>
      </w:r>
      <w:r>
        <w:rPr>
          <w:rFonts w:ascii="宋体" w:hAnsi="宋体"/>
          <w:lang w:eastAsia="zh-CN"/>
        </w:rPr>
        <w:t>8</w:t>
      </w:r>
      <w:r>
        <w:rPr>
          <w:rFonts w:ascii="宋体" w:hAnsi="宋体" w:cs="宋体"/>
          <w:lang w:eastAsia="zh-CN"/>
        </w:rPr>
        <w:t>条的约定处理。</w:t>
      </w:r>
    </w:p>
    <w:p w14:paraId="7C555438">
      <w:pPr>
        <w:spacing w:before="48" w:line="331" w:lineRule="auto"/>
        <w:ind w:left="144" w:firstLine="439"/>
        <w:rPr>
          <w:rFonts w:ascii="宋体" w:hAnsi="宋体" w:cs="宋体"/>
          <w:lang w:eastAsia="zh-CN"/>
        </w:rPr>
      </w:pPr>
      <w:r>
        <w:rPr>
          <w:rFonts w:ascii="宋体" w:hAnsi="宋体"/>
          <w:lang w:eastAsia="zh-CN"/>
        </w:rPr>
        <w:t>3.3.2</w:t>
      </w:r>
      <w:r>
        <w:rPr>
          <w:rFonts w:ascii="宋体" w:hAnsi="宋体" w:cs="宋体"/>
          <w:lang w:eastAsia="zh-CN"/>
        </w:rPr>
        <w:t>委托人应在专用合同条款约定的时间之内，对监理人书面提出的事项作出书面答复；逾期没有作出答复的，视为已获得委托人的批准。</w:t>
      </w:r>
    </w:p>
    <w:p w14:paraId="268793FB">
      <w:pPr>
        <w:spacing w:before="155"/>
        <w:ind w:left="144"/>
        <w:outlineLvl w:val="3"/>
        <w:rPr>
          <w:rFonts w:ascii="宋体" w:hAnsi="宋体"/>
          <w:b/>
          <w:bCs/>
          <w:sz w:val="32"/>
          <w:lang w:eastAsia="zh-CN"/>
        </w:rPr>
      </w:pPr>
      <w:r>
        <w:rPr>
          <w:rFonts w:ascii="宋体" w:hAnsi="宋体"/>
          <w:b/>
          <w:sz w:val="32"/>
          <w:lang w:eastAsia="zh-CN"/>
        </w:rPr>
        <w:t>4.监理人义务</w:t>
      </w:r>
    </w:p>
    <w:p w14:paraId="3ACFF8FD">
      <w:pPr>
        <w:spacing w:before="292"/>
        <w:ind w:left="144"/>
        <w:rPr>
          <w:rFonts w:ascii="宋体" w:hAnsi="宋体" w:cs="黑体"/>
          <w:sz w:val="28"/>
          <w:szCs w:val="28"/>
          <w:lang w:eastAsia="zh-CN"/>
        </w:rPr>
      </w:pPr>
      <w:r>
        <w:rPr>
          <w:rFonts w:ascii="宋体" w:hAnsi="宋体"/>
          <w:b/>
          <w:bCs/>
          <w:sz w:val="28"/>
          <w:szCs w:val="28"/>
          <w:lang w:eastAsia="zh-CN"/>
        </w:rPr>
        <w:t>4.1</w:t>
      </w:r>
      <w:r>
        <w:rPr>
          <w:rFonts w:ascii="宋体" w:hAnsi="宋体" w:cs="黑体"/>
          <w:b/>
          <w:bCs/>
          <w:sz w:val="28"/>
          <w:szCs w:val="28"/>
          <w:lang w:eastAsia="zh-CN"/>
        </w:rPr>
        <w:t>监理人的一般义务</w:t>
      </w:r>
    </w:p>
    <w:p w14:paraId="205E36E0">
      <w:pPr>
        <w:spacing w:before="107"/>
        <w:ind w:left="583"/>
        <w:rPr>
          <w:rFonts w:ascii="宋体" w:hAnsi="宋体" w:cs="宋体"/>
          <w:lang w:eastAsia="zh-CN"/>
        </w:rPr>
      </w:pPr>
      <w:r>
        <w:rPr>
          <w:rFonts w:ascii="宋体" w:hAnsi="宋体"/>
          <w:lang w:eastAsia="zh-CN"/>
        </w:rPr>
        <w:t>4.1.1</w:t>
      </w:r>
      <w:r>
        <w:rPr>
          <w:rFonts w:ascii="宋体" w:hAnsi="宋体" w:cs="宋体"/>
          <w:lang w:eastAsia="zh-CN"/>
        </w:rPr>
        <w:t>遵守法律</w:t>
      </w:r>
    </w:p>
    <w:p w14:paraId="09F50F7B">
      <w:pPr>
        <w:spacing w:before="107"/>
        <w:ind w:firstLine="440" w:firstLineChars="200"/>
        <w:rPr>
          <w:rFonts w:ascii="宋体" w:hAnsi="宋体" w:cs="宋体"/>
          <w:lang w:eastAsia="zh-CN"/>
        </w:rPr>
      </w:pPr>
      <w:r>
        <w:rPr>
          <w:rFonts w:ascii="宋体" w:hAnsi="宋体" w:cs="宋体"/>
          <w:lang w:eastAsia="zh-CN"/>
        </w:rPr>
        <w:t>监理人在履行合同过程中应遵守法律，并保证委托人免于承担因监理人违反法律而引起的任何责任。</w:t>
      </w:r>
    </w:p>
    <w:p w14:paraId="32AEEDF6">
      <w:pPr>
        <w:spacing w:before="132"/>
        <w:ind w:left="583" w:right="223"/>
        <w:rPr>
          <w:rFonts w:ascii="宋体" w:hAnsi="宋体" w:cs="宋体"/>
          <w:lang w:eastAsia="zh-CN"/>
        </w:rPr>
      </w:pPr>
      <w:r>
        <w:rPr>
          <w:rFonts w:ascii="宋体" w:hAnsi="宋体"/>
          <w:lang w:eastAsia="zh-CN"/>
        </w:rPr>
        <w:t>4.1.2</w:t>
      </w:r>
      <w:r>
        <w:rPr>
          <w:rFonts w:ascii="宋体" w:hAnsi="宋体" w:cs="宋体"/>
          <w:lang w:eastAsia="zh-CN"/>
        </w:rPr>
        <w:t>依法纳税</w:t>
      </w:r>
    </w:p>
    <w:p w14:paraId="1C258417">
      <w:pPr>
        <w:spacing w:before="132"/>
        <w:ind w:left="583" w:right="223"/>
        <w:rPr>
          <w:rFonts w:ascii="宋体" w:hAnsi="宋体" w:cs="宋体"/>
          <w:lang w:eastAsia="zh-CN"/>
        </w:rPr>
      </w:pPr>
      <w:r>
        <w:rPr>
          <w:rFonts w:ascii="宋体" w:hAnsi="宋体" w:cs="宋体"/>
          <w:lang w:eastAsia="zh-CN"/>
        </w:rPr>
        <w:t>监理人应按有关法律规定纳税，应缴纳的税金（含增值税）包括在合同价格之中。</w:t>
      </w:r>
    </w:p>
    <w:p w14:paraId="0A717198">
      <w:pPr>
        <w:spacing w:before="132"/>
        <w:ind w:left="583" w:right="223"/>
        <w:rPr>
          <w:rFonts w:ascii="宋体" w:hAnsi="宋体" w:cs="宋体"/>
          <w:lang w:eastAsia="zh-CN"/>
        </w:rPr>
      </w:pPr>
      <w:r>
        <w:rPr>
          <w:rFonts w:ascii="宋体" w:hAnsi="宋体"/>
          <w:lang w:eastAsia="zh-CN"/>
        </w:rPr>
        <w:t>4.1.3</w:t>
      </w:r>
      <w:r>
        <w:rPr>
          <w:rFonts w:ascii="宋体" w:hAnsi="宋体" w:cs="宋体"/>
          <w:lang w:eastAsia="zh-CN"/>
        </w:rPr>
        <w:t>完成全部监理工作</w:t>
      </w:r>
    </w:p>
    <w:p w14:paraId="2F323620">
      <w:pPr>
        <w:spacing w:before="132"/>
        <w:ind w:right="223" w:firstLine="440" w:firstLineChars="200"/>
        <w:rPr>
          <w:rFonts w:ascii="宋体" w:hAnsi="宋体" w:cs="宋体"/>
          <w:spacing w:val="-1"/>
          <w:lang w:eastAsia="zh-CN"/>
        </w:rPr>
      </w:pPr>
      <w:r>
        <w:rPr>
          <w:rFonts w:ascii="宋体" w:hAnsi="宋体" w:cs="宋体"/>
          <w:lang w:eastAsia="zh-CN"/>
        </w:rPr>
        <w:t>监理人应按合同约定以及委托人要求，完成合同约定的全部工作，并对工作中的任何</w:t>
      </w:r>
      <w:r>
        <w:rPr>
          <w:rFonts w:ascii="宋体" w:hAnsi="宋体" w:cs="宋体"/>
          <w:spacing w:val="-1"/>
          <w:lang w:eastAsia="zh-CN"/>
        </w:rPr>
        <w:t>缺陷进行整改，使其满足合同约定的目的。</w:t>
      </w:r>
    </w:p>
    <w:p w14:paraId="4F1D06D1">
      <w:pPr>
        <w:spacing w:before="132"/>
        <w:ind w:left="583" w:right="223"/>
        <w:rPr>
          <w:rFonts w:ascii="宋体" w:hAnsi="宋体" w:cs="宋体"/>
          <w:lang w:eastAsia="zh-CN"/>
        </w:rPr>
      </w:pPr>
      <w:r>
        <w:rPr>
          <w:rFonts w:ascii="宋体" w:hAnsi="宋体"/>
          <w:lang w:eastAsia="zh-CN"/>
        </w:rPr>
        <w:t>4.1.4</w:t>
      </w:r>
      <w:r>
        <w:rPr>
          <w:rFonts w:ascii="宋体" w:hAnsi="宋体" w:cs="宋体"/>
          <w:lang w:eastAsia="zh-CN"/>
        </w:rPr>
        <w:t>其他义务</w:t>
      </w:r>
    </w:p>
    <w:p w14:paraId="1021E152">
      <w:pPr>
        <w:spacing w:before="132"/>
        <w:ind w:left="583" w:right="223"/>
        <w:rPr>
          <w:rFonts w:ascii="宋体" w:hAnsi="宋体" w:cs="宋体"/>
          <w:lang w:eastAsia="zh-CN"/>
        </w:rPr>
      </w:pPr>
      <w:r>
        <w:rPr>
          <w:rFonts w:ascii="宋体" w:hAnsi="宋体" w:cs="宋体"/>
          <w:lang w:eastAsia="zh-CN"/>
        </w:rPr>
        <w:t>监理人应履行合同约定的其他义务。</w:t>
      </w:r>
    </w:p>
    <w:p w14:paraId="07A1EF9B">
      <w:pPr>
        <w:spacing w:line="374" w:lineRule="exact"/>
        <w:ind w:left="144"/>
        <w:rPr>
          <w:rFonts w:ascii="宋体" w:hAnsi="宋体" w:cs="黑体"/>
          <w:sz w:val="28"/>
          <w:szCs w:val="28"/>
          <w:lang w:eastAsia="zh-CN"/>
        </w:rPr>
      </w:pPr>
      <w:r>
        <w:rPr>
          <w:rFonts w:ascii="宋体" w:hAnsi="宋体"/>
          <w:b/>
          <w:bCs/>
          <w:sz w:val="28"/>
          <w:szCs w:val="28"/>
          <w:lang w:eastAsia="zh-CN"/>
        </w:rPr>
        <w:t>4.2</w:t>
      </w:r>
      <w:r>
        <w:rPr>
          <w:rFonts w:ascii="宋体" w:hAnsi="宋体" w:cs="黑体"/>
          <w:b/>
          <w:bCs/>
          <w:sz w:val="28"/>
          <w:szCs w:val="28"/>
          <w:lang w:eastAsia="zh-CN"/>
        </w:rPr>
        <w:t>履约保证金</w:t>
      </w:r>
    </w:p>
    <w:p w14:paraId="6638899A">
      <w:pPr>
        <w:spacing w:before="105"/>
        <w:ind w:left="583"/>
        <w:rPr>
          <w:rFonts w:ascii="宋体" w:hAnsi="宋体" w:cs="宋体"/>
          <w:lang w:eastAsia="zh-CN"/>
        </w:rPr>
      </w:pPr>
      <w:r>
        <w:rPr>
          <w:rFonts w:ascii="宋体" w:hAnsi="宋体" w:cs="宋体"/>
          <w:lang w:eastAsia="zh-CN"/>
        </w:rPr>
        <w:t>除专用合同条款另有约定外，履约保证金自合同生效之日起生效，在委托人签发竣工</w:t>
      </w:r>
    </w:p>
    <w:p w14:paraId="3B88F98E">
      <w:pPr>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4992D0A5">
      <w:pPr>
        <w:rPr>
          <w:rFonts w:ascii="宋体" w:hAnsi="宋体" w:cs="宋体"/>
          <w:sz w:val="20"/>
          <w:szCs w:val="20"/>
          <w:lang w:eastAsia="zh-CN"/>
        </w:rPr>
      </w:pPr>
    </w:p>
    <w:p w14:paraId="3DAB0F6C">
      <w:pPr>
        <w:spacing w:before="6"/>
        <w:rPr>
          <w:rFonts w:ascii="宋体" w:hAnsi="宋体" w:cs="宋体"/>
          <w:sz w:val="21"/>
          <w:szCs w:val="21"/>
          <w:lang w:eastAsia="zh-CN"/>
        </w:rPr>
      </w:pPr>
    </w:p>
    <w:p w14:paraId="275449F3">
      <w:pPr>
        <w:spacing w:before="32" w:line="331" w:lineRule="auto"/>
        <w:ind w:left="144"/>
        <w:rPr>
          <w:rFonts w:ascii="宋体" w:hAnsi="宋体" w:cs="宋体"/>
          <w:lang w:eastAsia="zh-CN"/>
        </w:rPr>
      </w:pPr>
      <w:r>
        <w:rPr>
          <w:rFonts w:ascii="宋体" w:hAnsi="宋体" w:cs="宋体"/>
          <w:lang w:eastAsia="zh-CN"/>
        </w:rPr>
        <w:t>验收证书之日起</w:t>
      </w:r>
      <w:r>
        <w:rPr>
          <w:rFonts w:ascii="宋体" w:hAnsi="宋体"/>
          <w:lang w:eastAsia="zh-CN"/>
        </w:rPr>
        <w:t>28</w:t>
      </w:r>
      <w:r>
        <w:rPr>
          <w:rFonts w:ascii="宋体" w:hAnsi="宋体" w:cs="宋体"/>
          <w:lang w:eastAsia="zh-CN"/>
        </w:rPr>
        <w:t>天后失效。如果监理人不履行合同约定的义务或其履行不符合合同的约定，委托人有权扣划相应金额的履约保证金。</w:t>
      </w:r>
    </w:p>
    <w:p w14:paraId="7E212930">
      <w:pPr>
        <w:spacing w:line="383" w:lineRule="exact"/>
        <w:ind w:left="144"/>
        <w:rPr>
          <w:rFonts w:ascii="宋体" w:hAnsi="宋体" w:cs="黑体"/>
          <w:sz w:val="28"/>
          <w:szCs w:val="28"/>
          <w:lang w:eastAsia="zh-CN"/>
        </w:rPr>
      </w:pPr>
      <w:r>
        <w:rPr>
          <w:rFonts w:ascii="宋体" w:hAnsi="宋体"/>
          <w:b/>
          <w:bCs/>
          <w:sz w:val="28"/>
          <w:szCs w:val="28"/>
          <w:lang w:eastAsia="zh-CN"/>
        </w:rPr>
        <w:t>4.3</w:t>
      </w:r>
      <w:r>
        <w:rPr>
          <w:rFonts w:ascii="宋体" w:hAnsi="宋体" w:cs="黑体"/>
          <w:b/>
          <w:bCs/>
          <w:sz w:val="28"/>
          <w:szCs w:val="28"/>
          <w:lang w:eastAsia="zh-CN"/>
        </w:rPr>
        <w:t>联合体</w:t>
      </w:r>
    </w:p>
    <w:p w14:paraId="3C1CC486">
      <w:pPr>
        <w:spacing w:before="105"/>
        <w:ind w:left="583"/>
        <w:rPr>
          <w:rFonts w:ascii="宋体" w:hAnsi="宋体" w:cs="宋体"/>
          <w:lang w:eastAsia="zh-CN"/>
        </w:rPr>
      </w:pPr>
      <w:r>
        <w:rPr>
          <w:rFonts w:ascii="宋体" w:hAnsi="宋体"/>
          <w:lang w:eastAsia="zh-CN"/>
        </w:rPr>
        <w:t>4.3.1</w:t>
      </w:r>
      <w:r>
        <w:rPr>
          <w:rFonts w:ascii="宋体" w:hAnsi="宋体" w:cs="宋体"/>
          <w:lang w:eastAsia="zh-CN"/>
        </w:rPr>
        <w:t>联合体各方应共同与委托人签订合同。联合体各方应为履行合同承担连带责任。</w:t>
      </w:r>
    </w:p>
    <w:p w14:paraId="7354624A">
      <w:pPr>
        <w:spacing w:before="115" w:line="331" w:lineRule="auto"/>
        <w:ind w:left="144" w:firstLine="439"/>
        <w:rPr>
          <w:rFonts w:ascii="宋体" w:hAnsi="宋体" w:cs="宋体"/>
          <w:lang w:eastAsia="zh-CN"/>
        </w:rPr>
      </w:pPr>
      <w:r>
        <w:rPr>
          <w:rFonts w:ascii="宋体" w:hAnsi="宋体"/>
          <w:lang w:eastAsia="zh-CN"/>
        </w:rPr>
        <w:t>4.3.2</w:t>
      </w:r>
      <w:r>
        <w:rPr>
          <w:rFonts w:ascii="宋体" w:hAnsi="宋体" w:cs="宋体"/>
          <w:spacing w:val="-5"/>
          <w:lang w:eastAsia="zh-CN"/>
        </w:rPr>
        <w:t>联合体协议经委托人确认后作为合同附件。在履行合同过程中，未经委托人同意，</w:t>
      </w:r>
      <w:r>
        <w:rPr>
          <w:rFonts w:ascii="宋体" w:hAnsi="宋体" w:cs="宋体"/>
          <w:lang w:eastAsia="zh-CN"/>
        </w:rPr>
        <w:t>不得修改联合体协议。</w:t>
      </w:r>
    </w:p>
    <w:p w14:paraId="3C3133F5">
      <w:pPr>
        <w:spacing w:before="48" w:line="331" w:lineRule="auto"/>
        <w:ind w:left="144" w:firstLine="439"/>
        <w:rPr>
          <w:rFonts w:ascii="宋体" w:hAnsi="宋体" w:cs="宋体"/>
          <w:lang w:eastAsia="zh-CN"/>
        </w:rPr>
      </w:pPr>
      <w:r>
        <w:rPr>
          <w:rFonts w:ascii="宋体" w:hAnsi="宋体"/>
          <w:lang w:eastAsia="zh-CN"/>
        </w:rPr>
        <w:t>4.3.3</w:t>
      </w:r>
      <w:r>
        <w:rPr>
          <w:rFonts w:ascii="宋体" w:hAnsi="宋体" w:cs="宋体"/>
          <w:lang w:eastAsia="zh-CN"/>
        </w:rPr>
        <w:t>联合体牵头人负责与委托人联系，并接受指示，负责组织联合体各成员全面履行合同。</w:t>
      </w:r>
    </w:p>
    <w:p w14:paraId="249ADF85">
      <w:pPr>
        <w:spacing w:line="383" w:lineRule="exact"/>
        <w:ind w:left="144"/>
        <w:rPr>
          <w:rFonts w:ascii="宋体" w:hAnsi="宋体" w:cs="黑体"/>
          <w:sz w:val="28"/>
          <w:szCs w:val="28"/>
          <w:lang w:eastAsia="zh-CN"/>
        </w:rPr>
      </w:pPr>
      <w:r>
        <w:rPr>
          <w:rFonts w:ascii="宋体" w:hAnsi="宋体"/>
          <w:b/>
          <w:bCs/>
          <w:sz w:val="28"/>
          <w:szCs w:val="28"/>
          <w:lang w:eastAsia="zh-CN"/>
        </w:rPr>
        <w:t>4.4</w:t>
      </w:r>
      <w:r>
        <w:rPr>
          <w:rFonts w:ascii="宋体" w:hAnsi="宋体" w:cs="黑体"/>
          <w:b/>
          <w:bCs/>
          <w:sz w:val="28"/>
          <w:szCs w:val="28"/>
          <w:lang w:eastAsia="zh-CN"/>
        </w:rPr>
        <w:t>总监理工程师</w:t>
      </w:r>
    </w:p>
    <w:p w14:paraId="3A830974">
      <w:pPr>
        <w:spacing w:before="105"/>
        <w:ind w:left="583"/>
        <w:rPr>
          <w:rFonts w:ascii="宋体" w:hAnsi="宋体" w:cs="宋体"/>
          <w:lang w:eastAsia="zh-CN"/>
        </w:rPr>
      </w:pPr>
      <w:r>
        <w:rPr>
          <w:rFonts w:ascii="宋体" w:hAnsi="宋体"/>
          <w:lang w:eastAsia="zh-CN"/>
        </w:rPr>
        <w:t>4.4.1</w:t>
      </w:r>
      <w:r>
        <w:rPr>
          <w:rFonts w:ascii="宋体" w:hAnsi="宋体" w:cs="宋体"/>
          <w:lang w:eastAsia="zh-CN"/>
        </w:rPr>
        <w:t>监理人应按合同协议书的约定指派总监理工程师，并在约定的期限内到职。监理</w:t>
      </w:r>
    </w:p>
    <w:p w14:paraId="56E8D244">
      <w:pPr>
        <w:spacing w:before="115"/>
        <w:ind w:left="144"/>
        <w:rPr>
          <w:rFonts w:ascii="宋体" w:hAnsi="宋体" w:cs="宋体"/>
          <w:lang w:eastAsia="zh-CN"/>
        </w:rPr>
      </w:pPr>
      <w:r>
        <w:rPr>
          <w:rFonts w:ascii="宋体" w:hAnsi="宋体" w:cs="宋体"/>
          <w:lang w:eastAsia="zh-CN"/>
        </w:rPr>
        <w:t>人更换总监理工程师应事先征得委托人同意，并应在更换</w:t>
      </w:r>
      <w:r>
        <w:rPr>
          <w:rFonts w:ascii="宋体" w:hAnsi="宋体"/>
          <w:lang w:eastAsia="zh-CN"/>
        </w:rPr>
        <w:t>14</w:t>
      </w:r>
      <w:r>
        <w:rPr>
          <w:rFonts w:ascii="宋体" w:hAnsi="宋体" w:cs="宋体"/>
          <w:lang w:eastAsia="zh-CN"/>
        </w:rPr>
        <w:t>天前将拟更换的总监理工程师</w:t>
      </w:r>
    </w:p>
    <w:p w14:paraId="027861CF">
      <w:pPr>
        <w:spacing w:before="115" w:line="331" w:lineRule="auto"/>
        <w:ind w:left="144"/>
        <w:rPr>
          <w:rFonts w:ascii="宋体" w:hAnsi="宋体" w:cs="宋体"/>
          <w:lang w:eastAsia="zh-CN"/>
        </w:rPr>
      </w:pPr>
      <w:r>
        <w:rPr>
          <w:rFonts w:ascii="宋体" w:hAnsi="宋体" w:cs="宋体"/>
          <w:lang w:eastAsia="zh-CN"/>
        </w:rPr>
        <w:t>的姓名和详细资料提交委托人。总监理工程师</w:t>
      </w:r>
      <w:r>
        <w:rPr>
          <w:rFonts w:ascii="宋体" w:hAnsi="宋体"/>
          <w:lang w:eastAsia="zh-CN"/>
        </w:rPr>
        <w:t>2</w:t>
      </w:r>
      <w:r>
        <w:rPr>
          <w:rFonts w:ascii="宋体" w:hAnsi="宋体" w:cs="宋体"/>
          <w:lang w:eastAsia="zh-CN"/>
        </w:rPr>
        <w:t>天内不能履行职责的，应事先征得委托人同意，并委派代表代行其职责。</w:t>
      </w:r>
    </w:p>
    <w:p w14:paraId="569485A7">
      <w:pPr>
        <w:spacing w:before="48" w:line="340" w:lineRule="auto"/>
        <w:ind w:left="144" w:right="224" w:firstLine="439"/>
        <w:jc w:val="both"/>
        <w:rPr>
          <w:rFonts w:ascii="宋体" w:hAnsi="宋体" w:cs="宋体"/>
          <w:lang w:eastAsia="zh-CN"/>
        </w:rPr>
      </w:pPr>
      <w:r>
        <w:rPr>
          <w:rFonts w:ascii="宋体" w:hAnsi="宋体"/>
          <w:lang w:eastAsia="zh-CN"/>
        </w:rPr>
        <w:t>4.4.2</w:t>
      </w:r>
      <w:r>
        <w:rPr>
          <w:rFonts w:ascii="宋体" w:hAnsi="宋体" w:cs="宋体"/>
          <w:lang w:eastAsia="zh-CN"/>
        </w:rPr>
        <w:t>总监理工程师应按合同约定以及委托人要求，负责组织合同工作的实施。在情况紧急且无法与委托人取得联系时，可采取保证工程和人员生命财产安全的紧急措施，并在采取措施后</w:t>
      </w:r>
      <w:r>
        <w:rPr>
          <w:rFonts w:ascii="宋体" w:hAnsi="宋体"/>
          <w:lang w:eastAsia="zh-CN"/>
        </w:rPr>
        <w:t>24</w:t>
      </w:r>
      <w:r>
        <w:rPr>
          <w:rFonts w:ascii="宋体" w:hAnsi="宋体" w:cs="宋体"/>
          <w:lang w:eastAsia="zh-CN"/>
        </w:rPr>
        <w:t>小时内向委托人提交书面报告。</w:t>
      </w:r>
    </w:p>
    <w:p w14:paraId="2B607419">
      <w:pPr>
        <w:spacing w:before="13" w:line="331" w:lineRule="auto"/>
        <w:ind w:left="144" w:firstLine="439"/>
        <w:rPr>
          <w:rFonts w:ascii="宋体" w:hAnsi="宋体" w:cs="宋体"/>
          <w:lang w:eastAsia="zh-CN"/>
        </w:rPr>
      </w:pPr>
      <w:r>
        <w:rPr>
          <w:rFonts w:ascii="宋体" w:hAnsi="宋体"/>
          <w:lang w:eastAsia="zh-CN"/>
        </w:rPr>
        <w:t>4.4.3</w:t>
      </w:r>
      <w:r>
        <w:rPr>
          <w:rFonts w:ascii="宋体" w:hAnsi="宋体" w:cs="宋体"/>
          <w:spacing w:val="3"/>
          <w:lang w:eastAsia="zh-CN"/>
        </w:rPr>
        <w:t>监理人为履行合同发出的一切函件均应盖有监理人单位章或由监理人授权的项</w:t>
      </w:r>
      <w:r>
        <w:rPr>
          <w:rFonts w:ascii="宋体" w:hAnsi="宋体" w:cs="宋体"/>
          <w:lang w:eastAsia="zh-CN"/>
        </w:rPr>
        <w:t>目机构章，并由监理人的总监理工程师签字确认。</w:t>
      </w:r>
    </w:p>
    <w:p w14:paraId="0C8122D8">
      <w:pPr>
        <w:spacing w:before="48" w:line="331" w:lineRule="auto"/>
        <w:ind w:left="144" w:firstLine="439"/>
        <w:rPr>
          <w:rFonts w:ascii="宋体" w:hAnsi="宋体" w:cs="宋体"/>
          <w:lang w:eastAsia="zh-CN"/>
        </w:rPr>
      </w:pPr>
      <w:r>
        <w:rPr>
          <w:rFonts w:ascii="宋体" w:hAnsi="宋体"/>
          <w:lang w:eastAsia="zh-CN"/>
        </w:rPr>
        <w:t>4.4.4</w:t>
      </w:r>
      <w:r>
        <w:rPr>
          <w:rFonts w:ascii="宋体" w:hAnsi="宋体" w:cs="宋体"/>
          <w:lang w:eastAsia="zh-CN"/>
        </w:rPr>
        <w:t>按照专用合同条款约定，总监理工程师可以授权其下属人员履行其某项职责，但事先应将这些人员的姓名和授权范围书面通知委托人和承包人。</w:t>
      </w:r>
    </w:p>
    <w:p w14:paraId="000D7852">
      <w:pPr>
        <w:spacing w:line="383" w:lineRule="exact"/>
        <w:ind w:left="144"/>
        <w:rPr>
          <w:rFonts w:ascii="宋体" w:hAnsi="宋体" w:cs="黑体"/>
          <w:sz w:val="28"/>
          <w:szCs w:val="28"/>
          <w:lang w:eastAsia="zh-CN"/>
        </w:rPr>
      </w:pPr>
      <w:r>
        <w:rPr>
          <w:rFonts w:ascii="宋体" w:hAnsi="宋体"/>
          <w:b/>
          <w:bCs/>
          <w:sz w:val="28"/>
          <w:szCs w:val="28"/>
          <w:lang w:eastAsia="zh-CN"/>
        </w:rPr>
        <w:t>4.5</w:t>
      </w:r>
      <w:r>
        <w:rPr>
          <w:rFonts w:ascii="宋体" w:hAnsi="宋体" w:cs="黑体"/>
          <w:b/>
          <w:bCs/>
          <w:sz w:val="28"/>
          <w:szCs w:val="28"/>
          <w:lang w:eastAsia="zh-CN"/>
        </w:rPr>
        <w:t>监理人员的管理</w:t>
      </w:r>
    </w:p>
    <w:p w14:paraId="6006122F">
      <w:pPr>
        <w:spacing w:before="107" w:line="343" w:lineRule="auto"/>
        <w:ind w:left="144" w:firstLine="439"/>
        <w:rPr>
          <w:rFonts w:ascii="宋体" w:hAnsi="宋体" w:cs="宋体"/>
          <w:lang w:eastAsia="zh-CN"/>
        </w:rPr>
      </w:pPr>
      <w:r>
        <w:rPr>
          <w:rFonts w:ascii="宋体" w:hAnsi="宋体"/>
          <w:lang w:eastAsia="zh-CN"/>
        </w:rPr>
        <w:t>4.5.1</w:t>
      </w:r>
      <w:r>
        <w:rPr>
          <w:rFonts w:ascii="宋体" w:hAnsi="宋体" w:cs="宋体"/>
          <w:lang w:eastAsia="zh-CN"/>
        </w:rPr>
        <w:t>监理人应在接到开始监理通知之日起</w:t>
      </w:r>
      <w:r>
        <w:rPr>
          <w:rFonts w:ascii="宋体" w:hAnsi="宋体"/>
          <w:lang w:eastAsia="zh-CN"/>
        </w:rPr>
        <w:t>7</w:t>
      </w:r>
      <w:r>
        <w:rPr>
          <w:rFonts w:ascii="宋体" w:hAnsi="宋体" w:cs="宋体"/>
          <w:lang w:eastAsia="zh-CN"/>
        </w:rPr>
        <w:t>天内，向委托人提交监理项目机构以及人</w:t>
      </w:r>
      <w:r>
        <w:rPr>
          <w:rFonts w:ascii="宋体" w:hAnsi="宋体" w:cs="宋体"/>
          <w:spacing w:val="-2"/>
          <w:lang w:eastAsia="zh-CN"/>
        </w:rPr>
        <w:t>员安排的报告，其内容应包括项目机构设置、主要监理人员和其他人员的名单及资格条件。</w:t>
      </w:r>
      <w:r>
        <w:rPr>
          <w:rFonts w:ascii="宋体" w:hAnsi="宋体" w:cs="宋体"/>
          <w:lang w:eastAsia="zh-CN"/>
        </w:rPr>
        <w:t>主要监理人员应相对稳定，更换主要监理人员的，应取得委托人的同意，并向委托人提交</w:t>
      </w:r>
      <w:r>
        <w:rPr>
          <w:rFonts w:ascii="宋体" w:hAnsi="宋体" w:cs="宋体"/>
          <w:spacing w:val="-5"/>
          <w:lang w:eastAsia="zh-CN"/>
        </w:rPr>
        <w:t>继任人员的资格、管理经验等资料。总监理工程师的更换，应按照本章第</w:t>
      </w:r>
      <w:r>
        <w:rPr>
          <w:rFonts w:ascii="宋体" w:hAnsi="宋体"/>
          <w:lang w:eastAsia="zh-CN"/>
        </w:rPr>
        <w:t>4.4.1</w:t>
      </w:r>
      <w:r>
        <w:rPr>
          <w:rFonts w:ascii="宋体" w:hAnsi="宋体" w:cs="宋体"/>
          <w:lang w:eastAsia="zh-CN"/>
        </w:rPr>
        <w:t>项规定执行。</w:t>
      </w:r>
    </w:p>
    <w:p w14:paraId="2C264901">
      <w:pPr>
        <w:spacing w:before="10" w:line="331" w:lineRule="auto"/>
        <w:ind w:left="144" w:firstLine="439"/>
        <w:rPr>
          <w:rFonts w:ascii="宋体" w:hAnsi="宋体" w:cs="宋体"/>
          <w:lang w:eastAsia="zh-CN"/>
        </w:rPr>
      </w:pPr>
      <w:r>
        <w:rPr>
          <w:rFonts w:ascii="宋体" w:hAnsi="宋体"/>
          <w:lang w:eastAsia="zh-CN"/>
        </w:rPr>
        <w:t>4.5.2</w:t>
      </w:r>
      <w:r>
        <w:rPr>
          <w:rFonts w:ascii="宋体" w:hAnsi="宋体" w:cs="宋体"/>
          <w:lang w:eastAsia="zh-CN"/>
        </w:rPr>
        <w:t>除专用合同条款另有约定外，主要监理人员包括总监理工程师、专业监理工程师等；其他人员包括各专业的监理员、资料员等。</w:t>
      </w:r>
    </w:p>
    <w:p w14:paraId="04370546">
      <w:pPr>
        <w:spacing w:before="48" w:line="331" w:lineRule="auto"/>
        <w:ind w:left="144" w:firstLine="439"/>
        <w:rPr>
          <w:rFonts w:ascii="宋体" w:hAnsi="宋体" w:cs="宋体"/>
          <w:lang w:eastAsia="zh-CN"/>
        </w:rPr>
      </w:pPr>
      <w:r>
        <w:rPr>
          <w:rFonts w:ascii="宋体" w:hAnsi="宋体"/>
          <w:lang w:eastAsia="zh-CN"/>
        </w:rPr>
        <w:t>4.5.3</w:t>
      </w:r>
      <w:r>
        <w:rPr>
          <w:rFonts w:ascii="宋体" w:hAnsi="宋体" w:cs="宋体"/>
          <w:lang w:eastAsia="zh-CN"/>
        </w:rPr>
        <w:t>监理人应保证其主要监理人员在合同期限内的任何时候，都能按时参加委托人组织的工作会议。</w:t>
      </w:r>
    </w:p>
    <w:p w14:paraId="70A5EAE8">
      <w:pPr>
        <w:spacing w:before="49" w:line="331" w:lineRule="auto"/>
        <w:ind w:left="144" w:firstLine="439"/>
        <w:rPr>
          <w:rFonts w:ascii="宋体" w:hAnsi="宋体" w:cs="宋体"/>
          <w:lang w:eastAsia="zh-CN"/>
        </w:rPr>
      </w:pPr>
      <w:r>
        <w:rPr>
          <w:rFonts w:ascii="宋体" w:hAnsi="宋体"/>
          <w:lang w:eastAsia="zh-CN"/>
        </w:rPr>
        <w:t>4.5.4</w:t>
      </w:r>
      <w:r>
        <w:rPr>
          <w:rFonts w:ascii="宋体" w:hAnsi="宋体" w:cs="宋体"/>
          <w:lang w:eastAsia="zh-CN"/>
        </w:rPr>
        <w:t>国家规定应当持证上岗的工作人员均应持有相应的资格证明，委托人有权随时检查。委托人认为有必要时，可以进行现场考核。</w:t>
      </w:r>
    </w:p>
    <w:p w14:paraId="2696D774">
      <w:pPr>
        <w:spacing w:line="331" w:lineRule="auto"/>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119FA828">
      <w:pPr>
        <w:rPr>
          <w:rFonts w:ascii="宋体" w:hAnsi="宋体" w:cs="宋体"/>
          <w:sz w:val="20"/>
          <w:szCs w:val="20"/>
          <w:lang w:eastAsia="zh-CN"/>
        </w:rPr>
      </w:pPr>
    </w:p>
    <w:p w14:paraId="3769EF42">
      <w:pPr>
        <w:spacing w:before="11"/>
        <w:rPr>
          <w:rFonts w:ascii="宋体" w:hAnsi="宋体" w:cs="宋体"/>
          <w:sz w:val="18"/>
          <w:szCs w:val="18"/>
          <w:lang w:eastAsia="zh-CN"/>
        </w:rPr>
      </w:pPr>
    </w:p>
    <w:p w14:paraId="5EF5BA96">
      <w:pPr>
        <w:spacing w:before="14"/>
        <w:ind w:left="144"/>
        <w:rPr>
          <w:rFonts w:ascii="宋体" w:hAnsi="宋体" w:cs="黑体"/>
          <w:sz w:val="28"/>
          <w:szCs w:val="28"/>
          <w:lang w:eastAsia="zh-CN"/>
        </w:rPr>
      </w:pPr>
      <w:r>
        <w:rPr>
          <w:rFonts w:ascii="宋体" w:hAnsi="宋体"/>
          <w:b/>
          <w:bCs/>
          <w:sz w:val="28"/>
          <w:szCs w:val="28"/>
          <w:lang w:eastAsia="zh-CN"/>
        </w:rPr>
        <w:t>4.6</w:t>
      </w:r>
      <w:r>
        <w:rPr>
          <w:rFonts w:ascii="宋体" w:hAnsi="宋体" w:cs="黑体"/>
          <w:b/>
          <w:bCs/>
          <w:sz w:val="28"/>
          <w:szCs w:val="28"/>
          <w:lang w:eastAsia="zh-CN"/>
        </w:rPr>
        <w:t>撤换总监理工程师和其他人员</w:t>
      </w:r>
    </w:p>
    <w:p w14:paraId="61ACC958">
      <w:pPr>
        <w:spacing w:before="105" w:line="350" w:lineRule="auto"/>
        <w:ind w:left="144" w:firstLine="439"/>
        <w:rPr>
          <w:rFonts w:ascii="宋体" w:hAnsi="宋体" w:cs="宋体"/>
          <w:lang w:eastAsia="zh-CN"/>
        </w:rPr>
      </w:pPr>
      <w:r>
        <w:rPr>
          <w:rFonts w:ascii="宋体" w:hAnsi="宋体" w:cs="宋体"/>
          <w:lang w:eastAsia="zh-CN"/>
        </w:rPr>
        <w:t>监理人应对其总监理工程师和其他人员进行有效管理。委托人要求撤换不能胜任本职工作、行为不端或玩忽职守的总监理工程师和其他人员的，监理人应予以撤换。</w:t>
      </w:r>
    </w:p>
    <w:p w14:paraId="1F215D00">
      <w:pPr>
        <w:spacing w:line="365" w:lineRule="exact"/>
        <w:ind w:left="144"/>
        <w:rPr>
          <w:rFonts w:ascii="宋体" w:hAnsi="宋体" w:cs="黑体"/>
          <w:sz w:val="28"/>
          <w:szCs w:val="28"/>
          <w:lang w:eastAsia="zh-CN"/>
        </w:rPr>
      </w:pPr>
      <w:r>
        <w:rPr>
          <w:rFonts w:ascii="宋体" w:hAnsi="宋体"/>
          <w:b/>
          <w:bCs/>
          <w:sz w:val="28"/>
          <w:szCs w:val="28"/>
          <w:lang w:eastAsia="zh-CN"/>
        </w:rPr>
        <w:t>4.7</w:t>
      </w:r>
      <w:r>
        <w:rPr>
          <w:rFonts w:ascii="宋体" w:hAnsi="宋体" w:cs="黑体"/>
          <w:b/>
          <w:bCs/>
          <w:sz w:val="28"/>
          <w:szCs w:val="28"/>
          <w:lang w:eastAsia="zh-CN"/>
        </w:rPr>
        <w:t>保障人员的合法权益</w:t>
      </w:r>
    </w:p>
    <w:p w14:paraId="673A2018">
      <w:pPr>
        <w:spacing w:before="105"/>
        <w:ind w:left="583"/>
        <w:rPr>
          <w:rFonts w:ascii="宋体" w:hAnsi="宋体" w:cs="宋体"/>
          <w:lang w:eastAsia="zh-CN"/>
        </w:rPr>
      </w:pPr>
      <w:r>
        <w:rPr>
          <w:rFonts w:ascii="宋体" w:hAnsi="宋体"/>
          <w:lang w:eastAsia="zh-CN"/>
        </w:rPr>
        <w:t>4.7.1</w:t>
      </w:r>
      <w:r>
        <w:rPr>
          <w:rFonts w:ascii="宋体" w:hAnsi="宋体" w:cs="宋体"/>
          <w:lang w:eastAsia="zh-CN"/>
        </w:rPr>
        <w:t>监理人应与其雇用的人员签订劳动合同，并按时发放工资。</w:t>
      </w:r>
    </w:p>
    <w:p w14:paraId="1126E364">
      <w:pPr>
        <w:spacing w:before="115" w:line="340" w:lineRule="auto"/>
        <w:ind w:left="144" w:right="222" w:firstLine="439"/>
        <w:jc w:val="both"/>
        <w:rPr>
          <w:rFonts w:ascii="宋体" w:hAnsi="宋体" w:cs="宋体"/>
          <w:lang w:eastAsia="zh-CN"/>
        </w:rPr>
      </w:pPr>
      <w:r>
        <w:rPr>
          <w:rFonts w:ascii="宋体" w:hAnsi="宋体"/>
          <w:lang w:eastAsia="zh-CN"/>
        </w:rPr>
        <w:t>4.7.2</w:t>
      </w:r>
      <w:r>
        <w:rPr>
          <w:rFonts w:ascii="宋体" w:hAnsi="宋体" w:cs="宋体"/>
          <w:spacing w:val="3"/>
          <w:lang w:eastAsia="zh-CN"/>
        </w:rPr>
        <w:t>监理人应按劳动法的规定安排工作时间，保证其雇用人员享有休息和休假的权</w:t>
      </w:r>
      <w:r>
        <w:rPr>
          <w:rFonts w:ascii="宋体" w:hAnsi="宋体" w:cs="宋体"/>
          <w:lang w:eastAsia="zh-CN"/>
        </w:rPr>
        <w:t>利。因监理需要占用休假日或延长工作时间的，应不超过法律规定的限度，并按法律规定给予补休或付酬。</w:t>
      </w:r>
    </w:p>
    <w:p w14:paraId="1DBC62C2">
      <w:pPr>
        <w:spacing w:before="39"/>
        <w:ind w:left="583"/>
        <w:rPr>
          <w:rFonts w:ascii="宋体" w:hAnsi="宋体" w:cs="宋体"/>
          <w:lang w:eastAsia="zh-CN"/>
        </w:rPr>
      </w:pPr>
      <w:r>
        <w:rPr>
          <w:rFonts w:ascii="宋体" w:hAnsi="宋体"/>
          <w:lang w:eastAsia="zh-CN"/>
        </w:rPr>
        <w:t>4.7.3</w:t>
      </w:r>
      <w:r>
        <w:rPr>
          <w:rFonts w:ascii="宋体" w:hAnsi="宋体" w:cs="宋体"/>
          <w:lang w:eastAsia="zh-CN"/>
        </w:rPr>
        <w:t>监理人应按有关法律规定和合同约定，为其雇用人员办理保险。</w:t>
      </w:r>
    </w:p>
    <w:p w14:paraId="70A7C067">
      <w:pPr>
        <w:spacing w:before="62"/>
        <w:ind w:left="144"/>
        <w:rPr>
          <w:rFonts w:ascii="宋体" w:hAnsi="宋体" w:cs="黑体"/>
          <w:sz w:val="28"/>
          <w:szCs w:val="28"/>
          <w:lang w:eastAsia="zh-CN"/>
        </w:rPr>
      </w:pPr>
      <w:r>
        <w:rPr>
          <w:rFonts w:ascii="宋体" w:hAnsi="宋体"/>
          <w:b/>
          <w:bCs/>
          <w:sz w:val="28"/>
          <w:szCs w:val="28"/>
          <w:lang w:eastAsia="zh-CN"/>
        </w:rPr>
        <w:t>4.8</w:t>
      </w:r>
      <w:r>
        <w:rPr>
          <w:rFonts w:ascii="宋体" w:hAnsi="宋体" w:cs="黑体"/>
          <w:b/>
          <w:bCs/>
          <w:sz w:val="28"/>
          <w:szCs w:val="28"/>
          <w:lang w:eastAsia="zh-CN"/>
        </w:rPr>
        <w:t>合同价款应专款专用</w:t>
      </w:r>
    </w:p>
    <w:p w14:paraId="6CB99818">
      <w:pPr>
        <w:spacing w:before="107"/>
        <w:ind w:left="583"/>
        <w:rPr>
          <w:rFonts w:ascii="宋体" w:hAnsi="宋体" w:cs="宋体"/>
          <w:lang w:eastAsia="zh-CN"/>
        </w:rPr>
      </w:pPr>
      <w:r>
        <w:rPr>
          <w:rFonts w:ascii="宋体" w:hAnsi="宋体" w:cs="宋体"/>
          <w:lang w:eastAsia="zh-CN"/>
        </w:rPr>
        <w:t>委托人按合同约定支付给监理人的各项价款，应专用于合同监理工作。</w:t>
      </w:r>
    </w:p>
    <w:p w14:paraId="3F29E3DA">
      <w:pPr>
        <w:spacing w:before="3"/>
        <w:rPr>
          <w:rFonts w:ascii="宋体" w:hAnsi="宋体" w:cs="宋体"/>
          <w:sz w:val="18"/>
          <w:szCs w:val="18"/>
          <w:lang w:eastAsia="zh-CN"/>
        </w:rPr>
      </w:pPr>
    </w:p>
    <w:p w14:paraId="359866EC">
      <w:pPr>
        <w:ind w:left="144"/>
        <w:outlineLvl w:val="3"/>
        <w:rPr>
          <w:rFonts w:ascii="宋体" w:hAnsi="宋体"/>
          <w:b/>
          <w:bCs/>
          <w:sz w:val="32"/>
          <w:lang w:eastAsia="zh-CN"/>
        </w:rPr>
      </w:pPr>
      <w:r>
        <w:rPr>
          <w:rFonts w:ascii="宋体" w:hAnsi="宋体"/>
          <w:b/>
          <w:sz w:val="32"/>
          <w:lang w:eastAsia="zh-CN"/>
        </w:rPr>
        <w:t>5.监理要求</w:t>
      </w:r>
    </w:p>
    <w:p w14:paraId="0966FB3E">
      <w:pPr>
        <w:spacing w:before="292"/>
        <w:ind w:left="144"/>
        <w:rPr>
          <w:rFonts w:ascii="宋体" w:hAnsi="宋体" w:cs="黑体"/>
          <w:sz w:val="28"/>
          <w:szCs w:val="28"/>
          <w:lang w:eastAsia="zh-CN"/>
        </w:rPr>
      </w:pPr>
      <w:r>
        <w:rPr>
          <w:rFonts w:ascii="宋体" w:hAnsi="宋体"/>
          <w:b/>
          <w:bCs/>
          <w:sz w:val="28"/>
          <w:szCs w:val="28"/>
          <w:lang w:eastAsia="zh-CN"/>
        </w:rPr>
        <w:t>5.1</w:t>
      </w:r>
      <w:r>
        <w:rPr>
          <w:rFonts w:ascii="宋体" w:hAnsi="宋体" w:cs="黑体"/>
          <w:b/>
          <w:bCs/>
          <w:sz w:val="28"/>
          <w:szCs w:val="28"/>
          <w:lang w:eastAsia="zh-CN"/>
        </w:rPr>
        <w:t>监理范围</w:t>
      </w:r>
    </w:p>
    <w:p w14:paraId="75A41426">
      <w:pPr>
        <w:spacing w:before="105" w:line="331" w:lineRule="auto"/>
        <w:ind w:left="144" w:firstLine="439"/>
        <w:rPr>
          <w:rFonts w:ascii="宋体" w:hAnsi="宋体" w:cs="宋体"/>
          <w:lang w:eastAsia="zh-CN"/>
        </w:rPr>
      </w:pPr>
      <w:r>
        <w:rPr>
          <w:rFonts w:ascii="宋体" w:hAnsi="宋体"/>
          <w:lang w:eastAsia="zh-CN"/>
        </w:rPr>
        <w:t>5.1.1</w:t>
      </w:r>
      <w:r>
        <w:rPr>
          <w:rFonts w:ascii="宋体" w:hAnsi="宋体" w:cs="宋体"/>
          <w:lang w:eastAsia="zh-CN"/>
        </w:rPr>
        <w:t>本合同的监理范围包括工程范围、阶段范围和工作范围，具体监理范围应当根据三者之间的关联内容进行确定。</w:t>
      </w:r>
    </w:p>
    <w:p w14:paraId="52FC087A">
      <w:pPr>
        <w:spacing w:before="48"/>
        <w:ind w:left="583"/>
        <w:rPr>
          <w:rFonts w:ascii="宋体" w:hAnsi="宋体" w:cs="宋体"/>
          <w:lang w:eastAsia="zh-CN"/>
        </w:rPr>
      </w:pPr>
      <w:r>
        <w:rPr>
          <w:rFonts w:ascii="宋体" w:hAnsi="宋体"/>
          <w:lang w:eastAsia="zh-CN"/>
        </w:rPr>
        <w:t>5.1.2</w:t>
      </w:r>
      <w:r>
        <w:rPr>
          <w:rFonts w:ascii="宋体" w:hAnsi="宋体" w:cs="宋体"/>
          <w:lang w:eastAsia="zh-CN"/>
        </w:rPr>
        <w:t>工程范围指所监理工程的建设内容，具体范围在专用合同条款中约定。</w:t>
      </w:r>
    </w:p>
    <w:p w14:paraId="214764F8">
      <w:pPr>
        <w:spacing w:before="115" w:line="331" w:lineRule="auto"/>
        <w:ind w:left="144" w:firstLine="439"/>
        <w:rPr>
          <w:rFonts w:ascii="宋体" w:hAnsi="宋体" w:cs="宋体"/>
          <w:lang w:eastAsia="zh-CN"/>
        </w:rPr>
      </w:pPr>
      <w:r>
        <w:rPr>
          <w:rFonts w:ascii="宋体" w:hAnsi="宋体"/>
          <w:lang w:eastAsia="zh-CN"/>
        </w:rPr>
        <w:t>5.1.3</w:t>
      </w:r>
      <w:r>
        <w:rPr>
          <w:rFonts w:ascii="宋体" w:hAnsi="宋体" w:cs="宋体"/>
          <w:lang w:eastAsia="zh-CN"/>
        </w:rPr>
        <w:t>阶段范围指工程建设程序中的勘察阶段、设计阶段、施工阶段、缺陷责任期及保修阶段中的一个或者多个阶段，具体范围在专用合同条款中约定。</w:t>
      </w:r>
    </w:p>
    <w:p w14:paraId="5814B2F2">
      <w:pPr>
        <w:spacing w:before="48" w:line="331" w:lineRule="auto"/>
        <w:ind w:left="144" w:firstLine="439"/>
        <w:rPr>
          <w:rFonts w:ascii="宋体" w:hAnsi="宋体" w:cs="宋体"/>
          <w:lang w:eastAsia="zh-CN"/>
        </w:rPr>
      </w:pPr>
      <w:r>
        <w:rPr>
          <w:rFonts w:ascii="宋体" w:hAnsi="宋体"/>
          <w:lang w:eastAsia="zh-CN"/>
        </w:rPr>
        <w:t>5.1.4</w:t>
      </w:r>
      <w:r>
        <w:rPr>
          <w:rFonts w:ascii="宋体" w:hAnsi="宋体" w:cs="宋体"/>
          <w:spacing w:val="-5"/>
          <w:lang w:eastAsia="zh-CN"/>
        </w:rPr>
        <w:t>工作范围指监理工作中的质量控制、进度控制、投资控制、合同管理、信息管理、</w:t>
      </w:r>
      <w:r>
        <w:rPr>
          <w:rFonts w:ascii="宋体" w:hAnsi="宋体" w:cs="宋体"/>
          <w:spacing w:val="-2"/>
          <w:lang w:eastAsia="zh-CN"/>
        </w:rPr>
        <w:t>组织协调和安全监理、环保监理中的一项或者多项工作，具体范围在专用合同条款中约定。</w:t>
      </w:r>
    </w:p>
    <w:p w14:paraId="4672760B">
      <w:pPr>
        <w:spacing w:line="383" w:lineRule="exact"/>
        <w:ind w:left="144"/>
        <w:rPr>
          <w:rFonts w:ascii="宋体" w:hAnsi="宋体" w:cs="黑体"/>
          <w:sz w:val="28"/>
          <w:szCs w:val="28"/>
          <w:lang w:eastAsia="zh-CN"/>
        </w:rPr>
      </w:pPr>
      <w:r>
        <w:rPr>
          <w:rFonts w:ascii="宋体" w:hAnsi="宋体"/>
          <w:b/>
          <w:bCs/>
          <w:sz w:val="28"/>
          <w:szCs w:val="28"/>
          <w:lang w:eastAsia="zh-CN"/>
        </w:rPr>
        <w:t>5.2</w:t>
      </w:r>
      <w:r>
        <w:rPr>
          <w:rFonts w:ascii="宋体" w:hAnsi="宋体" w:cs="黑体"/>
          <w:b/>
          <w:bCs/>
          <w:sz w:val="28"/>
          <w:szCs w:val="28"/>
          <w:lang w:eastAsia="zh-CN"/>
        </w:rPr>
        <w:t>监理依据</w:t>
      </w:r>
    </w:p>
    <w:p w14:paraId="0A5CB039">
      <w:pPr>
        <w:spacing w:before="105"/>
        <w:ind w:left="583"/>
        <w:rPr>
          <w:rFonts w:ascii="宋体" w:hAnsi="宋体" w:cs="宋体"/>
          <w:lang w:eastAsia="zh-CN"/>
        </w:rPr>
      </w:pPr>
      <w:r>
        <w:rPr>
          <w:rFonts w:ascii="宋体" w:hAnsi="宋体" w:cs="宋体"/>
          <w:lang w:eastAsia="zh-CN"/>
        </w:rPr>
        <w:t>除专用合同条款另有约定外，本工程的监理依据如下：</w:t>
      </w:r>
    </w:p>
    <w:p w14:paraId="0B377EA0">
      <w:pPr>
        <w:spacing w:before="132"/>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）适用的法律、行政法规及部门规章；</w:t>
      </w:r>
    </w:p>
    <w:p w14:paraId="14B962E4">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）与工程有关的规范、标准、规程；</w:t>
      </w:r>
    </w:p>
    <w:p w14:paraId="7278DC83">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）工程勘察文件、设计文件及其他文件；</w:t>
      </w:r>
    </w:p>
    <w:p w14:paraId="4CF1B440">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）本工程监理的委托合同及补充合同；</w:t>
      </w:r>
    </w:p>
    <w:p w14:paraId="7E9B027E">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）委托人签订的勘察、设计和施工承包合同；</w:t>
      </w:r>
    </w:p>
    <w:p w14:paraId="525A2152">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）合同履行中与监理服务有关的来往函件；</w:t>
      </w:r>
    </w:p>
    <w:p w14:paraId="00ED99F5">
      <w:pPr>
        <w:spacing w:before="116"/>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）其他监理依据。</w:t>
      </w:r>
    </w:p>
    <w:p w14:paraId="1F767B67">
      <w:pPr>
        <w:spacing w:before="62"/>
        <w:ind w:left="144"/>
        <w:rPr>
          <w:rFonts w:ascii="宋体" w:hAnsi="宋体" w:cs="黑体"/>
          <w:sz w:val="28"/>
          <w:szCs w:val="28"/>
          <w:lang w:eastAsia="zh-CN"/>
        </w:rPr>
      </w:pPr>
      <w:r>
        <w:rPr>
          <w:rFonts w:ascii="宋体" w:hAnsi="宋体"/>
          <w:b/>
          <w:bCs/>
          <w:sz w:val="28"/>
          <w:szCs w:val="28"/>
          <w:lang w:eastAsia="zh-CN"/>
        </w:rPr>
        <w:t>5.3</w:t>
      </w:r>
      <w:r>
        <w:rPr>
          <w:rFonts w:ascii="宋体" w:hAnsi="宋体" w:cs="黑体"/>
          <w:b/>
          <w:bCs/>
          <w:sz w:val="28"/>
          <w:szCs w:val="28"/>
          <w:lang w:eastAsia="zh-CN"/>
        </w:rPr>
        <w:t>监理内容</w:t>
      </w:r>
    </w:p>
    <w:p w14:paraId="3625CFBC">
      <w:pPr>
        <w:spacing w:before="107"/>
        <w:ind w:left="583"/>
        <w:rPr>
          <w:rFonts w:ascii="宋体" w:hAnsi="宋体" w:cs="宋体"/>
          <w:lang w:eastAsia="zh-CN"/>
        </w:rPr>
      </w:pPr>
      <w:r>
        <w:rPr>
          <w:rFonts w:ascii="宋体" w:hAnsi="宋体" w:cs="宋体"/>
          <w:lang w:eastAsia="zh-CN"/>
        </w:rPr>
        <w:t>除专用合同条款另有约定外，监理工作内容包括：</w:t>
      </w:r>
    </w:p>
    <w:p w14:paraId="0133F744">
      <w:pPr>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29F48283">
      <w:pPr>
        <w:rPr>
          <w:rFonts w:ascii="宋体" w:hAnsi="宋体" w:cs="宋体"/>
          <w:sz w:val="20"/>
          <w:szCs w:val="20"/>
          <w:lang w:eastAsia="zh-CN"/>
        </w:rPr>
      </w:pPr>
    </w:p>
    <w:p w14:paraId="151CF851">
      <w:pPr>
        <w:spacing w:before="6"/>
        <w:rPr>
          <w:rFonts w:ascii="宋体" w:hAnsi="宋体" w:cs="宋体"/>
          <w:sz w:val="21"/>
          <w:szCs w:val="21"/>
          <w:lang w:eastAsia="zh-CN"/>
        </w:rPr>
      </w:pPr>
    </w:p>
    <w:p w14:paraId="54D308D1">
      <w:pPr>
        <w:spacing w:before="32"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）收到工程设计文件后编制监理规划，并在第一次工地会议</w:t>
      </w:r>
      <w:r>
        <w:rPr>
          <w:rFonts w:ascii="宋体" w:hAnsi="宋体"/>
          <w:lang w:eastAsia="zh-CN"/>
        </w:rPr>
        <w:t>7</w:t>
      </w:r>
      <w:r>
        <w:rPr>
          <w:rFonts w:ascii="宋体" w:hAnsi="宋体" w:cs="宋体"/>
          <w:lang w:eastAsia="zh-CN"/>
        </w:rPr>
        <w:t>天前报委托人。根据有关规定和监理工作需要，编制监理实施细则；</w:t>
      </w:r>
    </w:p>
    <w:p w14:paraId="006A03B6">
      <w:pPr>
        <w:spacing w:before="48"/>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）熟悉工程设计文件，并参加由委托人主持的图纸会审和设计交底会议；</w:t>
      </w:r>
    </w:p>
    <w:p w14:paraId="6096BA12">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3</w:t>
      </w:r>
      <w:r>
        <w:rPr>
          <w:rFonts w:ascii="宋体" w:hAnsi="宋体" w:cs="宋体"/>
          <w:spacing w:val="-2"/>
          <w:lang w:eastAsia="zh-CN"/>
        </w:rPr>
        <w:t>）参加由委托人主持的第一次工地会议；主持监理例会并根据工程需要主持或参加</w:t>
      </w:r>
      <w:r>
        <w:rPr>
          <w:rFonts w:ascii="宋体" w:hAnsi="宋体" w:cs="宋体"/>
          <w:lang w:eastAsia="zh-CN"/>
        </w:rPr>
        <w:t>专题会议；</w:t>
      </w:r>
    </w:p>
    <w:p w14:paraId="0C24667A">
      <w:pPr>
        <w:spacing w:before="48"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4</w:t>
      </w:r>
      <w:r>
        <w:rPr>
          <w:rFonts w:ascii="宋体" w:hAnsi="宋体" w:cs="宋体"/>
          <w:spacing w:val="-2"/>
          <w:lang w:eastAsia="zh-CN"/>
        </w:rPr>
        <w:t>）审查施工承包人提交的施工组织设计，重点审查其中的质量安全技术措施、专项</w:t>
      </w:r>
      <w:r>
        <w:rPr>
          <w:rFonts w:ascii="宋体" w:hAnsi="宋体" w:cs="宋体"/>
          <w:lang w:eastAsia="zh-CN"/>
        </w:rPr>
        <w:t>施工方案与工程建设强制性标准的符合性；</w:t>
      </w:r>
    </w:p>
    <w:p w14:paraId="73D3168A">
      <w:pPr>
        <w:spacing w:before="49"/>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）检查施工承包人工程质量、安全生产管理制度及组织机构和人员资格；</w:t>
      </w:r>
    </w:p>
    <w:p w14:paraId="2A0E9F88">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）检查施工承包人专职安全生产管理人员的配备情况；</w:t>
      </w:r>
    </w:p>
    <w:p w14:paraId="3B6D3835">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）审查施工承包人提交的施工进度计划，核查承包人对施工进度计划的调整；</w:t>
      </w:r>
    </w:p>
    <w:p w14:paraId="1C71BB7B">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）检查施工承包人的试验室；</w:t>
      </w:r>
    </w:p>
    <w:p w14:paraId="136AAE8B">
      <w:pPr>
        <w:spacing w:before="115"/>
        <w:ind w:left="583"/>
        <w:rPr>
          <w:rFonts w:ascii="宋体" w:hAnsi="宋体" w:cs="宋体"/>
          <w:lang w:eastAsia="zh-CN"/>
        </w:rPr>
      </w:pPr>
      <w:r>
        <w:rPr>
          <w:rFonts w:ascii="宋体" w:hAnsi="宋体" w:cs="宋体"/>
          <w:lang w:eastAsia="zh-CN"/>
        </w:rPr>
        <w:t>（</w:t>
      </w:r>
      <w:r>
        <w:rPr>
          <w:rFonts w:ascii="宋体" w:hAnsi="宋体"/>
          <w:lang w:eastAsia="zh-CN"/>
        </w:rPr>
        <w:t>9</w:t>
      </w:r>
      <w:r>
        <w:rPr>
          <w:rFonts w:ascii="宋体" w:hAnsi="宋体" w:cs="宋体"/>
          <w:lang w:eastAsia="zh-CN"/>
        </w:rPr>
        <w:t>）审核施工分包人资质条件；</w:t>
      </w:r>
    </w:p>
    <w:p w14:paraId="49688B35">
      <w:pPr>
        <w:spacing w:before="115"/>
        <w:ind w:left="583"/>
        <w:rPr>
          <w:rFonts w:ascii="宋体" w:hAnsi="宋体" w:cs="宋体"/>
          <w:lang w:eastAsia="zh-CN"/>
        </w:rPr>
      </w:pPr>
      <w:r>
        <w:rPr>
          <w:rFonts w:ascii="宋体" w:hAnsi="宋体" w:cs="宋体"/>
          <w:lang w:eastAsia="zh-CN"/>
        </w:rPr>
        <w:t>（</w:t>
      </w:r>
      <w:r>
        <w:rPr>
          <w:rFonts w:ascii="宋体" w:hAnsi="宋体"/>
          <w:lang w:eastAsia="zh-CN"/>
        </w:rPr>
        <w:t>10</w:t>
      </w:r>
      <w:r>
        <w:rPr>
          <w:rFonts w:ascii="宋体" w:hAnsi="宋体" w:cs="宋体"/>
          <w:lang w:eastAsia="zh-CN"/>
        </w:rPr>
        <w:t>）查验施工承包人的施工测量放线成果；</w:t>
      </w:r>
    </w:p>
    <w:p w14:paraId="17721C65">
      <w:pPr>
        <w:spacing w:before="115"/>
        <w:ind w:left="583"/>
        <w:rPr>
          <w:rFonts w:ascii="宋体" w:hAnsi="宋体" w:cs="宋体"/>
          <w:lang w:eastAsia="zh-CN"/>
        </w:rPr>
      </w:pPr>
      <w:r>
        <w:rPr>
          <w:rFonts w:ascii="宋体" w:hAnsi="宋体" w:cs="宋体"/>
          <w:lang w:eastAsia="zh-CN"/>
        </w:rPr>
        <w:t>（</w:t>
      </w:r>
      <w:r>
        <w:rPr>
          <w:rFonts w:ascii="宋体" w:hAnsi="宋体"/>
          <w:lang w:eastAsia="zh-CN"/>
        </w:rPr>
        <w:t>11</w:t>
      </w:r>
      <w:r>
        <w:rPr>
          <w:rFonts w:ascii="宋体" w:hAnsi="宋体" w:cs="宋体"/>
          <w:lang w:eastAsia="zh-CN"/>
        </w:rPr>
        <w:t>）审查工程开工条件，对条件具备的签发开工令；</w:t>
      </w:r>
    </w:p>
    <w:p w14:paraId="5FB47314">
      <w:pPr>
        <w:spacing w:before="116"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12</w:t>
      </w:r>
      <w:r>
        <w:rPr>
          <w:rFonts w:ascii="宋体" w:hAnsi="宋体" w:cs="宋体"/>
          <w:lang w:eastAsia="zh-CN"/>
        </w:rPr>
        <w:t>）审查施工承包人报送的工程材料、构配件、设备质量证明文件的有效性和符合性，并按规定对用于工程的材料采取平行检验或见证取样方式进行抽检；</w:t>
      </w:r>
    </w:p>
    <w:p w14:paraId="46578F15">
      <w:pPr>
        <w:spacing w:before="48"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13</w:t>
      </w:r>
      <w:r>
        <w:rPr>
          <w:rFonts w:ascii="宋体" w:hAnsi="宋体" w:cs="宋体"/>
          <w:lang w:eastAsia="zh-CN"/>
        </w:rPr>
        <w:t>）审核施工承包人提交的工程款支付申请，签发或出具工程款支付证书，并报委托人审核、批准；</w:t>
      </w:r>
    </w:p>
    <w:p w14:paraId="2CA5DCF8">
      <w:pPr>
        <w:spacing w:before="48"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14</w:t>
      </w:r>
      <w:r>
        <w:rPr>
          <w:rFonts w:ascii="宋体" w:hAnsi="宋体" w:cs="宋体"/>
          <w:lang w:eastAsia="zh-CN"/>
        </w:rPr>
        <w:t>）在巡视、旁站和检验过程中，发现工程质量、施工安全存在事故隐患的，要求施工承包人整改并报委托人；</w:t>
      </w:r>
    </w:p>
    <w:p w14:paraId="37844EB5">
      <w:pPr>
        <w:spacing w:before="48"/>
        <w:ind w:left="583"/>
        <w:rPr>
          <w:rFonts w:ascii="宋体" w:hAnsi="宋体" w:cs="宋体"/>
          <w:lang w:eastAsia="zh-CN"/>
        </w:rPr>
      </w:pPr>
      <w:r>
        <w:rPr>
          <w:rFonts w:ascii="宋体" w:hAnsi="宋体" w:cs="宋体"/>
          <w:lang w:eastAsia="zh-CN"/>
        </w:rPr>
        <w:t>（</w:t>
      </w:r>
      <w:r>
        <w:rPr>
          <w:rFonts w:ascii="宋体" w:hAnsi="宋体"/>
          <w:lang w:eastAsia="zh-CN"/>
        </w:rPr>
        <w:t>15</w:t>
      </w:r>
      <w:r>
        <w:rPr>
          <w:rFonts w:ascii="宋体" w:hAnsi="宋体" w:cs="宋体"/>
          <w:lang w:eastAsia="zh-CN"/>
        </w:rPr>
        <w:t>）经委托人同意，签发工程暂停令和复工令；</w:t>
      </w:r>
    </w:p>
    <w:p w14:paraId="1AA18DE7">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16</w:t>
      </w:r>
      <w:r>
        <w:rPr>
          <w:rFonts w:ascii="宋体" w:hAnsi="宋体" w:cs="宋体"/>
          <w:lang w:eastAsia="zh-CN"/>
        </w:rPr>
        <w:t>）审查施工承包人提交的采用新材料、新工艺、新技术、新设备的论证材料及相关验收标准；</w:t>
      </w:r>
    </w:p>
    <w:p w14:paraId="5E127CB5">
      <w:pPr>
        <w:spacing w:before="48"/>
        <w:ind w:left="583"/>
        <w:rPr>
          <w:rFonts w:ascii="宋体" w:hAnsi="宋体" w:cs="宋体"/>
          <w:lang w:eastAsia="zh-CN"/>
        </w:rPr>
      </w:pPr>
      <w:r>
        <w:rPr>
          <w:rFonts w:ascii="宋体" w:hAnsi="宋体" w:cs="宋体"/>
          <w:lang w:eastAsia="zh-CN"/>
        </w:rPr>
        <w:t>（</w:t>
      </w:r>
      <w:r>
        <w:rPr>
          <w:rFonts w:ascii="宋体" w:hAnsi="宋体"/>
          <w:lang w:eastAsia="zh-CN"/>
        </w:rPr>
        <w:t>17</w:t>
      </w:r>
      <w:r>
        <w:rPr>
          <w:rFonts w:ascii="宋体" w:hAnsi="宋体" w:cs="宋体"/>
          <w:lang w:eastAsia="zh-CN"/>
        </w:rPr>
        <w:t>）验收隐蔽工程、分部分项工程；</w:t>
      </w:r>
    </w:p>
    <w:p w14:paraId="36464FB5">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18</w:t>
      </w:r>
      <w:r>
        <w:rPr>
          <w:rFonts w:ascii="宋体" w:hAnsi="宋体" w:cs="宋体"/>
          <w:lang w:eastAsia="zh-CN"/>
        </w:rPr>
        <w:t>）审查施工承包人提交的工程变更申请，协调处理施工进度调整、费用索赔、合同争议等事项；</w:t>
      </w:r>
    </w:p>
    <w:p w14:paraId="4B32F696">
      <w:pPr>
        <w:spacing w:before="48"/>
        <w:ind w:left="583"/>
        <w:rPr>
          <w:rFonts w:ascii="宋体" w:hAnsi="宋体" w:cs="宋体"/>
          <w:lang w:eastAsia="zh-CN"/>
        </w:rPr>
      </w:pPr>
      <w:r>
        <w:rPr>
          <w:rFonts w:ascii="宋体" w:hAnsi="宋体" w:cs="宋体"/>
          <w:lang w:eastAsia="zh-CN"/>
        </w:rPr>
        <w:t>（</w:t>
      </w:r>
      <w:r>
        <w:rPr>
          <w:rFonts w:ascii="宋体" w:hAnsi="宋体"/>
          <w:lang w:eastAsia="zh-CN"/>
        </w:rPr>
        <w:t>19</w:t>
      </w:r>
      <w:r>
        <w:rPr>
          <w:rFonts w:ascii="宋体" w:hAnsi="宋体" w:cs="宋体"/>
          <w:lang w:eastAsia="zh-CN"/>
        </w:rPr>
        <w:t>）审查施工承包人提交的竣工验收申请，编写工程质量评估报告；</w:t>
      </w:r>
    </w:p>
    <w:p w14:paraId="13296C27">
      <w:pPr>
        <w:spacing w:before="115"/>
        <w:ind w:left="583"/>
        <w:rPr>
          <w:rFonts w:ascii="宋体" w:hAnsi="宋体" w:cs="宋体"/>
          <w:lang w:eastAsia="zh-CN"/>
        </w:rPr>
      </w:pPr>
      <w:r>
        <w:rPr>
          <w:rFonts w:ascii="宋体" w:hAnsi="宋体" w:cs="宋体"/>
          <w:lang w:eastAsia="zh-CN"/>
        </w:rPr>
        <w:t>（</w:t>
      </w:r>
      <w:r>
        <w:rPr>
          <w:rFonts w:ascii="宋体" w:hAnsi="宋体"/>
          <w:lang w:eastAsia="zh-CN"/>
        </w:rPr>
        <w:t>20</w:t>
      </w:r>
      <w:r>
        <w:rPr>
          <w:rFonts w:ascii="宋体" w:hAnsi="宋体" w:cs="宋体"/>
          <w:lang w:eastAsia="zh-CN"/>
        </w:rPr>
        <w:t>）参加工程竣工验收，签署竣工验收意见；</w:t>
      </w:r>
    </w:p>
    <w:p w14:paraId="2E3D7B65">
      <w:pPr>
        <w:spacing w:before="115"/>
        <w:ind w:left="583"/>
        <w:rPr>
          <w:rFonts w:ascii="宋体" w:hAnsi="宋体" w:cs="宋体"/>
          <w:lang w:eastAsia="zh-CN"/>
        </w:rPr>
      </w:pPr>
      <w:r>
        <w:rPr>
          <w:rFonts w:ascii="宋体" w:hAnsi="宋体" w:cs="宋体"/>
          <w:lang w:eastAsia="zh-CN"/>
        </w:rPr>
        <w:t>（</w:t>
      </w:r>
      <w:r>
        <w:rPr>
          <w:rFonts w:ascii="宋体" w:hAnsi="宋体"/>
          <w:lang w:eastAsia="zh-CN"/>
        </w:rPr>
        <w:t>21</w:t>
      </w:r>
      <w:r>
        <w:rPr>
          <w:rFonts w:ascii="宋体" w:hAnsi="宋体" w:cs="宋体"/>
          <w:lang w:eastAsia="zh-CN"/>
        </w:rPr>
        <w:t>）审查施工承包人提交的竣工结算申请并报委托人；</w:t>
      </w:r>
    </w:p>
    <w:p w14:paraId="1252B702">
      <w:pPr>
        <w:spacing w:before="116"/>
        <w:ind w:left="583"/>
        <w:rPr>
          <w:rFonts w:ascii="宋体" w:hAnsi="宋体" w:cs="宋体"/>
          <w:lang w:eastAsia="zh-CN"/>
        </w:rPr>
      </w:pPr>
      <w:r>
        <w:rPr>
          <w:rFonts w:ascii="宋体" w:hAnsi="宋体" w:cs="宋体"/>
          <w:lang w:eastAsia="zh-CN"/>
        </w:rPr>
        <w:t>（</w:t>
      </w:r>
      <w:r>
        <w:rPr>
          <w:rFonts w:ascii="宋体" w:hAnsi="宋体"/>
          <w:lang w:eastAsia="zh-CN"/>
        </w:rPr>
        <w:t>22</w:t>
      </w:r>
      <w:r>
        <w:rPr>
          <w:rFonts w:ascii="宋体" w:hAnsi="宋体" w:cs="宋体"/>
          <w:lang w:eastAsia="zh-CN"/>
        </w:rPr>
        <w:t>）编制、整理工程监理归档文件并报委托人。</w:t>
      </w:r>
    </w:p>
    <w:p w14:paraId="7B518588">
      <w:pPr>
        <w:spacing w:before="62"/>
        <w:ind w:left="144"/>
        <w:rPr>
          <w:rFonts w:ascii="宋体" w:hAnsi="宋体" w:cs="黑体"/>
          <w:sz w:val="28"/>
          <w:szCs w:val="28"/>
          <w:lang w:eastAsia="zh-CN"/>
        </w:rPr>
      </w:pPr>
      <w:r>
        <w:rPr>
          <w:rFonts w:ascii="宋体" w:hAnsi="宋体"/>
          <w:b/>
          <w:bCs/>
          <w:sz w:val="28"/>
          <w:szCs w:val="28"/>
          <w:lang w:eastAsia="zh-CN"/>
        </w:rPr>
        <w:t>5.4</w:t>
      </w:r>
      <w:r>
        <w:rPr>
          <w:rFonts w:ascii="宋体" w:hAnsi="宋体" w:cs="黑体"/>
          <w:b/>
          <w:bCs/>
          <w:sz w:val="28"/>
          <w:szCs w:val="28"/>
          <w:lang w:eastAsia="zh-CN"/>
        </w:rPr>
        <w:t>监理文件要求</w:t>
      </w:r>
    </w:p>
    <w:p w14:paraId="3DE4549D">
      <w:pPr>
        <w:spacing w:before="105"/>
        <w:ind w:left="583"/>
        <w:rPr>
          <w:rFonts w:ascii="宋体" w:hAnsi="宋体" w:cs="宋体"/>
          <w:lang w:eastAsia="zh-CN"/>
        </w:rPr>
      </w:pPr>
      <w:r>
        <w:rPr>
          <w:rFonts w:ascii="宋体" w:hAnsi="宋体"/>
          <w:lang w:eastAsia="zh-CN"/>
        </w:rPr>
        <w:t>5.4.1</w:t>
      </w:r>
      <w:r>
        <w:rPr>
          <w:rFonts w:ascii="宋体" w:hAnsi="宋体" w:cs="宋体"/>
          <w:lang w:eastAsia="zh-CN"/>
        </w:rPr>
        <w:t>监理文件的编制应符合法律、规范标准的强制性规定和委托人要求，相关的监理</w:t>
      </w:r>
    </w:p>
    <w:p w14:paraId="0D2F8FD6">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47838E5F">
      <w:pPr>
        <w:rPr>
          <w:rFonts w:ascii="宋体" w:hAnsi="宋体" w:cs="宋体"/>
          <w:sz w:val="20"/>
          <w:szCs w:val="20"/>
          <w:lang w:eastAsia="zh-CN"/>
        </w:rPr>
      </w:pPr>
    </w:p>
    <w:p w14:paraId="0496BCBF">
      <w:pPr>
        <w:spacing w:before="6"/>
        <w:rPr>
          <w:rFonts w:ascii="宋体" w:hAnsi="宋体" w:cs="宋体"/>
          <w:sz w:val="21"/>
          <w:szCs w:val="21"/>
          <w:lang w:eastAsia="zh-CN"/>
        </w:rPr>
      </w:pPr>
    </w:p>
    <w:p w14:paraId="360B4C35">
      <w:pPr>
        <w:spacing w:before="32"/>
        <w:ind w:left="144"/>
        <w:rPr>
          <w:rFonts w:ascii="宋体" w:hAnsi="宋体" w:cs="宋体"/>
          <w:lang w:eastAsia="zh-CN"/>
        </w:rPr>
      </w:pPr>
      <w:r>
        <w:rPr>
          <w:rFonts w:ascii="宋体" w:hAnsi="宋体" w:cs="宋体"/>
          <w:lang w:eastAsia="zh-CN"/>
        </w:rPr>
        <w:t>依据应当完整准确，文件内容和相应数据应当真实可靠。</w:t>
      </w:r>
    </w:p>
    <w:p w14:paraId="083876CA">
      <w:pPr>
        <w:spacing w:before="132" w:line="331" w:lineRule="auto"/>
        <w:ind w:left="144" w:right="124" w:firstLine="439"/>
        <w:jc w:val="both"/>
        <w:rPr>
          <w:rFonts w:ascii="宋体" w:hAnsi="宋体" w:cs="宋体"/>
          <w:lang w:eastAsia="zh-CN"/>
        </w:rPr>
      </w:pPr>
      <w:r>
        <w:rPr>
          <w:rFonts w:ascii="宋体" w:hAnsi="宋体"/>
          <w:lang w:eastAsia="zh-CN"/>
        </w:rPr>
        <w:t>5.4.2</w:t>
      </w:r>
      <w:r>
        <w:rPr>
          <w:rFonts w:ascii="宋体" w:hAnsi="宋体" w:cs="宋体"/>
          <w:lang w:eastAsia="zh-CN"/>
        </w:rPr>
        <w:t>监理文件的深度应满足本阶段相应监理工作的规定要求，满足委托人的下步工作需要，并应符合国家和行业现行规定。</w:t>
      </w:r>
    </w:p>
    <w:p w14:paraId="35BC47C7">
      <w:pPr>
        <w:spacing w:before="48" w:line="331" w:lineRule="auto"/>
        <w:ind w:left="144" w:right="123" w:firstLine="439"/>
        <w:jc w:val="both"/>
        <w:rPr>
          <w:rFonts w:ascii="宋体" w:hAnsi="宋体" w:cs="宋体"/>
          <w:lang w:eastAsia="zh-CN"/>
        </w:rPr>
      </w:pPr>
      <w:r>
        <w:rPr>
          <w:rFonts w:ascii="宋体" w:hAnsi="宋体"/>
          <w:lang w:eastAsia="zh-CN"/>
        </w:rPr>
        <w:t>5.4.3</w:t>
      </w:r>
      <w:r>
        <w:rPr>
          <w:rFonts w:ascii="宋体" w:hAnsi="宋体" w:cs="宋体"/>
          <w:lang w:eastAsia="zh-CN"/>
        </w:rPr>
        <w:t>本工程监理文件的具体类别、编制要求、编制内容和提交时间等，在专用合同条款中约定。</w:t>
      </w:r>
    </w:p>
    <w:p w14:paraId="41CED2AC">
      <w:pPr>
        <w:spacing w:before="155"/>
        <w:ind w:left="144"/>
        <w:outlineLvl w:val="3"/>
        <w:rPr>
          <w:rFonts w:ascii="宋体" w:hAnsi="宋体"/>
          <w:b/>
          <w:bCs/>
          <w:sz w:val="32"/>
          <w:lang w:eastAsia="zh-CN"/>
        </w:rPr>
      </w:pPr>
      <w:r>
        <w:rPr>
          <w:rFonts w:ascii="宋体" w:hAnsi="宋体"/>
          <w:b/>
          <w:sz w:val="32"/>
          <w:lang w:eastAsia="zh-CN"/>
        </w:rPr>
        <w:t>6.开始监理和完成监理</w:t>
      </w:r>
    </w:p>
    <w:p w14:paraId="61DE8355">
      <w:pPr>
        <w:spacing w:before="293"/>
        <w:ind w:left="144"/>
        <w:rPr>
          <w:rFonts w:ascii="宋体" w:hAnsi="宋体" w:cs="黑体"/>
          <w:sz w:val="28"/>
          <w:szCs w:val="28"/>
          <w:lang w:eastAsia="zh-CN"/>
        </w:rPr>
      </w:pPr>
      <w:r>
        <w:rPr>
          <w:rFonts w:ascii="宋体" w:hAnsi="宋体"/>
          <w:b/>
          <w:bCs/>
          <w:sz w:val="28"/>
          <w:szCs w:val="28"/>
          <w:lang w:eastAsia="zh-CN"/>
        </w:rPr>
        <w:t>6.1</w:t>
      </w:r>
      <w:r>
        <w:rPr>
          <w:rFonts w:ascii="宋体" w:hAnsi="宋体" w:cs="黑体"/>
          <w:b/>
          <w:bCs/>
          <w:sz w:val="28"/>
          <w:szCs w:val="28"/>
          <w:lang w:eastAsia="zh-CN"/>
        </w:rPr>
        <w:t>开始监理</w:t>
      </w:r>
    </w:p>
    <w:p w14:paraId="4219A325">
      <w:pPr>
        <w:spacing w:before="105" w:line="331" w:lineRule="auto"/>
        <w:ind w:left="144" w:right="123" w:firstLine="439"/>
        <w:jc w:val="both"/>
        <w:rPr>
          <w:rFonts w:ascii="宋体" w:hAnsi="宋体" w:cs="宋体"/>
          <w:lang w:eastAsia="zh-CN"/>
        </w:rPr>
      </w:pPr>
      <w:r>
        <w:rPr>
          <w:rFonts w:ascii="宋体" w:hAnsi="宋体"/>
          <w:lang w:eastAsia="zh-CN"/>
        </w:rPr>
        <w:t>6.1.1</w:t>
      </w:r>
      <w:r>
        <w:rPr>
          <w:rFonts w:ascii="宋体" w:hAnsi="宋体" w:cs="宋体"/>
          <w:lang w:eastAsia="zh-CN"/>
        </w:rPr>
        <w:t>符合专用合同条款约定的开始监理条件的，委托人应提前</w:t>
      </w:r>
      <w:r>
        <w:rPr>
          <w:rFonts w:ascii="宋体" w:hAnsi="宋体"/>
          <w:lang w:eastAsia="zh-CN"/>
        </w:rPr>
        <w:t>7</w:t>
      </w:r>
      <w:r>
        <w:rPr>
          <w:rFonts w:ascii="宋体" w:hAnsi="宋体" w:cs="宋体"/>
          <w:lang w:eastAsia="zh-CN"/>
        </w:rPr>
        <w:t>天向监理人发出开始监理通知。监理服务期限自开始监理通知中载明的开始监理日期起计算。</w:t>
      </w:r>
    </w:p>
    <w:p w14:paraId="094FD68E">
      <w:pPr>
        <w:spacing w:before="48" w:line="340" w:lineRule="auto"/>
        <w:ind w:left="144" w:right="120" w:firstLine="439"/>
        <w:jc w:val="both"/>
        <w:rPr>
          <w:rFonts w:ascii="宋体" w:hAnsi="宋体" w:cs="宋体"/>
          <w:lang w:eastAsia="zh-CN"/>
        </w:rPr>
      </w:pPr>
      <w:r>
        <w:rPr>
          <w:rFonts w:ascii="宋体" w:hAnsi="宋体"/>
          <w:lang w:eastAsia="zh-CN"/>
        </w:rPr>
        <w:t>6.1.2</w:t>
      </w:r>
      <w:r>
        <w:rPr>
          <w:rFonts w:ascii="宋体" w:hAnsi="宋体" w:cs="宋体"/>
          <w:spacing w:val="-4"/>
          <w:lang w:eastAsia="zh-CN"/>
        </w:rPr>
        <w:t>除专用合同条款另有约定外，因委托人原因造成合同签订之日起</w:t>
      </w:r>
      <w:r>
        <w:rPr>
          <w:rFonts w:ascii="宋体" w:hAnsi="宋体"/>
          <w:lang w:eastAsia="zh-CN"/>
        </w:rPr>
        <w:t>90</w:t>
      </w:r>
      <w:r>
        <w:rPr>
          <w:rFonts w:ascii="宋体" w:hAnsi="宋体" w:cs="宋体"/>
          <w:lang w:eastAsia="zh-CN"/>
        </w:rPr>
        <w:t>天内未能发出开始监理通知的，监理人有权提出价格调整要求，或者解除合同。委托人应当承担由此增加的费用和（或）周期延误。</w:t>
      </w:r>
    </w:p>
    <w:p w14:paraId="035B41D6">
      <w:pPr>
        <w:spacing w:line="374" w:lineRule="exact"/>
        <w:ind w:left="144"/>
        <w:rPr>
          <w:rFonts w:ascii="宋体" w:hAnsi="宋体" w:cs="黑体"/>
          <w:sz w:val="28"/>
          <w:szCs w:val="28"/>
          <w:lang w:eastAsia="zh-CN"/>
        </w:rPr>
      </w:pPr>
      <w:r>
        <w:rPr>
          <w:rFonts w:ascii="宋体" w:hAnsi="宋体"/>
          <w:b/>
          <w:bCs/>
          <w:sz w:val="28"/>
          <w:szCs w:val="28"/>
          <w:lang w:eastAsia="zh-CN"/>
        </w:rPr>
        <w:t>6.2</w:t>
      </w:r>
      <w:r>
        <w:rPr>
          <w:rFonts w:ascii="宋体" w:hAnsi="宋体" w:cs="黑体"/>
          <w:b/>
          <w:bCs/>
          <w:sz w:val="28"/>
          <w:szCs w:val="28"/>
          <w:lang w:eastAsia="zh-CN"/>
        </w:rPr>
        <w:t>监理周期延误</w:t>
      </w:r>
    </w:p>
    <w:p w14:paraId="4FCDB8FA">
      <w:pPr>
        <w:spacing w:before="105" w:line="350" w:lineRule="auto"/>
        <w:ind w:left="144" w:right="117" w:firstLine="439"/>
        <w:jc w:val="both"/>
        <w:rPr>
          <w:rFonts w:ascii="宋体" w:hAnsi="宋体" w:cs="宋体"/>
          <w:lang w:eastAsia="zh-CN"/>
        </w:rPr>
      </w:pPr>
      <w:r>
        <w:rPr>
          <w:rFonts w:ascii="宋体" w:hAnsi="宋体" w:cs="宋体"/>
          <w:lang w:eastAsia="zh-CN"/>
        </w:rPr>
        <w:t>在履行合同过程中，由于下列原因造成监理服务期限延误且属于非监理人责任的，委托人应当延长监理服务期限并增加监理报酬，具体方法在专用合同条款中约定。</w:t>
      </w:r>
    </w:p>
    <w:p w14:paraId="0C69C541">
      <w:pPr>
        <w:spacing w:before="31"/>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）合同变更；</w:t>
      </w:r>
    </w:p>
    <w:p w14:paraId="7A1FE646">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）因委托人原因导致的监理工作暂停；</w:t>
      </w:r>
    </w:p>
    <w:p w14:paraId="6AA1B2A9">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）未按合同约定及时支付监理报酬；</w:t>
      </w:r>
    </w:p>
    <w:p w14:paraId="4F389D41">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）未及时履行合同约定的相关义务；</w:t>
      </w:r>
    </w:p>
    <w:p w14:paraId="2183C232">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）由于承包人延误、行政管理造成的监理服务期延误；</w:t>
      </w:r>
    </w:p>
    <w:p w14:paraId="5C5443E7">
      <w:pPr>
        <w:spacing w:before="116"/>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）造成监理服务期限延误的其他原因。</w:t>
      </w:r>
    </w:p>
    <w:p w14:paraId="27449A9F">
      <w:pPr>
        <w:spacing w:before="62"/>
        <w:ind w:left="144"/>
        <w:rPr>
          <w:rFonts w:ascii="宋体" w:hAnsi="宋体" w:cs="黑体"/>
          <w:sz w:val="28"/>
          <w:szCs w:val="28"/>
          <w:lang w:eastAsia="zh-CN"/>
        </w:rPr>
      </w:pPr>
      <w:r>
        <w:rPr>
          <w:rFonts w:ascii="宋体" w:hAnsi="宋体"/>
          <w:b/>
          <w:bCs/>
          <w:sz w:val="28"/>
          <w:szCs w:val="28"/>
          <w:lang w:eastAsia="zh-CN"/>
        </w:rPr>
        <w:t>6.3</w:t>
      </w:r>
      <w:r>
        <w:rPr>
          <w:rFonts w:ascii="宋体" w:hAnsi="宋体" w:cs="黑体"/>
          <w:b/>
          <w:bCs/>
          <w:sz w:val="28"/>
          <w:szCs w:val="28"/>
          <w:lang w:eastAsia="zh-CN"/>
        </w:rPr>
        <w:t>完成监理</w:t>
      </w:r>
    </w:p>
    <w:p w14:paraId="0D9B4B68">
      <w:pPr>
        <w:spacing w:before="107" w:line="331" w:lineRule="auto"/>
        <w:ind w:left="144" w:right="124" w:firstLine="439"/>
        <w:jc w:val="both"/>
        <w:rPr>
          <w:rFonts w:ascii="宋体" w:hAnsi="宋体" w:cs="宋体"/>
          <w:lang w:eastAsia="zh-CN"/>
        </w:rPr>
      </w:pPr>
      <w:r>
        <w:rPr>
          <w:rFonts w:ascii="宋体" w:hAnsi="宋体"/>
          <w:lang w:eastAsia="zh-CN"/>
        </w:rPr>
        <w:t>6.3.1</w:t>
      </w:r>
      <w:r>
        <w:rPr>
          <w:rFonts w:ascii="宋体" w:hAnsi="宋体" w:cs="宋体"/>
          <w:lang w:eastAsia="zh-CN"/>
        </w:rPr>
        <w:t>监理人应当根据法律、规范标准、合同约定和委托人要求实施和完成监理，并编制和移交监理文件。</w:t>
      </w:r>
    </w:p>
    <w:p w14:paraId="0439B4E5">
      <w:pPr>
        <w:spacing w:before="48" w:line="331" w:lineRule="auto"/>
        <w:ind w:left="144" w:right="124" w:firstLine="439"/>
        <w:jc w:val="both"/>
        <w:rPr>
          <w:rFonts w:ascii="宋体" w:hAnsi="宋体" w:cs="宋体"/>
          <w:lang w:eastAsia="zh-CN"/>
        </w:rPr>
      </w:pPr>
      <w:r>
        <w:rPr>
          <w:rFonts w:ascii="宋体" w:hAnsi="宋体"/>
          <w:lang w:eastAsia="zh-CN"/>
        </w:rPr>
        <w:t>6.3.2</w:t>
      </w:r>
      <w:r>
        <w:rPr>
          <w:rFonts w:ascii="宋体" w:hAnsi="宋体" w:cs="宋体"/>
          <w:lang w:eastAsia="zh-CN"/>
        </w:rPr>
        <w:t>缺陷修复监理指缺陷责任期间，监理人对承包人修复质量缺陷进行的监理。缺陷修复监理的责任由监理人负责。</w:t>
      </w:r>
    </w:p>
    <w:p w14:paraId="34D7CCD4">
      <w:pPr>
        <w:spacing w:before="48" w:line="343" w:lineRule="auto"/>
        <w:ind w:left="144" w:right="124" w:firstLine="439"/>
        <w:jc w:val="both"/>
        <w:rPr>
          <w:rFonts w:ascii="宋体" w:hAnsi="宋体" w:cs="宋体"/>
          <w:lang w:eastAsia="zh-CN"/>
        </w:rPr>
      </w:pPr>
      <w:r>
        <w:rPr>
          <w:rFonts w:ascii="宋体" w:hAnsi="宋体"/>
          <w:lang w:eastAsia="zh-CN"/>
        </w:rPr>
        <w:t>6.3.3</w:t>
      </w:r>
      <w:r>
        <w:rPr>
          <w:rFonts w:ascii="宋体" w:hAnsi="宋体" w:cs="宋体"/>
          <w:lang w:eastAsia="zh-CN"/>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2C185486">
      <w:pPr>
        <w:spacing w:before="37"/>
        <w:ind w:left="583"/>
        <w:rPr>
          <w:rFonts w:ascii="宋体" w:hAnsi="宋体" w:cs="宋体"/>
          <w:lang w:eastAsia="zh-CN"/>
        </w:rPr>
      </w:pPr>
      <w:r>
        <w:rPr>
          <w:rFonts w:ascii="宋体" w:hAnsi="宋体"/>
          <w:lang w:eastAsia="zh-CN"/>
        </w:rPr>
        <w:t>6.3.4</w:t>
      </w:r>
      <w:r>
        <w:rPr>
          <w:rFonts w:ascii="宋体" w:hAnsi="宋体" w:cs="宋体"/>
          <w:lang w:eastAsia="zh-CN"/>
        </w:rPr>
        <w:t>除专用合同条款另有约定外，监理文件包括纸质文件和电子文件两种形式，两者</w:t>
      </w:r>
    </w:p>
    <w:p w14:paraId="61F6AED6">
      <w:pPr>
        <w:rPr>
          <w:rFonts w:ascii="宋体" w:hAnsi="宋体" w:cs="宋体"/>
          <w:lang w:eastAsia="zh-CN"/>
        </w:rPr>
        <w:sectPr>
          <w:footnotePr>
            <w:numFmt w:val="decimalEnclosedCircleChinese"/>
            <w:numRestart w:val="eachPage"/>
          </w:footnotePr>
          <w:pgSz w:w="11910" w:h="16850"/>
          <w:pgMar w:top="1080" w:right="1460" w:bottom="1260" w:left="1500" w:header="882" w:footer="1078" w:gutter="0"/>
          <w:cols w:space="720" w:num="1"/>
        </w:sectPr>
      </w:pPr>
    </w:p>
    <w:p w14:paraId="712E5AE6">
      <w:pPr>
        <w:rPr>
          <w:rFonts w:ascii="宋体" w:hAnsi="宋体" w:cs="宋体"/>
          <w:sz w:val="20"/>
          <w:szCs w:val="20"/>
          <w:lang w:eastAsia="zh-CN"/>
        </w:rPr>
      </w:pPr>
    </w:p>
    <w:p w14:paraId="606E4B19">
      <w:pPr>
        <w:spacing w:before="6"/>
        <w:rPr>
          <w:rFonts w:ascii="宋体" w:hAnsi="宋体" w:cs="宋体"/>
          <w:sz w:val="21"/>
          <w:szCs w:val="21"/>
          <w:lang w:eastAsia="zh-CN"/>
        </w:rPr>
      </w:pPr>
    </w:p>
    <w:p w14:paraId="3218AD90">
      <w:pPr>
        <w:spacing w:before="32" w:line="350" w:lineRule="auto"/>
        <w:ind w:left="144" w:right="126"/>
        <w:jc w:val="both"/>
        <w:rPr>
          <w:rFonts w:ascii="宋体" w:hAnsi="宋体" w:cs="宋体"/>
          <w:lang w:eastAsia="zh-CN"/>
        </w:rPr>
      </w:pPr>
      <w:r>
        <w:rPr>
          <w:rFonts w:ascii="宋体" w:hAnsi="宋体" w:cs="宋体"/>
          <w:lang w:eastAsia="zh-CN"/>
        </w:rPr>
        <w:t>若有不一致时，应以纸质文件为准。纸质文件应当加盖单位章和总监理工程师的注册执业印章，具体份数、纸幅、装订格式等要求，应在专用合同条款中约定；电子文件应使用光盘和</w:t>
      </w:r>
      <w:r>
        <w:rPr>
          <w:rFonts w:ascii="宋体" w:hAnsi="宋体"/>
          <w:lang w:eastAsia="zh-CN"/>
        </w:rPr>
        <w:t>U</w:t>
      </w:r>
      <w:r>
        <w:rPr>
          <w:rFonts w:ascii="宋体" w:hAnsi="宋体" w:cs="宋体"/>
          <w:lang w:eastAsia="zh-CN"/>
        </w:rPr>
        <w:t>盘分别贮存。</w:t>
      </w:r>
    </w:p>
    <w:p w14:paraId="5755F0BC">
      <w:pPr>
        <w:spacing w:before="109"/>
        <w:ind w:left="144"/>
        <w:jc w:val="both"/>
        <w:outlineLvl w:val="3"/>
        <w:rPr>
          <w:rFonts w:ascii="宋体" w:hAnsi="宋体"/>
          <w:b/>
          <w:bCs/>
          <w:sz w:val="32"/>
          <w:lang w:eastAsia="zh-CN"/>
        </w:rPr>
      </w:pPr>
      <w:r>
        <w:rPr>
          <w:rFonts w:ascii="宋体" w:hAnsi="宋体"/>
          <w:b/>
          <w:sz w:val="32"/>
          <w:lang w:eastAsia="zh-CN"/>
        </w:rPr>
        <w:t>7.监理责任与保险</w:t>
      </w:r>
    </w:p>
    <w:p w14:paraId="10D69F07">
      <w:pPr>
        <w:spacing w:before="292"/>
        <w:ind w:left="144"/>
        <w:jc w:val="both"/>
        <w:rPr>
          <w:rFonts w:ascii="宋体" w:hAnsi="宋体" w:cs="黑体"/>
          <w:sz w:val="28"/>
          <w:szCs w:val="28"/>
          <w:lang w:eastAsia="zh-CN"/>
        </w:rPr>
      </w:pPr>
      <w:r>
        <w:rPr>
          <w:rFonts w:ascii="宋体" w:hAnsi="宋体"/>
          <w:b/>
          <w:bCs/>
          <w:sz w:val="28"/>
          <w:szCs w:val="28"/>
          <w:lang w:eastAsia="zh-CN"/>
        </w:rPr>
        <w:t>7.1</w:t>
      </w:r>
      <w:r>
        <w:rPr>
          <w:rFonts w:ascii="宋体" w:hAnsi="宋体" w:cs="黑体"/>
          <w:b/>
          <w:bCs/>
          <w:sz w:val="28"/>
          <w:szCs w:val="28"/>
          <w:lang w:eastAsia="zh-CN"/>
        </w:rPr>
        <w:t>监理责任主体</w:t>
      </w:r>
    </w:p>
    <w:p w14:paraId="2D9A8A85">
      <w:pPr>
        <w:spacing w:before="105" w:line="331" w:lineRule="auto"/>
        <w:ind w:left="144" w:firstLine="439"/>
        <w:rPr>
          <w:rFonts w:ascii="宋体" w:hAnsi="宋体" w:cs="宋体"/>
          <w:lang w:eastAsia="zh-CN"/>
        </w:rPr>
      </w:pPr>
      <w:r>
        <w:rPr>
          <w:rFonts w:ascii="宋体" w:hAnsi="宋体"/>
          <w:lang w:eastAsia="zh-CN"/>
        </w:rPr>
        <w:t>7.1.1</w:t>
      </w:r>
      <w:r>
        <w:rPr>
          <w:rFonts w:ascii="宋体" w:hAnsi="宋体" w:cs="宋体"/>
          <w:lang w:eastAsia="zh-CN"/>
        </w:rPr>
        <w:t>监理人应运用一切合理的专业技术、知识技能和项目经验，按照职业道德准则和行业公认标准尽其全部职责，勤勉、谨慎、公正地履行其在本合同项下的责任和义务。</w:t>
      </w:r>
    </w:p>
    <w:p w14:paraId="51D0FE8E">
      <w:pPr>
        <w:spacing w:before="48" w:line="331" w:lineRule="auto"/>
        <w:ind w:left="144" w:firstLine="439"/>
        <w:rPr>
          <w:rFonts w:ascii="宋体" w:hAnsi="宋体" w:cs="宋体"/>
          <w:lang w:eastAsia="zh-CN"/>
        </w:rPr>
      </w:pPr>
      <w:r>
        <w:rPr>
          <w:rFonts w:ascii="宋体" w:hAnsi="宋体"/>
          <w:lang w:eastAsia="zh-CN"/>
        </w:rPr>
        <w:t>7.1.2</w:t>
      </w:r>
      <w:r>
        <w:rPr>
          <w:rFonts w:ascii="宋体" w:hAnsi="宋体" w:cs="宋体"/>
          <w:lang w:eastAsia="zh-CN"/>
        </w:rPr>
        <w:t>监理责任为监理单位项目负责人终身责任制。总监理工程师应当按照法律法规、有关技术标准、设计文件和工程承包合同进行监理，对施工质量承担监理责任。</w:t>
      </w:r>
    </w:p>
    <w:p w14:paraId="71B9A38F">
      <w:pPr>
        <w:spacing w:before="48" w:line="331" w:lineRule="auto"/>
        <w:ind w:left="144" w:firstLine="439"/>
        <w:rPr>
          <w:rFonts w:ascii="宋体" w:hAnsi="宋体" w:cs="宋体"/>
          <w:lang w:eastAsia="zh-CN"/>
        </w:rPr>
      </w:pPr>
      <w:r>
        <w:rPr>
          <w:rFonts w:ascii="宋体" w:hAnsi="宋体"/>
          <w:lang w:eastAsia="zh-CN"/>
        </w:rPr>
        <w:t>7.1.3</w:t>
      </w:r>
      <w:r>
        <w:rPr>
          <w:rFonts w:ascii="宋体" w:hAnsi="宋体" w:cs="宋体"/>
          <w:spacing w:val="3"/>
          <w:lang w:eastAsia="zh-CN"/>
        </w:rPr>
        <w:t>总监理工程师应当按照有关规定在办理工程质量监督手续前签署工程质量终身</w:t>
      </w:r>
      <w:r>
        <w:rPr>
          <w:rFonts w:ascii="宋体" w:hAnsi="宋体" w:cs="宋体"/>
          <w:lang w:eastAsia="zh-CN"/>
        </w:rPr>
        <w:t>责任承诺书，连同法定代表人出具的授权书，报工程质量监督机构备案。</w:t>
      </w:r>
    </w:p>
    <w:p w14:paraId="247AFB92">
      <w:pPr>
        <w:spacing w:line="383" w:lineRule="exact"/>
        <w:ind w:left="144"/>
        <w:jc w:val="both"/>
        <w:rPr>
          <w:rFonts w:ascii="宋体" w:hAnsi="宋体" w:cs="黑体"/>
          <w:sz w:val="28"/>
          <w:szCs w:val="28"/>
          <w:lang w:eastAsia="zh-CN"/>
        </w:rPr>
      </w:pPr>
      <w:r>
        <w:rPr>
          <w:rFonts w:ascii="宋体" w:hAnsi="宋体"/>
          <w:b/>
          <w:bCs/>
          <w:sz w:val="28"/>
          <w:szCs w:val="28"/>
          <w:lang w:eastAsia="zh-CN"/>
        </w:rPr>
        <w:t>7.2</w:t>
      </w:r>
      <w:r>
        <w:rPr>
          <w:rFonts w:ascii="宋体" w:hAnsi="宋体" w:cs="黑体"/>
          <w:b/>
          <w:bCs/>
          <w:sz w:val="28"/>
          <w:szCs w:val="28"/>
          <w:lang w:eastAsia="zh-CN"/>
        </w:rPr>
        <w:t>监理责任保险</w:t>
      </w:r>
    </w:p>
    <w:p w14:paraId="4FD2E7CF">
      <w:pPr>
        <w:spacing w:before="105" w:line="350" w:lineRule="auto"/>
        <w:ind w:left="144" w:firstLine="439"/>
        <w:rPr>
          <w:rFonts w:ascii="宋体" w:hAnsi="宋体" w:cs="宋体"/>
          <w:lang w:eastAsia="zh-CN"/>
        </w:rPr>
      </w:pPr>
      <w:r>
        <w:rPr>
          <w:rFonts w:ascii="宋体" w:hAnsi="宋体" w:cs="宋体"/>
          <w:lang w:eastAsia="zh-CN"/>
        </w:rPr>
        <w:t>除专用合同条款另有约定外，监理人应根据工程情况对监理责任进行保险，并在合同履行期间保持足额、有效。</w:t>
      </w:r>
    </w:p>
    <w:p w14:paraId="3883DCCE">
      <w:pPr>
        <w:spacing w:before="137"/>
        <w:ind w:left="144"/>
        <w:jc w:val="both"/>
        <w:outlineLvl w:val="3"/>
        <w:rPr>
          <w:rFonts w:ascii="宋体" w:hAnsi="宋体"/>
          <w:b/>
          <w:bCs/>
          <w:sz w:val="32"/>
          <w:lang w:eastAsia="zh-CN"/>
        </w:rPr>
      </w:pPr>
      <w:r>
        <w:rPr>
          <w:rFonts w:ascii="宋体" w:hAnsi="宋体"/>
          <w:b/>
          <w:sz w:val="32"/>
          <w:lang w:eastAsia="zh-CN"/>
        </w:rPr>
        <w:t>8.合同变更</w:t>
      </w:r>
    </w:p>
    <w:p w14:paraId="0974B6C3">
      <w:pPr>
        <w:spacing w:before="292"/>
        <w:ind w:left="144"/>
        <w:jc w:val="both"/>
        <w:rPr>
          <w:rFonts w:ascii="宋体" w:hAnsi="宋体" w:cs="黑体"/>
          <w:sz w:val="28"/>
          <w:szCs w:val="28"/>
          <w:lang w:eastAsia="zh-CN"/>
        </w:rPr>
      </w:pPr>
      <w:r>
        <w:rPr>
          <w:rFonts w:ascii="宋体" w:hAnsi="宋体"/>
          <w:b/>
          <w:bCs/>
          <w:sz w:val="28"/>
          <w:szCs w:val="28"/>
          <w:lang w:eastAsia="zh-CN"/>
        </w:rPr>
        <w:t>8.1</w:t>
      </w:r>
      <w:r>
        <w:rPr>
          <w:rFonts w:ascii="宋体" w:hAnsi="宋体" w:cs="黑体"/>
          <w:b/>
          <w:bCs/>
          <w:sz w:val="28"/>
          <w:szCs w:val="28"/>
          <w:lang w:eastAsia="zh-CN"/>
        </w:rPr>
        <w:t>变更情形</w:t>
      </w:r>
    </w:p>
    <w:p w14:paraId="5EE96353">
      <w:pPr>
        <w:spacing w:before="105" w:line="331" w:lineRule="auto"/>
        <w:ind w:left="144" w:firstLine="439"/>
        <w:rPr>
          <w:rFonts w:ascii="宋体" w:hAnsi="宋体" w:cs="宋体"/>
          <w:lang w:eastAsia="zh-CN"/>
        </w:rPr>
      </w:pPr>
      <w:r>
        <w:rPr>
          <w:rFonts w:ascii="宋体" w:hAnsi="宋体"/>
          <w:lang w:eastAsia="zh-CN"/>
        </w:rPr>
        <w:t>8.1.1</w:t>
      </w:r>
      <w:r>
        <w:rPr>
          <w:rFonts w:ascii="宋体" w:hAnsi="宋体" w:cs="宋体"/>
          <w:lang w:eastAsia="zh-CN"/>
        </w:rPr>
        <w:t>合同履行中发生下述情形时，合同一方均可向对方提出变更请求，经双方协商一致后进行变更，监理服务期限和监理报酬的调整方法在专用合同条款中约定。</w:t>
      </w:r>
    </w:p>
    <w:p w14:paraId="04E1350A">
      <w:pPr>
        <w:spacing w:before="48"/>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）监理范围发生变化；</w:t>
      </w:r>
    </w:p>
    <w:p w14:paraId="7D58DE88">
      <w:pPr>
        <w:spacing w:before="116"/>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）除不可抗力外，非监理人的原因引起的周期延误；</w:t>
      </w:r>
    </w:p>
    <w:p w14:paraId="78600262">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）非监理人的原因，对工程同一部分重复进行监理；</w:t>
      </w:r>
    </w:p>
    <w:p w14:paraId="4E01FB87">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）非监理人的原因，对工程暂停监理及恢复监理。</w:t>
      </w:r>
    </w:p>
    <w:p w14:paraId="2838E6F9">
      <w:pPr>
        <w:spacing w:before="115" w:line="331" w:lineRule="auto"/>
        <w:ind w:left="144" w:firstLine="439"/>
        <w:rPr>
          <w:rFonts w:ascii="宋体" w:hAnsi="宋体" w:cs="宋体"/>
          <w:lang w:eastAsia="zh-CN"/>
        </w:rPr>
      </w:pPr>
      <w:r>
        <w:rPr>
          <w:rFonts w:ascii="宋体" w:hAnsi="宋体"/>
          <w:lang w:eastAsia="zh-CN"/>
        </w:rPr>
        <w:t>8.1.2</w:t>
      </w:r>
      <w:r>
        <w:rPr>
          <w:rFonts w:ascii="宋体" w:hAnsi="宋体" w:cs="宋体"/>
          <w:lang w:eastAsia="zh-CN"/>
        </w:rPr>
        <w:t>基准日后，因颁布新的或修订原有法律、法规、规范和标准等引发合同变更情形的，按照上述约定进行调整。</w:t>
      </w:r>
    </w:p>
    <w:p w14:paraId="14B770BA">
      <w:pPr>
        <w:spacing w:line="383" w:lineRule="exact"/>
        <w:ind w:left="144"/>
        <w:jc w:val="both"/>
        <w:rPr>
          <w:rFonts w:ascii="宋体" w:hAnsi="宋体" w:cs="黑体"/>
          <w:sz w:val="28"/>
          <w:szCs w:val="28"/>
          <w:lang w:eastAsia="zh-CN"/>
        </w:rPr>
      </w:pPr>
      <w:r>
        <w:rPr>
          <w:rFonts w:ascii="宋体" w:hAnsi="宋体"/>
          <w:b/>
          <w:bCs/>
          <w:sz w:val="28"/>
          <w:szCs w:val="28"/>
          <w:lang w:eastAsia="zh-CN"/>
        </w:rPr>
        <w:t>8.2</w:t>
      </w:r>
      <w:r>
        <w:rPr>
          <w:rFonts w:ascii="宋体" w:hAnsi="宋体" w:cs="黑体"/>
          <w:b/>
          <w:bCs/>
          <w:sz w:val="28"/>
          <w:szCs w:val="28"/>
          <w:lang w:eastAsia="zh-CN"/>
        </w:rPr>
        <w:t>合理化建议</w:t>
      </w:r>
    </w:p>
    <w:p w14:paraId="15CA9D9B">
      <w:pPr>
        <w:spacing w:before="107"/>
        <w:ind w:left="583"/>
        <w:rPr>
          <w:rFonts w:ascii="宋体" w:hAnsi="宋体" w:cs="宋体"/>
          <w:lang w:eastAsia="zh-CN"/>
        </w:rPr>
      </w:pPr>
      <w:r>
        <w:rPr>
          <w:rFonts w:ascii="宋体" w:hAnsi="宋体"/>
          <w:lang w:eastAsia="zh-CN"/>
        </w:rPr>
        <w:t>8.2.1</w:t>
      </w:r>
      <w:r>
        <w:rPr>
          <w:rFonts w:ascii="宋体" w:hAnsi="宋体" w:cs="宋体"/>
          <w:lang w:eastAsia="zh-CN"/>
        </w:rPr>
        <w:t>合同履行中，监理人可对委托人要求提出合理化建议。合理化建议应以书面形式</w:t>
      </w:r>
    </w:p>
    <w:p w14:paraId="3C80B8A8">
      <w:pPr>
        <w:spacing w:before="115"/>
        <w:ind w:left="144"/>
        <w:jc w:val="both"/>
        <w:rPr>
          <w:rFonts w:ascii="宋体" w:hAnsi="宋体" w:cs="宋体"/>
          <w:lang w:eastAsia="zh-CN"/>
        </w:rPr>
      </w:pPr>
      <w:r>
        <w:rPr>
          <w:rFonts w:ascii="宋体" w:hAnsi="宋体" w:cs="宋体"/>
          <w:lang w:eastAsia="zh-CN"/>
        </w:rPr>
        <w:t>提交委托人，被委托人采纳并构成变更的，执行第</w:t>
      </w:r>
      <w:r>
        <w:rPr>
          <w:rFonts w:ascii="宋体" w:hAnsi="宋体"/>
          <w:lang w:eastAsia="zh-CN"/>
        </w:rPr>
        <w:t>8.1</w:t>
      </w:r>
      <w:r>
        <w:rPr>
          <w:rFonts w:ascii="宋体" w:hAnsi="宋体" w:cs="宋体"/>
          <w:lang w:eastAsia="zh-CN"/>
        </w:rPr>
        <w:t>款约定。</w:t>
      </w:r>
    </w:p>
    <w:p w14:paraId="13C488EC">
      <w:pPr>
        <w:spacing w:before="116" w:line="331" w:lineRule="auto"/>
        <w:ind w:left="144" w:firstLine="439"/>
        <w:rPr>
          <w:rFonts w:ascii="宋体" w:hAnsi="宋体" w:cs="宋体"/>
          <w:lang w:eastAsia="zh-CN"/>
        </w:rPr>
      </w:pPr>
      <w:r>
        <w:rPr>
          <w:rFonts w:ascii="宋体" w:hAnsi="宋体"/>
          <w:lang w:eastAsia="zh-CN"/>
        </w:rPr>
        <w:t>8.2.2</w:t>
      </w:r>
      <w:r>
        <w:rPr>
          <w:rFonts w:ascii="宋体" w:hAnsi="宋体" w:cs="宋体"/>
          <w:lang w:eastAsia="zh-CN"/>
        </w:rPr>
        <w:t>监理人提出的合理化建议降低了工程投资、缩短了施工期限或者提高了工程经济效益的，委托人应按专用合同条款中的约定给予奖励。</w:t>
      </w:r>
    </w:p>
    <w:p w14:paraId="539ADD21">
      <w:pPr>
        <w:spacing w:line="331" w:lineRule="auto"/>
        <w:rPr>
          <w:rFonts w:ascii="宋体" w:hAnsi="宋体" w:cs="宋体"/>
          <w:lang w:eastAsia="zh-CN"/>
        </w:rPr>
        <w:sectPr>
          <w:footnotePr>
            <w:numFmt w:val="decimalEnclosedCircleChinese"/>
            <w:numRestart w:val="eachPage"/>
          </w:footnotePr>
          <w:pgSz w:w="11910" w:h="16850"/>
          <w:pgMar w:top="1080" w:right="1460" w:bottom="1260" w:left="1500" w:header="882" w:footer="1078" w:gutter="0"/>
          <w:cols w:space="720" w:num="1"/>
        </w:sectPr>
      </w:pPr>
    </w:p>
    <w:p w14:paraId="3B9B34CE">
      <w:pPr>
        <w:rPr>
          <w:rFonts w:ascii="宋体" w:hAnsi="宋体" w:cs="宋体"/>
          <w:sz w:val="20"/>
          <w:szCs w:val="20"/>
          <w:lang w:eastAsia="zh-CN"/>
        </w:rPr>
      </w:pPr>
    </w:p>
    <w:p w14:paraId="112BD60B">
      <w:pPr>
        <w:spacing w:before="180"/>
        <w:ind w:left="144"/>
        <w:outlineLvl w:val="3"/>
        <w:rPr>
          <w:rFonts w:ascii="宋体" w:hAnsi="宋体"/>
          <w:b/>
          <w:bCs/>
          <w:sz w:val="32"/>
          <w:lang w:eastAsia="zh-CN"/>
        </w:rPr>
      </w:pPr>
      <w:r>
        <w:rPr>
          <w:rFonts w:ascii="宋体" w:hAnsi="宋体"/>
          <w:b/>
          <w:sz w:val="32"/>
          <w:lang w:eastAsia="zh-CN"/>
        </w:rPr>
        <w:t>9.合同价格与支付</w:t>
      </w:r>
    </w:p>
    <w:p w14:paraId="4CBA99A3">
      <w:pPr>
        <w:spacing w:before="292"/>
        <w:ind w:left="144"/>
        <w:rPr>
          <w:rFonts w:ascii="宋体" w:hAnsi="宋体" w:cs="黑体"/>
          <w:sz w:val="28"/>
          <w:szCs w:val="28"/>
          <w:lang w:eastAsia="zh-CN"/>
        </w:rPr>
      </w:pPr>
      <w:r>
        <w:rPr>
          <w:rFonts w:ascii="宋体" w:hAnsi="宋体"/>
          <w:b/>
          <w:bCs/>
          <w:sz w:val="28"/>
          <w:szCs w:val="28"/>
          <w:lang w:eastAsia="zh-CN"/>
        </w:rPr>
        <w:t>9.1</w:t>
      </w:r>
      <w:r>
        <w:rPr>
          <w:rFonts w:ascii="宋体" w:hAnsi="宋体" w:cs="黑体"/>
          <w:b/>
          <w:bCs/>
          <w:sz w:val="28"/>
          <w:szCs w:val="28"/>
          <w:lang w:eastAsia="zh-CN"/>
        </w:rPr>
        <w:t>合同价格</w:t>
      </w:r>
    </w:p>
    <w:p w14:paraId="2552ADB0">
      <w:pPr>
        <w:spacing w:before="105"/>
        <w:ind w:left="583"/>
        <w:rPr>
          <w:rFonts w:ascii="宋体" w:hAnsi="宋体" w:cs="宋体"/>
          <w:lang w:eastAsia="zh-CN"/>
        </w:rPr>
      </w:pPr>
      <w:r>
        <w:rPr>
          <w:rFonts w:ascii="宋体" w:hAnsi="宋体"/>
          <w:lang w:eastAsia="zh-CN"/>
        </w:rPr>
        <w:t>9.1.1</w:t>
      </w:r>
      <w:r>
        <w:rPr>
          <w:rFonts w:ascii="宋体" w:hAnsi="宋体" w:cs="宋体"/>
          <w:lang w:eastAsia="zh-CN"/>
        </w:rPr>
        <w:t>本合同的价款确定方式、调整方式和风险范围划分，在专用合同条款中约定。</w:t>
      </w:r>
    </w:p>
    <w:p w14:paraId="677A3C91">
      <w:pPr>
        <w:spacing w:before="115" w:line="331" w:lineRule="auto"/>
        <w:ind w:left="144" w:firstLine="439"/>
        <w:rPr>
          <w:rFonts w:ascii="宋体" w:hAnsi="宋体" w:cs="宋体"/>
          <w:lang w:eastAsia="zh-CN"/>
        </w:rPr>
      </w:pPr>
      <w:r>
        <w:rPr>
          <w:rFonts w:ascii="宋体" w:hAnsi="宋体"/>
          <w:lang w:eastAsia="zh-CN"/>
        </w:rPr>
        <w:t>9.1.2</w:t>
      </w:r>
      <w:r>
        <w:rPr>
          <w:rFonts w:ascii="宋体" w:hAnsi="宋体" w:cs="宋体"/>
          <w:spacing w:val="-5"/>
          <w:lang w:eastAsia="zh-CN"/>
        </w:rPr>
        <w:t>除专用合同条款另有约定外，合同价格应当包括收集资料、踏勘现场、制订纲要、</w:t>
      </w:r>
      <w:r>
        <w:rPr>
          <w:rFonts w:ascii="宋体" w:hAnsi="宋体" w:cs="宋体"/>
          <w:lang w:eastAsia="zh-CN"/>
        </w:rPr>
        <w:t>实施监理、编制监理文件等全部费用和国家规定的增值税税金。</w:t>
      </w:r>
    </w:p>
    <w:p w14:paraId="13AAE02D">
      <w:pPr>
        <w:spacing w:before="48" w:line="331" w:lineRule="auto"/>
        <w:ind w:left="144" w:firstLine="439"/>
        <w:rPr>
          <w:rFonts w:ascii="宋体" w:hAnsi="宋体" w:cs="宋体"/>
          <w:lang w:eastAsia="zh-CN"/>
        </w:rPr>
      </w:pPr>
      <w:r>
        <w:rPr>
          <w:rFonts w:ascii="宋体" w:hAnsi="宋体"/>
          <w:lang w:eastAsia="zh-CN"/>
        </w:rPr>
        <w:t>9.1.3</w:t>
      </w:r>
      <w:r>
        <w:rPr>
          <w:rFonts w:ascii="宋体" w:hAnsi="宋体" w:cs="宋体"/>
          <w:lang w:eastAsia="zh-CN"/>
        </w:rPr>
        <w:t>委托人要求监理人进行外出考察、试验检测、专项咨询或专家评审时，相应费用不含在合同价格之中，由委托人另行支付。</w:t>
      </w:r>
    </w:p>
    <w:p w14:paraId="0C9AEBF9">
      <w:pPr>
        <w:spacing w:line="383" w:lineRule="exact"/>
        <w:ind w:left="144"/>
        <w:rPr>
          <w:rFonts w:ascii="宋体" w:hAnsi="宋体" w:cs="黑体"/>
          <w:sz w:val="28"/>
          <w:szCs w:val="28"/>
          <w:lang w:eastAsia="zh-CN"/>
        </w:rPr>
      </w:pPr>
      <w:r>
        <w:rPr>
          <w:rFonts w:ascii="宋体" w:hAnsi="宋体"/>
          <w:b/>
          <w:bCs/>
          <w:sz w:val="28"/>
          <w:szCs w:val="28"/>
          <w:lang w:eastAsia="zh-CN"/>
        </w:rPr>
        <w:t>9.2</w:t>
      </w:r>
      <w:r>
        <w:rPr>
          <w:rFonts w:ascii="宋体" w:hAnsi="宋体" w:cs="黑体"/>
          <w:b/>
          <w:bCs/>
          <w:sz w:val="28"/>
          <w:szCs w:val="28"/>
          <w:lang w:eastAsia="zh-CN"/>
        </w:rPr>
        <w:t>预付款</w:t>
      </w:r>
    </w:p>
    <w:p w14:paraId="5FA1C758">
      <w:pPr>
        <w:spacing w:before="105" w:line="331" w:lineRule="auto"/>
        <w:ind w:left="144" w:firstLine="439"/>
        <w:rPr>
          <w:rFonts w:ascii="宋体" w:hAnsi="宋体" w:cs="宋体"/>
          <w:lang w:eastAsia="zh-CN"/>
        </w:rPr>
      </w:pPr>
      <w:r>
        <w:rPr>
          <w:rFonts w:ascii="宋体" w:hAnsi="宋体"/>
          <w:lang w:eastAsia="zh-CN"/>
        </w:rPr>
        <w:t>9.2.1</w:t>
      </w:r>
      <w:r>
        <w:rPr>
          <w:rFonts w:ascii="宋体" w:hAnsi="宋体" w:cs="宋体"/>
          <w:lang w:eastAsia="zh-CN"/>
        </w:rPr>
        <w:t>预付款应专用于本工程的监理。预付款的额度、支付方式及抵扣方式在专用合同条款中约定。</w:t>
      </w:r>
    </w:p>
    <w:p w14:paraId="09EDB6C6">
      <w:pPr>
        <w:spacing w:before="48" w:line="331" w:lineRule="auto"/>
        <w:ind w:left="144" w:firstLine="439"/>
        <w:rPr>
          <w:rFonts w:ascii="宋体" w:hAnsi="宋体" w:cs="宋体"/>
          <w:lang w:eastAsia="zh-CN"/>
        </w:rPr>
      </w:pPr>
      <w:r>
        <w:rPr>
          <w:rFonts w:ascii="宋体" w:hAnsi="宋体"/>
          <w:lang w:eastAsia="zh-CN"/>
        </w:rPr>
        <w:t>9.2.2</w:t>
      </w:r>
      <w:r>
        <w:rPr>
          <w:rFonts w:ascii="宋体" w:hAnsi="宋体" w:cs="宋体"/>
          <w:lang w:eastAsia="zh-CN"/>
        </w:rPr>
        <w:t>委托人应在收到预付款支付申请后</w:t>
      </w:r>
      <w:r>
        <w:rPr>
          <w:rFonts w:ascii="宋体" w:hAnsi="宋体"/>
          <w:lang w:eastAsia="zh-CN"/>
        </w:rPr>
        <w:t>28</w:t>
      </w:r>
      <w:r>
        <w:rPr>
          <w:rFonts w:ascii="宋体" w:hAnsi="宋体" w:cs="宋体"/>
          <w:lang w:eastAsia="zh-CN"/>
        </w:rPr>
        <w:t>天内，将预付款支付给监理人；监理人应当提供等额的增值税发票。</w:t>
      </w:r>
    </w:p>
    <w:p w14:paraId="5D811D37">
      <w:pPr>
        <w:spacing w:line="383" w:lineRule="exact"/>
        <w:ind w:left="144"/>
        <w:rPr>
          <w:rFonts w:ascii="宋体" w:hAnsi="宋体" w:cs="黑体"/>
          <w:sz w:val="28"/>
          <w:szCs w:val="28"/>
          <w:lang w:eastAsia="zh-CN"/>
        </w:rPr>
      </w:pPr>
      <w:r>
        <w:rPr>
          <w:rFonts w:ascii="宋体" w:hAnsi="宋体"/>
          <w:b/>
          <w:bCs/>
          <w:sz w:val="28"/>
          <w:szCs w:val="28"/>
          <w:lang w:eastAsia="zh-CN"/>
        </w:rPr>
        <w:t>9.3</w:t>
      </w:r>
      <w:r>
        <w:rPr>
          <w:rFonts w:ascii="宋体" w:hAnsi="宋体" w:cs="黑体"/>
          <w:b/>
          <w:bCs/>
          <w:sz w:val="28"/>
          <w:szCs w:val="28"/>
          <w:lang w:eastAsia="zh-CN"/>
        </w:rPr>
        <w:t>中期支付</w:t>
      </w:r>
    </w:p>
    <w:p w14:paraId="4F3F7400">
      <w:pPr>
        <w:spacing w:before="107" w:line="331" w:lineRule="auto"/>
        <w:ind w:left="144" w:firstLine="439"/>
        <w:rPr>
          <w:rFonts w:ascii="宋体" w:hAnsi="宋体" w:cs="宋体"/>
          <w:lang w:eastAsia="zh-CN"/>
        </w:rPr>
      </w:pPr>
      <w:r>
        <w:rPr>
          <w:rFonts w:ascii="宋体" w:hAnsi="宋体"/>
          <w:lang w:eastAsia="zh-CN"/>
        </w:rPr>
        <w:t>9.3.1</w:t>
      </w:r>
      <w:r>
        <w:rPr>
          <w:rFonts w:ascii="宋体" w:hAnsi="宋体" w:cs="宋体"/>
          <w:lang w:eastAsia="zh-CN"/>
        </w:rPr>
        <w:t>监理人应按委托人批准或专用合同条款约定的格式及份数，向委托人提交中期支付申请，并附相应的支持性证明文件。</w:t>
      </w:r>
    </w:p>
    <w:p w14:paraId="02BD8CD2">
      <w:pPr>
        <w:spacing w:before="48" w:line="340" w:lineRule="auto"/>
        <w:ind w:left="144" w:right="112" w:firstLine="439"/>
        <w:jc w:val="both"/>
        <w:rPr>
          <w:rFonts w:ascii="宋体" w:hAnsi="宋体" w:cs="宋体"/>
          <w:lang w:eastAsia="zh-CN"/>
        </w:rPr>
      </w:pPr>
      <w:r>
        <w:rPr>
          <w:rFonts w:ascii="宋体" w:hAnsi="宋体"/>
          <w:lang w:eastAsia="zh-CN"/>
        </w:rPr>
        <w:t>9.3.2</w:t>
      </w:r>
      <w:r>
        <w:rPr>
          <w:rFonts w:ascii="宋体" w:hAnsi="宋体" w:cs="宋体"/>
          <w:lang w:eastAsia="zh-CN"/>
        </w:rPr>
        <w:t>委托人应在收到中期支付申请后的</w:t>
      </w:r>
      <w:r>
        <w:rPr>
          <w:rFonts w:ascii="宋体" w:hAnsi="宋体"/>
          <w:lang w:eastAsia="zh-CN"/>
        </w:rPr>
        <w:t>28</w:t>
      </w:r>
      <w:r>
        <w:rPr>
          <w:rFonts w:ascii="宋体" w:hAnsi="宋体" w:cs="宋体"/>
          <w:lang w:eastAsia="zh-CN"/>
        </w:rPr>
        <w:t>天内，将应付款项支付给监理人；监理人应当提供等额的增值税发票。委托人未能在前述时间内完成审批或不予答复的，视为委托</w:t>
      </w:r>
      <w:r>
        <w:rPr>
          <w:rFonts w:ascii="宋体" w:hAnsi="宋体" w:cs="宋体"/>
          <w:spacing w:val="-2"/>
          <w:lang w:eastAsia="zh-CN"/>
        </w:rPr>
        <w:t>人同意中期支付申请。委托人不按期支付的，按专用合同条款的约定支付逾期付款违约金。</w:t>
      </w:r>
    </w:p>
    <w:p w14:paraId="4BC21DB4">
      <w:pPr>
        <w:spacing w:before="39" w:line="331" w:lineRule="auto"/>
        <w:ind w:left="144" w:firstLine="439"/>
        <w:rPr>
          <w:rFonts w:ascii="宋体" w:hAnsi="宋体" w:cs="宋体"/>
          <w:lang w:eastAsia="zh-CN"/>
        </w:rPr>
      </w:pPr>
      <w:r>
        <w:rPr>
          <w:rFonts w:ascii="宋体" w:hAnsi="宋体"/>
          <w:lang w:eastAsia="zh-CN"/>
        </w:rPr>
        <w:t>9.3.3</w:t>
      </w:r>
      <w:r>
        <w:rPr>
          <w:rFonts w:ascii="宋体" w:hAnsi="宋体" w:cs="宋体"/>
          <w:lang w:eastAsia="zh-CN"/>
        </w:rPr>
        <w:t>中期支付涉及政府投资资金的，按照国库集中支付等国家相关规定和专用合同条款的约定执行。</w:t>
      </w:r>
    </w:p>
    <w:p w14:paraId="7C040634">
      <w:pPr>
        <w:spacing w:line="383" w:lineRule="exact"/>
        <w:ind w:left="144"/>
        <w:rPr>
          <w:rFonts w:ascii="宋体" w:hAnsi="宋体" w:cs="黑体"/>
          <w:sz w:val="28"/>
          <w:szCs w:val="28"/>
          <w:lang w:eastAsia="zh-CN"/>
        </w:rPr>
      </w:pPr>
      <w:r>
        <w:rPr>
          <w:rFonts w:ascii="宋体" w:hAnsi="宋体"/>
          <w:b/>
          <w:bCs/>
          <w:sz w:val="28"/>
          <w:szCs w:val="28"/>
          <w:lang w:eastAsia="zh-CN"/>
        </w:rPr>
        <w:t>9.4</w:t>
      </w:r>
      <w:r>
        <w:rPr>
          <w:rFonts w:ascii="宋体" w:hAnsi="宋体" w:cs="黑体"/>
          <w:b/>
          <w:bCs/>
          <w:sz w:val="28"/>
          <w:szCs w:val="28"/>
          <w:lang w:eastAsia="zh-CN"/>
        </w:rPr>
        <w:t>费用结算</w:t>
      </w:r>
    </w:p>
    <w:p w14:paraId="7A0DEAC5">
      <w:pPr>
        <w:spacing w:before="105" w:line="331" w:lineRule="auto"/>
        <w:ind w:left="144" w:firstLine="439"/>
        <w:rPr>
          <w:rFonts w:ascii="宋体" w:hAnsi="宋体" w:cs="宋体"/>
          <w:lang w:eastAsia="zh-CN"/>
        </w:rPr>
      </w:pPr>
      <w:r>
        <w:rPr>
          <w:rFonts w:ascii="宋体" w:hAnsi="宋体"/>
          <w:lang w:eastAsia="zh-CN"/>
        </w:rPr>
        <w:t>9.4.1</w:t>
      </w:r>
      <w:r>
        <w:rPr>
          <w:rFonts w:ascii="宋体" w:hAnsi="宋体" w:cs="宋体"/>
          <w:lang w:eastAsia="zh-CN"/>
        </w:rPr>
        <w:t>合同工作完成后，监理人可按专用合同条款约定的份数和期限，向委托人提交监理费用结算申请，并提供相关证明材料。</w:t>
      </w:r>
    </w:p>
    <w:p w14:paraId="03F388DD">
      <w:pPr>
        <w:spacing w:before="48" w:line="340" w:lineRule="auto"/>
        <w:ind w:left="144" w:right="113" w:firstLine="439"/>
        <w:jc w:val="both"/>
        <w:rPr>
          <w:rFonts w:ascii="宋体" w:hAnsi="宋体" w:cs="宋体"/>
          <w:lang w:eastAsia="zh-CN"/>
        </w:rPr>
      </w:pPr>
      <w:r>
        <w:rPr>
          <w:rFonts w:ascii="宋体" w:hAnsi="宋体"/>
          <w:lang w:eastAsia="zh-CN"/>
        </w:rPr>
        <w:t>9.4.2</w:t>
      </w:r>
      <w:r>
        <w:rPr>
          <w:rFonts w:ascii="宋体" w:hAnsi="宋体" w:cs="宋体"/>
          <w:lang w:eastAsia="zh-CN"/>
        </w:rPr>
        <w:t>委托人应在收到费用结算申请后的</w:t>
      </w:r>
      <w:r>
        <w:rPr>
          <w:rFonts w:ascii="宋体" w:hAnsi="宋体"/>
          <w:lang w:eastAsia="zh-CN"/>
        </w:rPr>
        <w:t>28</w:t>
      </w:r>
      <w:r>
        <w:rPr>
          <w:rFonts w:ascii="宋体" w:hAnsi="宋体" w:cs="宋体"/>
          <w:lang w:eastAsia="zh-CN"/>
        </w:rPr>
        <w:t>天内，将应付款项支付给监理人；监理人应当提供等额的增值税发票。委托人未能在前述时间内完成审批或不予答复的，视为委托</w:t>
      </w:r>
      <w:r>
        <w:rPr>
          <w:rFonts w:ascii="宋体" w:hAnsi="宋体" w:cs="宋体"/>
          <w:spacing w:val="-2"/>
          <w:lang w:eastAsia="zh-CN"/>
        </w:rPr>
        <w:t>人同意费用结算申请。委托人不按期支付的，按专用合同条款的约定支付逾期付款违约金。</w:t>
      </w:r>
    </w:p>
    <w:p w14:paraId="73995E3F">
      <w:pPr>
        <w:spacing w:before="39"/>
        <w:ind w:left="583"/>
        <w:rPr>
          <w:rFonts w:ascii="宋体" w:hAnsi="宋体" w:cs="宋体"/>
          <w:lang w:eastAsia="zh-CN"/>
        </w:rPr>
      </w:pPr>
      <w:r>
        <w:rPr>
          <w:rFonts w:ascii="宋体" w:hAnsi="宋体"/>
          <w:lang w:eastAsia="zh-CN"/>
        </w:rPr>
        <w:t>9.4.3</w:t>
      </w:r>
      <w:r>
        <w:rPr>
          <w:rFonts w:ascii="宋体" w:hAnsi="宋体" w:cs="宋体"/>
          <w:spacing w:val="3"/>
          <w:lang w:eastAsia="zh-CN"/>
        </w:rPr>
        <w:t>委托人对费用结算申请内容有异议的，有权要求监理人进行修正和提供补充资</w:t>
      </w:r>
    </w:p>
    <w:p w14:paraId="16E2C128">
      <w:pPr>
        <w:spacing w:before="115"/>
        <w:ind w:left="144"/>
        <w:rPr>
          <w:rFonts w:ascii="宋体" w:hAnsi="宋体" w:cs="宋体"/>
          <w:lang w:eastAsia="zh-CN"/>
        </w:rPr>
      </w:pPr>
      <w:r>
        <w:rPr>
          <w:rFonts w:ascii="宋体" w:hAnsi="宋体" w:cs="宋体"/>
          <w:lang w:eastAsia="zh-CN"/>
        </w:rPr>
        <w:t>料，由监理人重新提交。监理人对此有异议的，按第</w:t>
      </w:r>
      <w:r>
        <w:rPr>
          <w:rFonts w:ascii="宋体" w:hAnsi="宋体"/>
          <w:lang w:eastAsia="zh-CN"/>
        </w:rPr>
        <w:t>12</w:t>
      </w:r>
      <w:r>
        <w:rPr>
          <w:rFonts w:ascii="宋体" w:hAnsi="宋体" w:cs="宋体"/>
          <w:lang w:eastAsia="zh-CN"/>
        </w:rPr>
        <w:t>条的约定执行。</w:t>
      </w:r>
    </w:p>
    <w:p w14:paraId="179613E7">
      <w:pPr>
        <w:spacing w:before="116"/>
        <w:ind w:left="583"/>
        <w:rPr>
          <w:rFonts w:ascii="宋体" w:hAnsi="宋体" w:cs="宋体"/>
          <w:lang w:eastAsia="zh-CN"/>
        </w:rPr>
      </w:pPr>
      <w:r>
        <w:rPr>
          <w:rFonts w:ascii="宋体" w:hAnsi="宋体"/>
          <w:lang w:eastAsia="zh-CN"/>
        </w:rPr>
        <w:t>9.4.4</w:t>
      </w:r>
      <w:r>
        <w:rPr>
          <w:rFonts w:ascii="宋体" w:hAnsi="宋体" w:cs="宋体"/>
          <w:lang w:eastAsia="zh-CN"/>
        </w:rPr>
        <w:t>最终结清付款涉及政府投资资金的，按第</w:t>
      </w:r>
      <w:r>
        <w:rPr>
          <w:rFonts w:ascii="宋体" w:hAnsi="宋体"/>
          <w:lang w:eastAsia="zh-CN"/>
        </w:rPr>
        <w:t>9.3.3</w:t>
      </w:r>
      <w:r>
        <w:rPr>
          <w:rFonts w:ascii="宋体" w:hAnsi="宋体" w:cs="宋体"/>
          <w:lang w:eastAsia="zh-CN"/>
        </w:rPr>
        <w:t>项的约定执行。</w:t>
      </w:r>
    </w:p>
    <w:p w14:paraId="1ADC7DE9">
      <w:pPr>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410E5ADA">
      <w:pPr>
        <w:rPr>
          <w:rFonts w:ascii="宋体" w:hAnsi="宋体" w:cs="宋体"/>
          <w:sz w:val="20"/>
          <w:szCs w:val="20"/>
          <w:lang w:eastAsia="zh-CN"/>
        </w:rPr>
      </w:pPr>
    </w:p>
    <w:p w14:paraId="7BDD9FF0">
      <w:pPr>
        <w:rPr>
          <w:rFonts w:ascii="宋体" w:hAnsi="宋体" w:cs="宋体"/>
          <w:sz w:val="20"/>
          <w:szCs w:val="20"/>
          <w:lang w:eastAsia="zh-CN"/>
        </w:rPr>
      </w:pPr>
    </w:p>
    <w:p w14:paraId="2BCBEB11">
      <w:pPr>
        <w:spacing w:before="158"/>
        <w:ind w:left="144"/>
        <w:outlineLvl w:val="3"/>
        <w:rPr>
          <w:rFonts w:ascii="宋体" w:hAnsi="宋体"/>
          <w:b/>
          <w:bCs/>
          <w:sz w:val="32"/>
          <w:lang w:eastAsia="zh-CN"/>
        </w:rPr>
      </w:pPr>
      <w:r>
        <w:rPr>
          <w:rFonts w:ascii="宋体" w:hAnsi="宋体"/>
          <w:b/>
          <w:sz w:val="32"/>
          <w:lang w:eastAsia="zh-CN"/>
        </w:rPr>
        <w:t>10.不可抗力</w:t>
      </w:r>
    </w:p>
    <w:p w14:paraId="50FE8308">
      <w:pPr>
        <w:spacing w:before="292"/>
        <w:ind w:left="144"/>
        <w:rPr>
          <w:rFonts w:ascii="宋体" w:hAnsi="宋体" w:cs="黑体"/>
          <w:sz w:val="28"/>
          <w:szCs w:val="28"/>
          <w:lang w:eastAsia="zh-CN"/>
        </w:rPr>
      </w:pPr>
      <w:r>
        <w:rPr>
          <w:rFonts w:ascii="宋体" w:hAnsi="宋体"/>
          <w:b/>
          <w:bCs/>
          <w:sz w:val="28"/>
          <w:szCs w:val="28"/>
          <w:lang w:eastAsia="zh-CN"/>
        </w:rPr>
        <w:t>10.1</w:t>
      </w:r>
      <w:r>
        <w:rPr>
          <w:rFonts w:ascii="宋体" w:hAnsi="宋体" w:cs="黑体"/>
          <w:b/>
          <w:bCs/>
          <w:sz w:val="28"/>
          <w:szCs w:val="28"/>
          <w:lang w:eastAsia="zh-CN"/>
        </w:rPr>
        <w:t>不可抗力的确认</w:t>
      </w:r>
    </w:p>
    <w:p w14:paraId="13F49917">
      <w:pPr>
        <w:spacing w:before="105" w:line="340" w:lineRule="auto"/>
        <w:ind w:left="144" w:right="106" w:firstLine="439"/>
        <w:jc w:val="both"/>
        <w:rPr>
          <w:rFonts w:ascii="宋体" w:hAnsi="宋体" w:cs="宋体"/>
          <w:lang w:eastAsia="zh-CN"/>
        </w:rPr>
      </w:pPr>
      <w:r>
        <w:rPr>
          <w:rFonts w:ascii="宋体" w:hAnsi="宋体"/>
          <w:lang w:eastAsia="zh-CN"/>
        </w:rPr>
        <w:t>10.1.1</w:t>
      </w:r>
      <w:r>
        <w:rPr>
          <w:rFonts w:ascii="宋体" w:hAnsi="宋体" w:cs="宋体"/>
          <w:lang w:eastAsia="zh-CN"/>
        </w:rPr>
        <w:t>不可抗力是指监理人和委托人在订立合同时不可预见，在履行合同过程中不可避免发生并不能克服的自然灾害和社会性突发事件，如地震、海啸、瘟疫、水灾、骚乱、暴动、战争和专用合同条款约定的其他情形。</w:t>
      </w:r>
    </w:p>
    <w:p w14:paraId="160139E8">
      <w:pPr>
        <w:spacing w:before="39" w:line="340" w:lineRule="auto"/>
        <w:ind w:left="144" w:right="100" w:firstLine="439"/>
        <w:jc w:val="both"/>
        <w:rPr>
          <w:rFonts w:ascii="宋体" w:hAnsi="宋体" w:cs="宋体"/>
          <w:lang w:eastAsia="zh-CN"/>
        </w:rPr>
      </w:pPr>
      <w:r>
        <w:rPr>
          <w:rFonts w:ascii="宋体" w:hAnsi="宋体"/>
          <w:lang w:eastAsia="zh-CN"/>
        </w:rPr>
        <w:t>10.1.2</w:t>
      </w:r>
      <w:r>
        <w:rPr>
          <w:rFonts w:ascii="宋体" w:hAnsi="宋体" w:cs="宋体"/>
          <w:lang w:eastAsia="zh-CN"/>
        </w:rPr>
        <w:t>不可抗力发生后，委托人和监理人应及时认真统计所造成的损失，收集不可抗力造成损失的证据。合同双方对是否属于不可抗力或其损失的意见不一致的，由合同双方协商确定。</w:t>
      </w:r>
    </w:p>
    <w:p w14:paraId="77FB757D">
      <w:pPr>
        <w:spacing w:line="374" w:lineRule="exact"/>
        <w:ind w:left="144"/>
        <w:rPr>
          <w:rFonts w:ascii="宋体" w:hAnsi="宋体" w:cs="黑体"/>
          <w:sz w:val="28"/>
          <w:szCs w:val="28"/>
          <w:lang w:eastAsia="zh-CN"/>
        </w:rPr>
      </w:pPr>
      <w:r>
        <w:rPr>
          <w:rFonts w:ascii="宋体" w:hAnsi="宋体"/>
          <w:b/>
          <w:bCs/>
          <w:sz w:val="28"/>
          <w:szCs w:val="28"/>
          <w:lang w:eastAsia="zh-CN"/>
        </w:rPr>
        <w:t>10.2</w:t>
      </w:r>
      <w:r>
        <w:rPr>
          <w:rFonts w:ascii="宋体" w:hAnsi="宋体" w:cs="黑体"/>
          <w:b/>
          <w:bCs/>
          <w:sz w:val="28"/>
          <w:szCs w:val="28"/>
          <w:lang w:eastAsia="zh-CN"/>
        </w:rPr>
        <w:t>不可抗力的通知</w:t>
      </w:r>
    </w:p>
    <w:p w14:paraId="68035966">
      <w:pPr>
        <w:spacing w:before="105" w:line="331" w:lineRule="auto"/>
        <w:ind w:left="144" w:firstLine="439"/>
        <w:rPr>
          <w:rFonts w:ascii="宋体" w:hAnsi="宋体" w:cs="宋体"/>
          <w:lang w:eastAsia="zh-CN"/>
        </w:rPr>
      </w:pPr>
      <w:r>
        <w:rPr>
          <w:rFonts w:ascii="宋体" w:hAnsi="宋体"/>
          <w:lang w:eastAsia="zh-CN"/>
        </w:rPr>
        <w:t>10.2.1</w:t>
      </w:r>
      <w:r>
        <w:rPr>
          <w:rFonts w:ascii="宋体" w:hAnsi="宋体" w:cs="宋体"/>
          <w:lang w:eastAsia="zh-CN"/>
        </w:rPr>
        <w:t>合同一方当事人遇到不可抗力事件，使其履行合同义务受到阻碍时，应立即通知合同另一方当事人，书面说明不可抗力和受阻碍的详细情况，并提供必要的证明。</w:t>
      </w:r>
    </w:p>
    <w:p w14:paraId="6C3A92D9">
      <w:pPr>
        <w:spacing w:before="48"/>
        <w:ind w:left="583"/>
        <w:rPr>
          <w:rFonts w:ascii="宋体" w:hAnsi="宋体" w:cs="宋体"/>
          <w:lang w:eastAsia="zh-CN"/>
        </w:rPr>
      </w:pPr>
      <w:r>
        <w:rPr>
          <w:rFonts w:ascii="宋体" w:hAnsi="宋体"/>
          <w:lang w:eastAsia="zh-CN"/>
        </w:rPr>
        <w:t>10.2.2</w:t>
      </w:r>
      <w:r>
        <w:rPr>
          <w:rFonts w:ascii="宋体" w:hAnsi="宋体" w:cs="宋体"/>
          <w:lang w:eastAsia="zh-CN"/>
        </w:rPr>
        <w:t>如不可抗力持续发生，合同一方当事人应及时向合同另一方当事人提交中间报</w:t>
      </w:r>
    </w:p>
    <w:p w14:paraId="2B533636">
      <w:pPr>
        <w:spacing w:before="115" w:line="331" w:lineRule="auto"/>
        <w:ind w:left="144"/>
        <w:rPr>
          <w:rFonts w:ascii="宋体" w:hAnsi="宋体" w:cs="宋体"/>
          <w:lang w:eastAsia="zh-CN"/>
        </w:rPr>
      </w:pPr>
      <w:r>
        <w:rPr>
          <w:rFonts w:ascii="宋体" w:hAnsi="宋体" w:cs="宋体"/>
          <w:lang w:eastAsia="zh-CN"/>
        </w:rPr>
        <w:t>告，说明不可抗力和履行合同受阻的情况，并于不可抗力事件结束后</w:t>
      </w:r>
      <w:r>
        <w:rPr>
          <w:rFonts w:ascii="宋体" w:hAnsi="宋体"/>
          <w:lang w:eastAsia="zh-CN"/>
        </w:rPr>
        <w:t>28</w:t>
      </w:r>
      <w:r>
        <w:rPr>
          <w:rFonts w:ascii="宋体" w:hAnsi="宋体" w:cs="宋体"/>
          <w:lang w:eastAsia="zh-CN"/>
        </w:rPr>
        <w:t>天内提交最终报告及有关资料。</w:t>
      </w:r>
    </w:p>
    <w:p w14:paraId="45E2EDA1">
      <w:pPr>
        <w:spacing w:line="383" w:lineRule="exact"/>
        <w:ind w:left="144"/>
        <w:rPr>
          <w:rFonts w:ascii="宋体" w:hAnsi="宋体" w:cs="黑体"/>
          <w:sz w:val="28"/>
          <w:szCs w:val="28"/>
          <w:lang w:eastAsia="zh-CN"/>
        </w:rPr>
      </w:pPr>
      <w:r>
        <w:rPr>
          <w:rFonts w:ascii="宋体" w:hAnsi="宋体"/>
          <w:b/>
          <w:bCs/>
          <w:sz w:val="28"/>
          <w:szCs w:val="28"/>
          <w:lang w:eastAsia="zh-CN"/>
        </w:rPr>
        <w:t>10.3</w:t>
      </w:r>
      <w:r>
        <w:rPr>
          <w:rFonts w:ascii="宋体" w:hAnsi="宋体" w:cs="黑体"/>
          <w:b/>
          <w:bCs/>
          <w:sz w:val="28"/>
          <w:szCs w:val="28"/>
          <w:lang w:eastAsia="zh-CN"/>
        </w:rPr>
        <w:t>不可抗力后果及其处理</w:t>
      </w:r>
    </w:p>
    <w:p w14:paraId="30388DDF">
      <w:pPr>
        <w:spacing w:before="107" w:line="331" w:lineRule="auto"/>
        <w:ind w:left="144" w:firstLine="439"/>
        <w:rPr>
          <w:rFonts w:ascii="宋体" w:hAnsi="宋体" w:cs="宋体"/>
          <w:lang w:eastAsia="zh-CN"/>
        </w:rPr>
      </w:pPr>
      <w:r>
        <w:rPr>
          <w:rFonts w:ascii="宋体" w:hAnsi="宋体"/>
          <w:lang w:eastAsia="zh-CN"/>
        </w:rPr>
        <w:t>10.3.1</w:t>
      </w:r>
      <w:r>
        <w:rPr>
          <w:rFonts w:ascii="宋体" w:hAnsi="宋体" w:cs="宋体"/>
          <w:lang w:eastAsia="zh-CN"/>
        </w:rPr>
        <w:t>不可抗力引起的后果及其损失，应由合同当事人依据法律规定各自承担。不可抗力发生前已完成的监理工作，应当按照合同约定进行支付。</w:t>
      </w:r>
    </w:p>
    <w:p w14:paraId="6446B5B5">
      <w:pPr>
        <w:spacing w:before="48" w:line="331" w:lineRule="auto"/>
        <w:ind w:left="144" w:firstLine="439"/>
        <w:rPr>
          <w:rFonts w:ascii="宋体" w:hAnsi="宋体" w:cs="宋体"/>
          <w:lang w:eastAsia="zh-CN"/>
        </w:rPr>
      </w:pPr>
      <w:r>
        <w:rPr>
          <w:rFonts w:ascii="宋体" w:hAnsi="宋体"/>
          <w:lang w:eastAsia="zh-CN"/>
        </w:rPr>
        <w:t>10.3.2</w:t>
      </w:r>
      <w:r>
        <w:rPr>
          <w:rFonts w:ascii="宋体" w:hAnsi="宋体" w:cs="宋体"/>
          <w:lang w:eastAsia="zh-CN"/>
        </w:rPr>
        <w:t>不可抗力发生后，合同当事人应当采取有效措施避免损失进一步扩大，如未采取有效措施致使损失扩大的，应当自行承担扩大部分的损失。</w:t>
      </w:r>
    </w:p>
    <w:p w14:paraId="46FD20FD">
      <w:pPr>
        <w:spacing w:before="48" w:line="331" w:lineRule="auto"/>
        <w:ind w:left="144" w:firstLine="439"/>
        <w:rPr>
          <w:rFonts w:ascii="宋体" w:hAnsi="宋体" w:cs="宋体"/>
          <w:lang w:eastAsia="zh-CN"/>
        </w:rPr>
      </w:pPr>
      <w:r>
        <w:rPr>
          <w:rFonts w:ascii="宋体" w:hAnsi="宋体"/>
          <w:lang w:eastAsia="zh-CN"/>
        </w:rPr>
        <w:t>10.3.3</w:t>
      </w:r>
      <w:r>
        <w:rPr>
          <w:rFonts w:ascii="宋体" w:hAnsi="宋体" w:cs="宋体"/>
          <w:lang w:eastAsia="zh-CN"/>
        </w:rPr>
        <w:t>因一方当事人迟延履行合同义务，致使迟延履行期间遭遇不可抗力的，应由该当事人承担全部损失。</w:t>
      </w:r>
    </w:p>
    <w:p w14:paraId="59F2DF71">
      <w:pPr>
        <w:spacing w:before="155"/>
        <w:ind w:left="144"/>
        <w:outlineLvl w:val="3"/>
        <w:rPr>
          <w:rFonts w:ascii="宋体" w:hAnsi="宋体"/>
          <w:b/>
          <w:bCs/>
          <w:sz w:val="32"/>
          <w:lang w:eastAsia="zh-CN"/>
        </w:rPr>
      </w:pPr>
      <w:r>
        <w:rPr>
          <w:rFonts w:ascii="宋体" w:hAnsi="宋体"/>
          <w:b/>
          <w:sz w:val="32"/>
          <w:lang w:eastAsia="zh-CN"/>
        </w:rPr>
        <w:t>11.违约</w:t>
      </w:r>
    </w:p>
    <w:p w14:paraId="6C9E8993">
      <w:pPr>
        <w:spacing w:before="290"/>
        <w:ind w:left="144"/>
        <w:rPr>
          <w:rFonts w:ascii="宋体" w:hAnsi="宋体" w:cs="黑体"/>
          <w:sz w:val="28"/>
          <w:szCs w:val="28"/>
          <w:lang w:eastAsia="zh-CN"/>
        </w:rPr>
      </w:pPr>
      <w:r>
        <w:rPr>
          <w:rFonts w:ascii="宋体" w:hAnsi="宋体"/>
          <w:b/>
          <w:bCs/>
          <w:sz w:val="28"/>
          <w:szCs w:val="28"/>
          <w:lang w:eastAsia="zh-CN"/>
        </w:rPr>
        <w:t>11.1</w:t>
      </w:r>
      <w:r>
        <w:rPr>
          <w:rFonts w:ascii="宋体" w:hAnsi="宋体" w:cs="黑体"/>
          <w:b/>
          <w:bCs/>
          <w:sz w:val="28"/>
          <w:szCs w:val="28"/>
          <w:lang w:eastAsia="zh-CN"/>
        </w:rPr>
        <w:t>监理人违约</w:t>
      </w:r>
    </w:p>
    <w:p w14:paraId="6D9BEF8C">
      <w:pPr>
        <w:spacing w:before="107"/>
        <w:ind w:left="583"/>
        <w:rPr>
          <w:rFonts w:ascii="宋体" w:hAnsi="宋体" w:cs="宋体"/>
          <w:lang w:eastAsia="zh-CN"/>
        </w:rPr>
      </w:pPr>
      <w:r>
        <w:rPr>
          <w:rFonts w:ascii="宋体" w:hAnsi="宋体"/>
          <w:lang w:eastAsia="zh-CN"/>
        </w:rPr>
        <w:t>11.1.1</w:t>
      </w:r>
      <w:r>
        <w:rPr>
          <w:rFonts w:ascii="宋体" w:hAnsi="宋体" w:cs="宋体"/>
          <w:lang w:eastAsia="zh-CN"/>
        </w:rPr>
        <w:t>合同履行中发生下列情况之一的，属监理人违约：</w:t>
      </w:r>
    </w:p>
    <w:p w14:paraId="783DECAB">
      <w:pPr>
        <w:spacing w:before="115"/>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）监理文件不符合规范标准以及合同约定；</w:t>
      </w:r>
    </w:p>
    <w:p w14:paraId="46518BDB">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）监理人转让监理工作；</w:t>
      </w:r>
    </w:p>
    <w:p w14:paraId="55ED966D">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）监理人未按合同约定实施监理并造成工程损失；</w:t>
      </w:r>
    </w:p>
    <w:p w14:paraId="21BE35CF">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）监理人无法履行或停止履行合同；</w:t>
      </w:r>
    </w:p>
    <w:p w14:paraId="14549B1B">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）监理人不履行合同约定的其他义务。</w:t>
      </w:r>
    </w:p>
    <w:p w14:paraId="4263C619">
      <w:pPr>
        <w:spacing w:before="115"/>
        <w:ind w:left="583"/>
        <w:rPr>
          <w:rFonts w:ascii="宋体" w:hAnsi="宋体" w:cs="宋体"/>
          <w:lang w:eastAsia="zh-CN"/>
        </w:rPr>
      </w:pPr>
      <w:r>
        <w:rPr>
          <w:rFonts w:ascii="宋体" w:hAnsi="宋体"/>
          <w:lang w:eastAsia="zh-CN"/>
        </w:rPr>
        <w:t>11.1.2</w:t>
      </w:r>
      <w:r>
        <w:rPr>
          <w:rFonts w:ascii="宋体" w:hAnsi="宋体" w:cs="宋体"/>
          <w:lang w:eastAsia="zh-CN"/>
        </w:rPr>
        <w:t>监理人发生违约情况时，委托人可向监理人发出整改通知，要求其在限定期限</w:t>
      </w:r>
    </w:p>
    <w:p w14:paraId="2C94E463">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4394D413">
      <w:pPr>
        <w:rPr>
          <w:rFonts w:ascii="宋体" w:hAnsi="宋体" w:cs="宋体"/>
          <w:sz w:val="20"/>
          <w:szCs w:val="20"/>
          <w:lang w:eastAsia="zh-CN"/>
        </w:rPr>
      </w:pPr>
    </w:p>
    <w:p w14:paraId="707852AD">
      <w:pPr>
        <w:spacing w:before="6"/>
        <w:rPr>
          <w:rFonts w:ascii="宋体" w:hAnsi="宋体" w:cs="宋体"/>
          <w:sz w:val="21"/>
          <w:szCs w:val="21"/>
          <w:lang w:eastAsia="zh-CN"/>
        </w:rPr>
      </w:pPr>
    </w:p>
    <w:p w14:paraId="1AC157D0">
      <w:pPr>
        <w:spacing w:before="32" w:line="350" w:lineRule="auto"/>
        <w:ind w:left="144"/>
        <w:rPr>
          <w:rFonts w:ascii="宋体" w:hAnsi="宋体" w:cs="宋体"/>
          <w:lang w:eastAsia="zh-CN"/>
        </w:rPr>
      </w:pPr>
      <w:r>
        <w:rPr>
          <w:rFonts w:ascii="宋体" w:hAnsi="宋体" w:cs="宋体"/>
          <w:lang w:eastAsia="zh-CN"/>
        </w:rPr>
        <w:t>内纠正；逾期仍不纠正的，委托人有权解除合同并向监理人发出解除合同通知。监理人应当承担由于违约所造成的费用增加、周期延误和委托人损失等。</w:t>
      </w:r>
    </w:p>
    <w:p w14:paraId="320EAF88">
      <w:pPr>
        <w:spacing w:line="365" w:lineRule="exact"/>
        <w:ind w:left="144"/>
        <w:rPr>
          <w:rFonts w:ascii="宋体" w:hAnsi="宋体" w:cs="黑体"/>
          <w:sz w:val="28"/>
          <w:szCs w:val="28"/>
          <w:lang w:eastAsia="zh-CN"/>
        </w:rPr>
      </w:pPr>
      <w:r>
        <w:rPr>
          <w:rFonts w:ascii="宋体" w:hAnsi="宋体"/>
          <w:b/>
          <w:bCs/>
          <w:sz w:val="28"/>
          <w:szCs w:val="28"/>
          <w:lang w:eastAsia="zh-CN"/>
        </w:rPr>
        <w:t>11.2</w:t>
      </w:r>
      <w:r>
        <w:rPr>
          <w:rFonts w:ascii="宋体" w:hAnsi="宋体" w:cs="黑体"/>
          <w:b/>
          <w:bCs/>
          <w:sz w:val="28"/>
          <w:szCs w:val="28"/>
          <w:lang w:eastAsia="zh-CN"/>
        </w:rPr>
        <w:t>委托人违约</w:t>
      </w:r>
    </w:p>
    <w:p w14:paraId="0E9EE07E">
      <w:pPr>
        <w:spacing w:before="105"/>
        <w:ind w:left="583"/>
        <w:rPr>
          <w:rFonts w:ascii="宋体" w:hAnsi="宋体" w:cs="宋体"/>
          <w:lang w:eastAsia="zh-CN"/>
        </w:rPr>
      </w:pPr>
      <w:r>
        <w:rPr>
          <w:rFonts w:ascii="宋体" w:hAnsi="宋体"/>
          <w:lang w:eastAsia="zh-CN"/>
        </w:rPr>
        <w:t>11.2.1</w:t>
      </w:r>
      <w:r>
        <w:rPr>
          <w:rFonts w:ascii="宋体" w:hAnsi="宋体" w:cs="宋体"/>
          <w:lang w:eastAsia="zh-CN"/>
        </w:rPr>
        <w:t>合同履行中发生下列情况之一的，属委托人违约：</w:t>
      </w:r>
    </w:p>
    <w:p w14:paraId="15E85704">
      <w:pPr>
        <w:spacing w:before="115"/>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）委托人未按合同约定支付监理报酬；</w:t>
      </w:r>
    </w:p>
    <w:p w14:paraId="2AD62AF9">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）委托人原因造成监理停止；</w:t>
      </w:r>
    </w:p>
    <w:p w14:paraId="635D022D">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）委托人无法履行或停止履行合同；</w:t>
      </w:r>
    </w:p>
    <w:p w14:paraId="18268DA1">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）委托人不履行合同约定的其他义务。</w:t>
      </w:r>
    </w:p>
    <w:p w14:paraId="5B3E6C48">
      <w:pPr>
        <w:spacing w:before="115" w:line="340" w:lineRule="auto"/>
        <w:ind w:left="144" w:right="101" w:firstLine="439"/>
        <w:jc w:val="both"/>
        <w:rPr>
          <w:rFonts w:ascii="宋体" w:hAnsi="宋体" w:cs="宋体"/>
          <w:lang w:eastAsia="zh-CN"/>
        </w:rPr>
      </w:pPr>
      <w:r>
        <w:rPr>
          <w:rFonts w:ascii="宋体" w:hAnsi="宋体"/>
          <w:lang w:eastAsia="zh-CN"/>
        </w:rPr>
        <w:t>11.2.2</w:t>
      </w:r>
      <w:r>
        <w:rPr>
          <w:rFonts w:ascii="宋体" w:hAnsi="宋体" w:cs="宋体"/>
          <w:spacing w:val="-3"/>
          <w:lang w:eastAsia="zh-CN"/>
        </w:rPr>
        <w:t>委托人发生违约情况时，监理人可向委托人发出暂停监理通知，要求其在限定期</w:t>
      </w:r>
      <w:r>
        <w:rPr>
          <w:rFonts w:ascii="宋体" w:hAnsi="宋体" w:cs="宋体"/>
          <w:lang w:eastAsia="zh-CN"/>
        </w:rPr>
        <w:t>限内纠正；逾期仍不纠正的，监理人有权解除合同并向委托人发出解除合同通知。委托人应当承担由于违约所造成的费用增加、周期延误和监理人损失等。</w:t>
      </w:r>
    </w:p>
    <w:p w14:paraId="07598139">
      <w:pPr>
        <w:spacing w:line="374" w:lineRule="exact"/>
        <w:ind w:left="144"/>
        <w:rPr>
          <w:rFonts w:ascii="宋体" w:hAnsi="宋体" w:cs="黑体"/>
          <w:sz w:val="28"/>
          <w:szCs w:val="28"/>
          <w:lang w:eastAsia="zh-CN"/>
        </w:rPr>
      </w:pPr>
      <w:r>
        <w:rPr>
          <w:rFonts w:ascii="宋体" w:hAnsi="宋体"/>
          <w:b/>
          <w:bCs/>
          <w:sz w:val="28"/>
          <w:szCs w:val="28"/>
          <w:lang w:eastAsia="zh-CN"/>
        </w:rPr>
        <w:t>11.3</w:t>
      </w:r>
      <w:r>
        <w:rPr>
          <w:rFonts w:ascii="宋体" w:hAnsi="宋体" w:cs="黑体"/>
          <w:b/>
          <w:bCs/>
          <w:sz w:val="28"/>
          <w:szCs w:val="28"/>
          <w:lang w:eastAsia="zh-CN"/>
        </w:rPr>
        <w:t>第三人造成的违约</w:t>
      </w:r>
    </w:p>
    <w:p w14:paraId="55F2A15E">
      <w:pPr>
        <w:spacing w:before="105" w:line="350" w:lineRule="auto"/>
        <w:ind w:left="144" w:firstLine="439"/>
        <w:rPr>
          <w:rFonts w:ascii="宋体" w:hAnsi="宋体" w:cs="宋体"/>
          <w:lang w:eastAsia="zh-CN"/>
        </w:rPr>
      </w:pPr>
      <w:r>
        <w:rPr>
          <w:rFonts w:ascii="宋体" w:hAnsi="宋体" w:cs="宋体"/>
          <w:lang w:eastAsia="zh-CN"/>
        </w:rPr>
        <w:t>在履行合同过程中，一方当事人因第三人的原因造成违约的，应当向对方当事人承担违约责任。一方当事人和第三人之间的纠纷，依照法律规定或者按照约定解决。</w:t>
      </w:r>
    </w:p>
    <w:p w14:paraId="29BC1F25">
      <w:pPr>
        <w:spacing w:before="137"/>
        <w:ind w:left="144"/>
        <w:outlineLvl w:val="3"/>
        <w:rPr>
          <w:rFonts w:ascii="宋体" w:hAnsi="宋体"/>
          <w:b/>
          <w:bCs/>
          <w:sz w:val="32"/>
          <w:lang w:eastAsia="zh-CN"/>
        </w:rPr>
      </w:pPr>
      <w:r>
        <w:rPr>
          <w:rFonts w:ascii="宋体" w:hAnsi="宋体"/>
          <w:b/>
          <w:sz w:val="32"/>
          <w:lang w:eastAsia="zh-CN"/>
        </w:rPr>
        <w:t>12.争议的解决</w:t>
      </w:r>
    </w:p>
    <w:p w14:paraId="6E778C65">
      <w:pPr>
        <w:spacing w:before="6"/>
        <w:rPr>
          <w:rFonts w:ascii="宋体" w:hAnsi="宋体" w:cs="黑体"/>
          <w:b/>
          <w:bCs/>
          <w:sz w:val="26"/>
          <w:szCs w:val="26"/>
          <w:lang w:eastAsia="zh-CN"/>
        </w:rPr>
      </w:pPr>
    </w:p>
    <w:p w14:paraId="3559F9E7">
      <w:pPr>
        <w:spacing w:line="350" w:lineRule="auto"/>
        <w:ind w:left="144" w:firstLine="439"/>
        <w:rPr>
          <w:rFonts w:ascii="宋体" w:hAnsi="宋体" w:cs="宋体"/>
          <w:lang w:eastAsia="zh-CN"/>
        </w:rPr>
      </w:pPr>
      <w:r>
        <w:rPr>
          <w:rFonts w:ascii="宋体" w:hAnsi="宋体" w:cs="宋体"/>
          <w:lang w:eastAsia="zh-CN"/>
        </w:rPr>
        <w:t>委托人和监理人在履行合同中发生争议的，可以友好协商解决。合同当事人友好协商解决不成的，可在专用合同条款中约定下列一种方式解决：</w:t>
      </w:r>
    </w:p>
    <w:p w14:paraId="13947FB1">
      <w:pPr>
        <w:spacing w:before="31"/>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）向约定的仲裁委员会申请仲裁；</w:t>
      </w:r>
    </w:p>
    <w:p w14:paraId="22D0686D">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）向有管辖权的人民法院提起诉讼。</w:t>
      </w:r>
    </w:p>
    <w:p w14:paraId="560E0B9D">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27D26C8E">
      <w:pPr>
        <w:rPr>
          <w:rFonts w:ascii="宋体" w:hAnsi="宋体" w:cs="宋体"/>
          <w:sz w:val="20"/>
          <w:szCs w:val="20"/>
          <w:lang w:eastAsia="zh-CN"/>
        </w:rPr>
      </w:pPr>
    </w:p>
    <w:p w14:paraId="1B7454BD">
      <w:pPr>
        <w:rPr>
          <w:rFonts w:ascii="宋体" w:hAnsi="宋体" w:cs="宋体"/>
          <w:sz w:val="20"/>
          <w:szCs w:val="20"/>
          <w:lang w:eastAsia="zh-CN"/>
        </w:rPr>
      </w:pPr>
    </w:p>
    <w:p w14:paraId="4B86B5D7">
      <w:pPr>
        <w:rPr>
          <w:rFonts w:ascii="宋体" w:hAnsi="宋体" w:cs="宋体"/>
          <w:sz w:val="20"/>
          <w:szCs w:val="20"/>
          <w:lang w:eastAsia="zh-CN"/>
        </w:rPr>
      </w:pPr>
    </w:p>
    <w:p w14:paraId="02A3519A">
      <w:pPr>
        <w:rPr>
          <w:rFonts w:ascii="宋体" w:hAnsi="宋体" w:cs="宋体"/>
          <w:sz w:val="20"/>
          <w:szCs w:val="20"/>
          <w:lang w:eastAsia="zh-CN"/>
        </w:rPr>
      </w:pPr>
    </w:p>
    <w:p w14:paraId="6BA1A614">
      <w:pPr>
        <w:rPr>
          <w:rFonts w:ascii="宋体" w:hAnsi="宋体" w:cs="宋体"/>
          <w:sz w:val="20"/>
          <w:szCs w:val="20"/>
          <w:lang w:eastAsia="zh-CN"/>
        </w:rPr>
      </w:pPr>
    </w:p>
    <w:p w14:paraId="79902DB0">
      <w:pPr>
        <w:rPr>
          <w:rFonts w:ascii="宋体" w:hAnsi="宋体" w:cs="宋体"/>
          <w:sz w:val="20"/>
          <w:szCs w:val="20"/>
          <w:lang w:eastAsia="zh-CN"/>
        </w:rPr>
      </w:pPr>
    </w:p>
    <w:p w14:paraId="432DF052">
      <w:pPr>
        <w:rPr>
          <w:rFonts w:ascii="宋体" w:hAnsi="宋体" w:cs="宋体"/>
          <w:sz w:val="20"/>
          <w:szCs w:val="20"/>
          <w:lang w:eastAsia="zh-CN"/>
        </w:rPr>
      </w:pPr>
    </w:p>
    <w:p w14:paraId="0CA56821">
      <w:pPr>
        <w:rPr>
          <w:rFonts w:ascii="宋体" w:hAnsi="宋体" w:cs="宋体"/>
          <w:sz w:val="20"/>
          <w:szCs w:val="20"/>
          <w:lang w:eastAsia="zh-CN"/>
        </w:rPr>
      </w:pPr>
    </w:p>
    <w:p w14:paraId="3159A9A5">
      <w:pPr>
        <w:rPr>
          <w:rFonts w:ascii="宋体" w:hAnsi="宋体" w:cs="宋体"/>
          <w:sz w:val="20"/>
          <w:szCs w:val="20"/>
          <w:lang w:eastAsia="zh-CN"/>
        </w:rPr>
      </w:pPr>
    </w:p>
    <w:p w14:paraId="04C22389">
      <w:pPr>
        <w:rPr>
          <w:rFonts w:ascii="宋体" w:hAnsi="宋体" w:cs="宋体"/>
          <w:sz w:val="20"/>
          <w:szCs w:val="20"/>
          <w:lang w:eastAsia="zh-CN"/>
        </w:rPr>
      </w:pPr>
    </w:p>
    <w:p w14:paraId="2E5846B4">
      <w:pPr>
        <w:rPr>
          <w:rFonts w:ascii="宋体" w:hAnsi="宋体" w:cs="宋体"/>
          <w:sz w:val="20"/>
          <w:szCs w:val="20"/>
          <w:lang w:eastAsia="zh-CN"/>
        </w:rPr>
      </w:pPr>
    </w:p>
    <w:p w14:paraId="39C8678F">
      <w:pPr>
        <w:rPr>
          <w:rFonts w:ascii="宋体" w:hAnsi="宋体" w:cs="宋体"/>
          <w:sz w:val="20"/>
          <w:szCs w:val="20"/>
          <w:lang w:eastAsia="zh-CN"/>
        </w:rPr>
      </w:pPr>
    </w:p>
    <w:p w14:paraId="5DEF711C">
      <w:pPr>
        <w:rPr>
          <w:rFonts w:ascii="宋体" w:hAnsi="宋体" w:cs="宋体"/>
          <w:sz w:val="20"/>
          <w:szCs w:val="20"/>
          <w:lang w:eastAsia="zh-CN"/>
        </w:rPr>
      </w:pPr>
    </w:p>
    <w:p w14:paraId="482C7EE2">
      <w:pPr>
        <w:rPr>
          <w:rFonts w:ascii="宋体" w:hAnsi="宋体" w:cs="宋体"/>
          <w:sz w:val="20"/>
          <w:szCs w:val="20"/>
          <w:lang w:eastAsia="zh-CN"/>
        </w:rPr>
      </w:pPr>
    </w:p>
    <w:p w14:paraId="596927B0">
      <w:pPr>
        <w:rPr>
          <w:rFonts w:ascii="宋体" w:hAnsi="宋体" w:cs="宋体"/>
          <w:sz w:val="20"/>
          <w:szCs w:val="20"/>
          <w:lang w:eastAsia="zh-CN"/>
        </w:rPr>
      </w:pPr>
    </w:p>
    <w:p w14:paraId="3326B3BF">
      <w:pPr>
        <w:rPr>
          <w:rFonts w:ascii="宋体" w:hAnsi="宋体" w:cs="宋体"/>
          <w:sz w:val="20"/>
          <w:szCs w:val="20"/>
          <w:lang w:eastAsia="zh-CN"/>
        </w:rPr>
      </w:pPr>
    </w:p>
    <w:p w14:paraId="75F9A011">
      <w:pPr>
        <w:rPr>
          <w:rFonts w:ascii="宋体" w:hAnsi="宋体" w:cs="宋体"/>
          <w:sz w:val="20"/>
          <w:szCs w:val="20"/>
          <w:lang w:eastAsia="zh-CN"/>
        </w:rPr>
      </w:pPr>
    </w:p>
    <w:p w14:paraId="017A021B">
      <w:pPr>
        <w:rPr>
          <w:rFonts w:ascii="宋体" w:hAnsi="宋体" w:cs="宋体"/>
          <w:sz w:val="20"/>
          <w:szCs w:val="20"/>
          <w:lang w:eastAsia="zh-CN"/>
        </w:rPr>
      </w:pPr>
    </w:p>
    <w:p w14:paraId="67657EB4">
      <w:pPr>
        <w:rPr>
          <w:rFonts w:ascii="宋体" w:hAnsi="宋体" w:cs="宋体"/>
          <w:sz w:val="20"/>
          <w:szCs w:val="20"/>
          <w:lang w:eastAsia="zh-CN"/>
        </w:rPr>
      </w:pPr>
    </w:p>
    <w:p w14:paraId="0925D7B3">
      <w:pPr>
        <w:rPr>
          <w:rFonts w:ascii="宋体" w:hAnsi="宋体" w:cs="宋体"/>
          <w:sz w:val="20"/>
          <w:szCs w:val="20"/>
          <w:lang w:eastAsia="zh-CN"/>
        </w:rPr>
      </w:pPr>
    </w:p>
    <w:p w14:paraId="3186DFEB">
      <w:pPr>
        <w:rPr>
          <w:rFonts w:ascii="宋体" w:hAnsi="宋体" w:cs="宋体"/>
          <w:sz w:val="20"/>
          <w:szCs w:val="20"/>
          <w:lang w:eastAsia="zh-CN"/>
        </w:rPr>
      </w:pPr>
    </w:p>
    <w:p w14:paraId="478B1486">
      <w:pPr>
        <w:tabs>
          <w:tab w:val="left" w:pos="4083"/>
        </w:tabs>
        <w:spacing w:before="157"/>
        <w:ind w:left="2482"/>
        <w:outlineLvl w:val="2"/>
        <w:rPr>
          <w:rFonts w:ascii="宋体" w:hAnsi="宋体" w:cs="黑体"/>
          <w:b/>
          <w:sz w:val="40"/>
          <w:szCs w:val="40"/>
          <w:lang w:eastAsia="zh-CN"/>
        </w:rPr>
      </w:pPr>
      <w:bookmarkStart w:id="54" w:name="_Toc522827340"/>
      <w:r>
        <w:rPr>
          <w:rFonts w:ascii="宋体" w:hAnsi="宋体" w:cs="黑体"/>
          <w:b/>
          <w:sz w:val="40"/>
          <w:szCs w:val="40"/>
          <w:lang w:eastAsia="zh-CN"/>
        </w:rPr>
        <w:t>第二节</w:t>
      </w:r>
      <w:r>
        <w:rPr>
          <w:rFonts w:ascii="宋体" w:hAnsi="宋体" w:cs="黑体"/>
          <w:b/>
          <w:sz w:val="40"/>
          <w:szCs w:val="40"/>
          <w:lang w:eastAsia="zh-CN"/>
        </w:rPr>
        <w:tab/>
      </w:r>
      <w:r>
        <w:rPr>
          <w:rFonts w:ascii="宋体" w:hAnsi="宋体" w:cs="黑体"/>
          <w:b/>
          <w:sz w:val="40"/>
          <w:szCs w:val="40"/>
          <w:lang w:eastAsia="zh-CN"/>
        </w:rPr>
        <w:t>专用合同条款</w:t>
      </w:r>
      <w:bookmarkEnd w:id="54"/>
    </w:p>
    <w:p w14:paraId="0CCD6190">
      <w:pPr>
        <w:rPr>
          <w:rFonts w:ascii="宋体" w:hAnsi="宋体" w:cs="黑体"/>
          <w:sz w:val="40"/>
          <w:szCs w:val="40"/>
          <w:lang w:eastAsia="zh-CN"/>
        </w:rPr>
        <w:sectPr>
          <w:footnotePr>
            <w:numFmt w:val="decimalEnclosedCircleChinese"/>
            <w:numRestart w:val="eachPage"/>
          </w:footnotePr>
          <w:pgSz w:w="11910" w:h="16850"/>
          <w:pgMar w:top="1080" w:right="1640" w:bottom="1260" w:left="1500" w:header="882" w:footer="1078" w:gutter="0"/>
          <w:cols w:space="720" w:num="1"/>
        </w:sectPr>
      </w:pPr>
    </w:p>
    <w:p w14:paraId="0FB7D515">
      <w:pPr>
        <w:rPr>
          <w:rFonts w:ascii="宋体" w:hAnsi="宋体" w:cs="黑体"/>
          <w:sz w:val="20"/>
          <w:szCs w:val="20"/>
          <w:lang w:eastAsia="zh-CN"/>
        </w:rPr>
      </w:pPr>
    </w:p>
    <w:p w14:paraId="47B3492D">
      <w:pPr>
        <w:ind w:left="2859"/>
        <w:rPr>
          <w:rFonts w:ascii="宋体" w:hAnsi="宋体"/>
          <w:b/>
          <w:bCs/>
          <w:sz w:val="32"/>
          <w:lang w:eastAsia="zh-CN"/>
        </w:rPr>
      </w:pPr>
      <w:r>
        <w:rPr>
          <w:rFonts w:ascii="宋体" w:hAnsi="宋体"/>
          <w:b/>
          <w:sz w:val="32"/>
          <w:lang w:eastAsia="zh-CN"/>
        </w:rPr>
        <w:t>A.公路工程专用合同条款</w:t>
      </w:r>
    </w:p>
    <w:p w14:paraId="24571BCE">
      <w:pPr>
        <w:spacing w:before="8"/>
        <w:rPr>
          <w:rFonts w:ascii="宋体" w:hAnsi="宋体" w:cs="黑体"/>
          <w:b/>
          <w:bCs/>
          <w:lang w:eastAsia="zh-CN"/>
        </w:rPr>
      </w:pPr>
    </w:p>
    <w:p w14:paraId="189E0E64">
      <w:pPr>
        <w:ind w:left="144"/>
        <w:rPr>
          <w:rFonts w:ascii="宋体" w:hAnsi="宋体" w:cs="黑体"/>
          <w:sz w:val="32"/>
          <w:szCs w:val="32"/>
          <w:lang w:eastAsia="zh-CN"/>
        </w:rPr>
      </w:pPr>
      <w:r>
        <w:rPr>
          <w:rFonts w:ascii="宋体" w:hAnsi="宋体"/>
          <w:b/>
          <w:bCs/>
          <w:sz w:val="32"/>
          <w:szCs w:val="32"/>
          <w:lang w:eastAsia="zh-CN"/>
        </w:rPr>
        <w:t>1.</w:t>
      </w:r>
      <w:r>
        <w:rPr>
          <w:rFonts w:ascii="宋体" w:hAnsi="宋体" w:cs="黑体"/>
          <w:b/>
          <w:bCs/>
          <w:sz w:val="32"/>
          <w:szCs w:val="32"/>
          <w:lang w:eastAsia="zh-CN"/>
        </w:rPr>
        <w:t>一般约定</w:t>
      </w:r>
    </w:p>
    <w:p w14:paraId="7CC06FA0">
      <w:pPr>
        <w:spacing w:before="292"/>
        <w:ind w:left="144"/>
        <w:rPr>
          <w:rFonts w:ascii="宋体" w:hAnsi="宋体" w:cs="黑体"/>
          <w:sz w:val="28"/>
          <w:szCs w:val="28"/>
          <w:lang w:eastAsia="zh-CN"/>
        </w:rPr>
      </w:pPr>
      <w:r>
        <w:rPr>
          <w:rFonts w:ascii="宋体" w:hAnsi="宋体"/>
          <w:b/>
          <w:bCs/>
          <w:sz w:val="28"/>
          <w:szCs w:val="28"/>
          <w:lang w:eastAsia="zh-CN"/>
        </w:rPr>
        <w:t>1.1</w:t>
      </w:r>
      <w:r>
        <w:rPr>
          <w:rFonts w:ascii="宋体" w:hAnsi="宋体" w:cs="黑体"/>
          <w:b/>
          <w:bCs/>
          <w:sz w:val="28"/>
          <w:szCs w:val="28"/>
          <w:lang w:eastAsia="zh-CN"/>
        </w:rPr>
        <w:t>词语定义</w:t>
      </w:r>
    </w:p>
    <w:p w14:paraId="1EBB0E6A">
      <w:pPr>
        <w:spacing w:before="105"/>
        <w:ind w:left="583"/>
        <w:rPr>
          <w:rFonts w:ascii="宋体" w:hAnsi="宋体" w:cs="宋体"/>
          <w:lang w:eastAsia="zh-CN"/>
        </w:rPr>
      </w:pPr>
      <w:r>
        <w:rPr>
          <w:rFonts w:ascii="宋体" w:hAnsi="宋体"/>
          <w:lang w:eastAsia="zh-CN"/>
        </w:rPr>
        <w:t>1.1.1</w:t>
      </w:r>
      <w:r>
        <w:rPr>
          <w:rFonts w:ascii="宋体" w:hAnsi="宋体" w:cs="宋体"/>
          <w:lang w:eastAsia="zh-CN"/>
        </w:rPr>
        <w:t>合同</w:t>
      </w:r>
    </w:p>
    <w:p w14:paraId="14A03811">
      <w:pPr>
        <w:spacing w:before="116" w:line="331" w:lineRule="auto"/>
        <w:ind w:left="583"/>
        <w:rPr>
          <w:rFonts w:ascii="宋体" w:hAnsi="宋体" w:cs="宋体"/>
          <w:lang w:eastAsia="zh-CN"/>
        </w:rPr>
      </w:pPr>
      <w:r>
        <w:rPr>
          <w:rFonts w:ascii="宋体" w:hAnsi="宋体" w:cs="宋体"/>
          <w:lang w:eastAsia="zh-CN"/>
        </w:rPr>
        <w:t>第</w:t>
      </w:r>
      <w:r>
        <w:rPr>
          <w:rFonts w:ascii="宋体" w:hAnsi="宋体"/>
          <w:lang w:eastAsia="zh-CN"/>
        </w:rPr>
        <w:t>1.1.1.1</w:t>
      </w:r>
      <w:r>
        <w:rPr>
          <w:rFonts w:ascii="宋体" w:hAnsi="宋体" w:cs="宋体"/>
          <w:lang w:eastAsia="zh-CN"/>
        </w:rPr>
        <w:t>目细化为：</w:t>
      </w:r>
    </w:p>
    <w:p w14:paraId="0BFD4F23">
      <w:pPr>
        <w:spacing w:before="116" w:line="331" w:lineRule="auto"/>
        <w:ind w:firstLine="420" w:firstLineChars="200"/>
        <w:rPr>
          <w:rFonts w:ascii="宋体" w:hAnsi="宋体" w:cs="宋体"/>
          <w:lang w:eastAsia="zh-CN"/>
        </w:rPr>
      </w:pPr>
      <w:r>
        <w:rPr>
          <w:rFonts w:ascii="宋体" w:hAnsi="宋体" w:cs="宋体"/>
          <w:spacing w:val="-5"/>
          <w:lang w:eastAsia="zh-CN"/>
        </w:rPr>
        <w:t>合同文件（或称合同）：指合同协议书及各种合同附件、中标通知书、投标函、项目专</w:t>
      </w:r>
      <w:r>
        <w:rPr>
          <w:rFonts w:ascii="宋体" w:hAnsi="宋体" w:cs="宋体"/>
          <w:lang w:eastAsia="zh-CN"/>
        </w:rPr>
        <w:t>用合同条款、公路工程专用合同条款、通用合同条款、委托人要求、监理服务费用清单、监理人有关人员和试验检测设备投入的承诺，以及其他构成合同组成部分的文件。</w:t>
      </w:r>
    </w:p>
    <w:p w14:paraId="0883F061">
      <w:pPr>
        <w:spacing w:before="31"/>
        <w:ind w:left="583"/>
        <w:rPr>
          <w:rFonts w:ascii="宋体" w:hAnsi="宋体" w:cs="宋体"/>
          <w:lang w:eastAsia="zh-CN"/>
        </w:rPr>
      </w:pPr>
      <w:r>
        <w:rPr>
          <w:rFonts w:ascii="宋体" w:hAnsi="宋体" w:cs="宋体"/>
          <w:lang w:eastAsia="zh-CN"/>
        </w:rPr>
        <w:t>第</w:t>
      </w:r>
      <w:r>
        <w:rPr>
          <w:rFonts w:ascii="宋体" w:hAnsi="宋体"/>
          <w:lang w:eastAsia="zh-CN"/>
        </w:rPr>
        <w:t>1.1.1.5</w:t>
      </w:r>
      <w:r>
        <w:rPr>
          <w:rFonts w:ascii="宋体" w:hAnsi="宋体" w:cs="宋体"/>
          <w:lang w:eastAsia="zh-CN"/>
        </w:rPr>
        <w:t>目不适用。</w:t>
      </w:r>
    </w:p>
    <w:p w14:paraId="03305FF8">
      <w:pPr>
        <w:spacing w:before="31"/>
        <w:ind w:left="583"/>
        <w:rPr>
          <w:rFonts w:ascii="宋体" w:hAnsi="宋体" w:cs="宋体"/>
          <w:lang w:eastAsia="zh-CN"/>
        </w:rPr>
      </w:pPr>
      <w:r>
        <w:rPr>
          <w:rFonts w:ascii="宋体" w:hAnsi="宋体" w:cs="宋体"/>
          <w:lang w:eastAsia="zh-CN"/>
        </w:rPr>
        <w:t>第</w:t>
      </w:r>
      <w:r>
        <w:rPr>
          <w:rFonts w:ascii="宋体" w:hAnsi="宋体"/>
          <w:lang w:eastAsia="zh-CN"/>
        </w:rPr>
        <w:t>1.1.1.8</w:t>
      </w:r>
      <w:r>
        <w:rPr>
          <w:rFonts w:ascii="宋体" w:hAnsi="宋体" w:cs="宋体"/>
          <w:lang w:eastAsia="zh-CN"/>
        </w:rPr>
        <w:t>目细化为：</w:t>
      </w:r>
    </w:p>
    <w:p w14:paraId="7EF76BFC">
      <w:pPr>
        <w:spacing w:before="31"/>
        <w:ind w:left="583"/>
        <w:rPr>
          <w:rFonts w:ascii="宋体" w:hAnsi="宋体" w:cs="宋体"/>
          <w:spacing w:val="-1"/>
          <w:lang w:eastAsia="zh-CN"/>
        </w:rPr>
      </w:pPr>
      <w:r>
        <w:rPr>
          <w:rFonts w:ascii="宋体" w:hAnsi="宋体" w:cs="宋体"/>
          <w:spacing w:val="-1"/>
          <w:lang w:eastAsia="zh-CN"/>
        </w:rPr>
        <w:t>监理服务费用清单：指监理人投标文件中的监理服务费用清单。</w:t>
      </w:r>
    </w:p>
    <w:p w14:paraId="271A04C6">
      <w:pPr>
        <w:spacing w:before="115" w:line="340" w:lineRule="auto"/>
        <w:ind w:left="583" w:right="1811"/>
        <w:rPr>
          <w:rFonts w:ascii="宋体" w:hAnsi="宋体" w:cs="宋体"/>
          <w:lang w:eastAsia="zh-CN"/>
        </w:rPr>
      </w:pPr>
      <w:r>
        <w:rPr>
          <w:rFonts w:ascii="宋体" w:hAnsi="宋体"/>
          <w:lang w:eastAsia="zh-CN"/>
        </w:rPr>
        <w:t>1.1.2</w:t>
      </w:r>
      <w:r>
        <w:rPr>
          <w:rFonts w:ascii="宋体" w:hAnsi="宋体" w:cs="宋体"/>
          <w:lang w:eastAsia="zh-CN"/>
        </w:rPr>
        <w:t>合同当事人和人员</w:t>
      </w:r>
    </w:p>
    <w:p w14:paraId="43896AC4">
      <w:pPr>
        <w:spacing w:before="13"/>
        <w:ind w:left="583"/>
        <w:rPr>
          <w:rFonts w:ascii="宋体" w:hAnsi="宋体" w:cs="宋体"/>
          <w:lang w:eastAsia="zh-CN"/>
        </w:rPr>
      </w:pPr>
      <w:r>
        <w:rPr>
          <w:rFonts w:ascii="宋体" w:hAnsi="宋体" w:cs="宋体"/>
          <w:lang w:eastAsia="zh-CN"/>
        </w:rPr>
        <w:t>本项补充第</w:t>
      </w:r>
      <w:r>
        <w:rPr>
          <w:rFonts w:ascii="宋体" w:hAnsi="宋体"/>
          <w:lang w:eastAsia="zh-CN"/>
        </w:rPr>
        <w:t>1.1.2.7</w:t>
      </w:r>
      <w:r>
        <w:rPr>
          <w:rFonts w:ascii="宋体" w:hAnsi="宋体" w:cs="宋体"/>
          <w:lang w:eastAsia="zh-CN"/>
        </w:rPr>
        <w:t>目至第</w:t>
      </w:r>
      <w:r>
        <w:rPr>
          <w:rFonts w:ascii="宋体" w:hAnsi="宋体"/>
          <w:lang w:eastAsia="zh-CN"/>
        </w:rPr>
        <w:t>1.1.2.9</w:t>
      </w:r>
      <w:r>
        <w:rPr>
          <w:rFonts w:ascii="宋体" w:hAnsi="宋体" w:cs="宋体"/>
          <w:lang w:eastAsia="zh-CN"/>
        </w:rPr>
        <w:t>目：</w:t>
      </w:r>
    </w:p>
    <w:p w14:paraId="27D84ADF">
      <w:pPr>
        <w:spacing w:before="115" w:line="331" w:lineRule="auto"/>
        <w:ind w:left="144" w:firstLine="439"/>
        <w:rPr>
          <w:rFonts w:ascii="宋体" w:hAnsi="宋体" w:cs="宋体"/>
          <w:lang w:eastAsia="zh-CN"/>
        </w:rPr>
      </w:pPr>
      <w:r>
        <w:rPr>
          <w:rFonts w:ascii="宋体" w:hAnsi="宋体"/>
          <w:lang w:eastAsia="zh-CN"/>
        </w:rPr>
        <w:t>1.1.2.7</w:t>
      </w:r>
      <w:r>
        <w:rPr>
          <w:rFonts w:ascii="宋体" w:hAnsi="宋体" w:cs="宋体"/>
          <w:lang w:eastAsia="zh-CN"/>
        </w:rPr>
        <w:t>监理机构：指由监理人在项目现场设立的履行监理职责的组织，包括总监理工</w:t>
      </w:r>
      <w:r>
        <w:rPr>
          <w:rFonts w:ascii="宋体" w:hAnsi="宋体" w:cs="宋体"/>
          <w:spacing w:val="-5"/>
          <w:lang w:eastAsia="zh-CN"/>
        </w:rPr>
        <w:t>程师办公室（简称总监办）及驻地监理工程师办公室（简称驻地办）。</w:t>
      </w:r>
    </w:p>
    <w:p w14:paraId="6345E3AC">
      <w:pPr>
        <w:spacing w:before="48" w:line="331" w:lineRule="auto"/>
        <w:ind w:left="144" w:firstLine="439"/>
        <w:rPr>
          <w:rFonts w:ascii="宋体" w:hAnsi="宋体" w:cs="宋体"/>
          <w:lang w:eastAsia="zh-CN"/>
        </w:rPr>
      </w:pPr>
      <w:r>
        <w:rPr>
          <w:rFonts w:ascii="宋体" w:hAnsi="宋体"/>
          <w:lang w:eastAsia="zh-CN"/>
        </w:rPr>
        <w:t>1.1.2.8</w:t>
      </w:r>
      <w:r>
        <w:rPr>
          <w:rFonts w:ascii="宋体" w:hAnsi="宋体" w:cs="宋体"/>
          <w:lang w:eastAsia="zh-CN"/>
        </w:rPr>
        <w:t>行政管理部门：指交通运输主管部门或对本工程依法享有行政监督权限的其他政府部门。</w:t>
      </w:r>
    </w:p>
    <w:p w14:paraId="364FEC0E">
      <w:pPr>
        <w:spacing w:before="48" w:line="331" w:lineRule="auto"/>
        <w:ind w:left="144" w:firstLine="439"/>
        <w:rPr>
          <w:rFonts w:ascii="宋体" w:hAnsi="宋体" w:cs="宋体"/>
          <w:lang w:eastAsia="zh-CN"/>
        </w:rPr>
      </w:pPr>
      <w:r>
        <w:rPr>
          <w:rFonts w:ascii="宋体" w:hAnsi="宋体"/>
          <w:lang w:eastAsia="zh-CN"/>
        </w:rPr>
        <w:t>1.1.2.9</w:t>
      </w:r>
      <w:r>
        <w:rPr>
          <w:rFonts w:ascii="宋体" w:hAnsi="宋体" w:cs="宋体"/>
          <w:lang w:eastAsia="zh-CN"/>
        </w:rPr>
        <w:t>第三方：指除委托人、监理人之外，与本工程建设有关的其他当事人（包括承</w:t>
      </w:r>
      <w:r>
        <w:rPr>
          <w:rFonts w:ascii="宋体" w:hAnsi="宋体" w:cs="宋体"/>
          <w:spacing w:val="-28"/>
          <w:lang w:eastAsia="zh-CN"/>
        </w:rPr>
        <w:t>包人）。</w:t>
      </w:r>
    </w:p>
    <w:p w14:paraId="25032AA1">
      <w:pPr>
        <w:spacing w:before="49"/>
        <w:ind w:left="583"/>
        <w:rPr>
          <w:rFonts w:ascii="宋体" w:hAnsi="宋体" w:cs="宋体"/>
          <w:lang w:eastAsia="zh-CN"/>
        </w:rPr>
      </w:pPr>
      <w:r>
        <w:rPr>
          <w:rFonts w:ascii="宋体" w:hAnsi="宋体"/>
          <w:lang w:eastAsia="zh-CN"/>
        </w:rPr>
        <w:t>1.1.3</w:t>
      </w:r>
      <w:r>
        <w:rPr>
          <w:rFonts w:ascii="宋体" w:hAnsi="宋体" w:cs="宋体"/>
          <w:lang w:eastAsia="zh-CN"/>
        </w:rPr>
        <w:t>工程和监理</w:t>
      </w:r>
    </w:p>
    <w:p w14:paraId="0A1FA42F">
      <w:pPr>
        <w:spacing w:before="115" w:line="331" w:lineRule="auto"/>
        <w:ind w:left="583"/>
        <w:rPr>
          <w:rFonts w:ascii="宋体" w:hAnsi="宋体" w:cs="宋体"/>
          <w:lang w:eastAsia="zh-CN"/>
        </w:rPr>
      </w:pPr>
      <w:r>
        <w:rPr>
          <w:rFonts w:ascii="宋体" w:hAnsi="宋体" w:cs="宋体"/>
          <w:lang w:eastAsia="zh-CN"/>
        </w:rPr>
        <w:t>第</w:t>
      </w:r>
      <w:r>
        <w:rPr>
          <w:rFonts w:ascii="宋体" w:hAnsi="宋体"/>
          <w:lang w:eastAsia="zh-CN"/>
        </w:rPr>
        <w:t>1.1.3.1</w:t>
      </w:r>
      <w:r>
        <w:rPr>
          <w:rFonts w:ascii="宋体" w:hAnsi="宋体" w:cs="宋体"/>
          <w:lang w:eastAsia="zh-CN"/>
        </w:rPr>
        <w:t>目细化为：</w:t>
      </w:r>
    </w:p>
    <w:p w14:paraId="0ED15BAB">
      <w:pPr>
        <w:spacing w:before="115" w:line="331" w:lineRule="auto"/>
        <w:ind w:firstLine="440" w:firstLineChars="200"/>
        <w:rPr>
          <w:rFonts w:ascii="宋体" w:hAnsi="宋体" w:cs="宋体"/>
          <w:lang w:eastAsia="zh-CN"/>
        </w:rPr>
      </w:pPr>
      <w:r>
        <w:rPr>
          <w:rFonts w:ascii="宋体" w:hAnsi="宋体" w:cs="宋体"/>
          <w:lang w:eastAsia="zh-CN"/>
        </w:rPr>
        <w:t>工程：指为完成项目所实施的一项或若干项永久或临时工程（包括向委托人提供的物</w:t>
      </w:r>
      <w:r>
        <w:rPr>
          <w:rFonts w:ascii="宋体" w:hAnsi="宋体" w:cs="宋体"/>
          <w:spacing w:val="-6"/>
          <w:lang w:eastAsia="zh-CN"/>
        </w:rPr>
        <w:t>资和设备），具体情况在项目专用合同条款中指明。</w:t>
      </w:r>
    </w:p>
    <w:p w14:paraId="2499F843">
      <w:pPr>
        <w:spacing w:before="115" w:line="331" w:lineRule="auto"/>
        <w:ind w:left="583"/>
        <w:rPr>
          <w:rFonts w:ascii="宋体" w:hAnsi="宋体" w:cs="宋体"/>
          <w:lang w:eastAsia="zh-CN"/>
        </w:rPr>
      </w:pPr>
      <w:r>
        <w:rPr>
          <w:rFonts w:ascii="宋体" w:hAnsi="宋体" w:cs="宋体"/>
          <w:lang w:eastAsia="zh-CN"/>
        </w:rPr>
        <w:t>第</w:t>
      </w:r>
      <w:r>
        <w:rPr>
          <w:rFonts w:ascii="宋体" w:hAnsi="宋体"/>
          <w:lang w:eastAsia="zh-CN"/>
        </w:rPr>
        <w:t>1.1.3.2</w:t>
      </w:r>
      <w:r>
        <w:rPr>
          <w:rFonts w:ascii="宋体" w:hAnsi="宋体" w:cs="宋体"/>
          <w:lang w:eastAsia="zh-CN"/>
        </w:rPr>
        <w:t>目细化为：</w:t>
      </w:r>
    </w:p>
    <w:p w14:paraId="45D05649">
      <w:pPr>
        <w:spacing w:before="3" w:line="350" w:lineRule="auto"/>
        <w:ind w:left="144" w:right="117" w:firstLine="439"/>
        <w:jc w:val="both"/>
        <w:rPr>
          <w:rFonts w:ascii="宋体" w:hAnsi="宋体" w:cs="宋体"/>
          <w:lang w:eastAsia="zh-CN"/>
        </w:rPr>
      </w:pPr>
      <w:r>
        <w:rPr>
          <w:rFonts w:ascii="宋体" w:hAnsi="宋体" w:cs="宋体"/>
          <w:lang w:eastAsia="zh-CN"/>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14:paraId="63E2277F">
      <w:pPr>
        <w:spacing w:line="350" w:lineRule="auto"/>
        <w:jc w:val="both"/>
        <w:rPr>
          <w:rFonts w:ascii="宋体" w:hAnsi="宋体" w:cs="宋体"/>
          <w:lang w:eastAsia="zh-CN"/>
        </w:rPr>
        <w:sectPr>
          <w:footnotePr>
            <w:numFmt w:val="decimalEnclosedCircleChinese"/>
            <w:numRestart w:val="eachPage"/>
          </w:footnotePr>
          <w:pgSz w:w="11910" w:h="16850"/>
          <w:pgMar w:top="1080" w:right="1460" w:bottom="1260" w:left="1500" w:header="882" w:footer="1078" w:gutter="0"/>
          <w:cols w:space="720" w:num="1"/>
        </w:sectPr>
      </w:pPr>
    </w:p>
    <w:p w14:paraId="7271E939">
      <w:pPr>
        <w:rPr>
          <w:rFonts w:ascii="宋体" w:hAnsi="宋体" w:cs="宋体"/>
          <w:sz w:val="20"/>
          <w:szCs w:val="20"/>
          <w:lang w:eastAsia="zh-CN"/>
        </w:rPr>
      </w:pPr>
    </w:p>
    <w:p w14:paraId="38A7D4D3">
      <w:pPr>
        <w:spacing w:before="11"/>
        <w:rPr>
          <w:rFonts w:ascii="宋体" w:hAnsi="宋体" w:cs="宋体"/>
          <w:sz w:val="18"/>
          <w:szCs w:val="18"/>
          <w:lang w:eastAsia="zh-CN"/>
        </w:rPr>
      </w:pPr>
    </w:p>
    <w:p w14:paraId="6228BA1C">
      <w:pPr>
        <w:spacing w:before="14"/>
        <w:ind w:left="144"/>
        <w:rPr>
          <w:rFonts w:ascii="宋体" w:hAnsi="宋体" w:cs="黑体"/>
          <w:sz w:val="28"/>
          <w:szCs w:val="28"/>
          <w:lang w:eastAsia="zh-CN"/>
        </w:rPr>
      </w:pPr>
      <w:r>
        <w:rPr>
          <w:rFonts w:ascii="宋体" w:hAnsi="宋体"/>
          <w:b/>
          <w:bCs/>
          <w:sz w:val="28"/>
          <w:szCs w:val="28"/>
          <w:lang w:eastAsia="zh-CN"/>
        </w:rPr>
        <w:t>1.4</w:t>
      </w:r>
      <w:r>
        <w:rPr>
          <w:rFonts w:ascii="宋体" w:hAnsi="宋体" w:cs="黑体"/>
          <w:b/>
          <w:bCs/>
          <w:sz w:val="28"/>
          <w:szCs w:val="28"/>
          <w:lang w:eastAsia="zh-CN"/>
        </w:rPr>
        <w:t>合同文件的优先顺序</w:t>
      </w:r>
    </w:p>
    <w:p w14:paraId="314A8D8C">
      <w:pPr>
        <w:spacing w:before="105" w:line="350" w:lineRule="auto"/>
        <w:ind w:left="583"/>
        <w:rPr>
          <w:rFonts w:ascii="宋体" w:hAnsi="宋体" w:cs="宋体"/>
          <w:lang w:eastAsia="zh-CN"/>
        </w:rPr>
      </w:pPr>
      <w:r>
        <w:rPr>
          <w:rFonts w:ascii="宋体" w:hAnsi="宋体" w:cs="宋体"/>
          <w:lang w:eastAsia="zh-CN"/>
        </w:rPr>
        <w:t>本款细化为：</w:t>
      </w:r>
    </w:p>
    <w:p w14:paraId="4116CF8A">
      <w:pPr>
        <w:spacing w:before="105" w:line="350" w:lineRule="auto"/>
        <w:ind w:left="583"/>
        <w:rPr>
          <w:rFonts w:ascii="宋体" w:hAnsi="宋体" w:cs="宋体"/>
          <w:lang w:eastAsia="zh-CN"/>
        </w:rPr>
      </w:pPr>
      <w:r>
        <w:rPr>
          <w:rFonts w:ascii="宋体" w:hAnsi="宋体" w:cs="宋体"/>
          <w:lang w:eastAsia="zh-CN"/>
        </w:rPr>
        <w:t>组成合同的各项文件应互相解释，互为说明。除项目专用合同条款另有约定外，解释合同文件的优先顺序如下：</w:t>
      </w:r>
    </w:p>
    <w:p w14:paraId="18D87F0B">
      <w:pPr>
        <w:spacing w:before="132"/>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）合同协议书及各种合同附件；</w:t>
      </w:r>
    </w:p>
    <w:p w14:paraId="68DFF624">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）中标通知书；</w:t>
      </w:r>
    </w:p>
    <w:p w14:paraId="1BBCFEFF">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）投标函；</w:t>
      </w:r>
    </w:p>
    <w:p w14:paraId="2FA159D5">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）项目专用合同条款；</w:t>
      </w:r>
    </w:p>
    <w:p w14:paraId="214D4183">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）公路工程专用合同条款；</w:t>
      </w:r>
    </w:p>
    <w:p w14:paraId="1DE8C5C7">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）通用合同条款；</w:t>
      </w:r>
    </w:p>
    <w:p w14:paraId="72BB7D27">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）委托人要求；</w:t>
      </w:r>
    </w:p>
    <w:p w14:paraId="706D1B59">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）监理服务费用清单；</w:t>
      </w:r>
    </w:p>
    <w:p w14:paraId="07C3CCAF">
      <w:pPr>
        <w:spacing w:before="115"/>
        <w:ind w:left="583"/>
        <w:rPr>
          <w:rFonts w:ascii="宋体" w:hAnsi="宋体" w:cs="宋体"/>
          <w:lang w:eastAsia="zh-CN"/>
        </w:rPr>
      </w:pPr>
      <w:r>
        <w:rPr>
          <w:rFonts w:ascii="宋体" w:hAnsi="宋体" w:cs="宋体"/>
          <w:lang w:eastAsia="zh-CN"/>
        </w:rPr>
        <w:t>（</w:t>
      </w:r>
      <w:r>
        <w:rPr>
          <w:rFonts w:ascii="宋体" w:hAnsi="宋体"/>
          <w:lang w:eastAsia="zh-CN"/>
        </w:rPr>
        <w:t>9</w:t>
      </w:r>
      <w:r>
        <w:rPr>
          <w:rFonts w:ascii="宋体" w:hAnsi="宋体" w:cs="宋体"/>
          <w:lang w:eastAsia="zh-CN"/>
        </w:rPr>
        <w:t>）监理人有关人员、试验检测设备投入的承诺；</w:t>
      </w:r>
    </w:p>
    <w:p w14:paraId="00B5DA3F">
      <w:pPr>
        <w:spacing w:before="115" w:line="331" w:lineRule="auto"/>
        <w:ind w:left="583"/>
        <w:rPr>
          <w:rFonts w:ascii="宋体" w:hAnsi="宋体" w:cs="宋体"/>
          <w:lang w:eastAsia="zh-CN"/>
        </w:rPr>
      </w:pPr>
      <w:r>
        <w:rPr>
          <w:rFonts w:ascii="宋体" w:hAnsi="宋体" w:cs="宋体"/>
          <w:lang w:eastAsia="zh-CN"/>
        </w:rPr>
        <w:t>（</w:t>
      </w:r>
      <w:r>
        <w:rPr>
          <w:rFonts w:ascii="宋体" w:hAnsi="宋体"/>
          <w:lang w:eastAsia="zh-CN"/>
        </w:rPr>
        <w:t>10</w:t>
      </w:r>
      <w:r>
        <w:rPr>
          <w:rFonts w:ascii="宋体" w:hAnsi="宋体" w:cs="宋体"/>
          <w:lang w:eastAsia="zh-CN"/>
        </w:rPr>
        <w:t>）其他合同文件。</w:t>
      </w:r>
    </w:p>
    <w:p w14:paraId="0E25C54E">
      <w:pPr>
        <w:spacing w:before="115" w:line="331" w:lineRule="auto"/>
        <w:ind w:firstLine="550" w:firstLineChars="250"/>
        <w:rPr>
          <w:rFonts w:ascii="宋体" w:hAnsi="宋体" w:cs="宋体"/>
          <w:lang w:eastAsia="zh-CN"/>
        </w:rPr>
      </w:pPr>
      <w:r>
        <w:rPr>
          <w:rFonts w:ascii="宋体" w:hAnsi="宋体" w:cs="宋体"/>
          <w:lang w:eastAsia="zh-CN"/>
        </w:rPr>
        <w:t>合同当事人针对各类合同文件所作出的补充和修改亦属于合同文件的组成部分，属于同一类内容的文件，应以最新签署的为准。</w:t>
      </w:r>
    </w:p>
    <w:p w14:paraId="19E33984">
      <w:pPr>
        <w:spacing w:before="79"/>
        <w:ind w:left="144"/>
        <w:rPr>
          <w:rFonts w:ascii="宋体" w:hAnsi="宋体" w:cs="黑体"/>
          <w:sz w:val="28"/>
          <w:szCs w:val="28"/>
          <w:lang w:eastAsia="zh-CN"/>
        </w:rPr>
      </w:pPr>
      <w:r>
        <w:rPr>
          <w:rFonts w:ascii="宋体" w:hAnsi="宋体"/>
          <w:b/>
          <w:bCs/>
          <w:sz w:val="28"/>
          <w:szCs w:val="28"/>
          <w:lang w:eastAsia="zh-CN"/>
        </w:rPr>
        <w:t>1.6</w:t>
      </w:r>
      <w:r>
        <w:rPr>
          <w:rFonts w:ascii="宋体" w:hAnsi="宋体" w:cs="黑体"/>
          <w:b/>
          <w:bCs/>
          <w:sz w:val="28"/>
          <w:szCs w:val="28"/>
          <w:lang w:eastAsia="zh-CN"/>
        </w:rPr>
        <w:t>文件的提供和照管</w:t>
      </w:r>
    </w:p>
    <w:p w14:paraId="65F59D0B">
      <w:pPr>
        <w:spacing w:before="79" w:line="360" w:lineRule="auto"/>
        <w:ind w:left="144" w:firstLine="440" w:firstLineChars="200"/>
        <w:rPr>
          <w:rFonts w:ascii="宋体" w:hAnsi="宋体" w:cs="宋体"/>
          <w:lang w:eastAsia="zh-CN"/>
        </w:rPr>
      </w:pPr>
      <w:r>
        <w:rPr>
          <w:rFonts w:ascii="宋体" w:hAnsi="宋体"/>
          <w:lang w:eastAsia="zh-CN"/>
        </w:rPr>
        <w:t>1.6.1</w:t>
      </w:r>
      <w:r>
        <w:rPr>
          <w:rFonts w:ascii="宋体" w:hAnsi="宋体" w:cs="宋体"/>
          <w:lang w:eastAsia="zh-CN"/>
        </w:rPr>
        <w:t>监理文件的提供</w:t>
      </w:r>
    </w:p>
    <w:p w14:paraId="54F0B782">
      <w:pPr>
        <w:spacing w:before="79" w:line="360" w:lineRule="auto"/>
        <w:ind w:left="144" w:firstLine="440" w:firstLineChars="200"/>
        <w:rPr>
          <w:rFonts w:ascii="宋体" w:hAnsi="宋体" w:cs="黑体"/>
          <w:sz w:val="28"/>
          <w:szCs w:val="28"/>
          <w:lang w:eastAsia="zh-CN"/>
        </w:rPr>
      </w:pPr>
      <w:r>
        <w:rPr>
          <w:rFonts w:ascii="宋体" w:hAnsi="宋体" w:cs="宋体"/>
          <w:lang w:eastAsia="zh-CN"/>
        </w:rPr>
        <w:t>本项细化为：</w:t>
      </w:r>
    </w:p>
    <w:p w14:paraId="6FCE9FFB">
      <w:pPr>
        <w:spacing w:before="48" w:line="360" w:lineRule="auto"/>
        <w:ind w:left="144" w:right="122" w:firstLine="439"/>
        <w:jc w:val="both"/>
        <w:rPr>
          <w:rFonts w:ascii="宋体" w:hAnsi="宋体" w:cs="宋体"/>
          <w:lang w:eastAsia="zh-CN"/>
        </w:rPr>
      </w:pPr>
      <w:r>
        <w:rPr>
          <w:rFonts w:ascii="宋体" w:hAnsi="宋体" w:cs="宋体"/>
          <w:spacing w:val="-5"/>
          <w:lang w:eastAsia="zh-CN"/>
        </w:rPr>
        <w:t>监理人应在合理的期限内按照国家、公路行业现行标准、规范、规定，《公路工程施工</w:t>
      </w:r>
      <w:r>
        <w:rPr>
          <w:rFonts w:ascii="宋体" w:hAnsi="宋体" w:cs="宋体"/>
          <w:lang w:eastAsia="zh-CN"/>
        </w:rPr>
        <w:t>监理规范》及施工承包合同约定向委托人提供监理文件。合同约定监理文件应经委托人批复的，委托人应当在合同约定的期限内批复或提出修改意见。</w:t>
      </w:r>
    </w:p>
    <w:p w14:paraId="2742E3EC">
      <w:pPr>
        <w:spacing w:before="48" w:line="360" w:lineRule="auto"/>
        <w:ind w:left="144" w:right="122" w:firstLine="439"/>
        <w:jc w:val="both"/>
        <w:rPr>
          <w:rFonts w:ascii="宋体" w:hAnsi="宋体" w:cs="宋体"/>
          <w:lang w:eastAsia="zh-CN"/>
        </w:rPr>
      </w:pPr>
      <w:r>
        <w:rPr>
          <w:rFonts w:ascii="宋体" w:hAnsi="宋体"/>
          <w:lang w:eastAsia="zh-CN"/>
        </w:rPr>
        <w:t>1.6.2</w:t>
      </w:r>
      <w:r>
        <w:rPr>
          <w:rFonts w:ascii="宋体" w:hAnsi="宋体" w:cs="宋体"/>
          <w:lang w:eastAsia="zh-CN"/>
        </w:rPr>
        <w:t>委托人提供的文件</w:t>
      </w:r>
    </w:p>
    <w:p w14:paraId="6EE20238">
      <w:pPr>
        <w:spacing w:before="48" w:line="360" w:lineRule="auto"/>
        <w:ind w:left="144" w:right="122" w:firstLine="439"/>
        <w:jc w:val="both"/>
        <w:rPr>
          <w:rFonts w:ascii="宋体" w:hAnsi="宋体" w:cs="宋体"/>
          <w:lang w:eastAsia="zh-CN"/>
        </w:rPr>
      </w:pPr>
      <w:r>
        <w:rPr>
          <w:rFonts w:ascii="宋体" w:hAnsi="宋体" w:cs="宋体"/>
          <w:lang w:eastAsia="zh-CN"/>
        </w:rPr>
        <w:t>本项细化为：</w:t>
      </w:r>
    </w:p>
    <w:p w14:paraId="72FF2E2E">
      <w:pPr>
        <w:spacing w:before="48"/>
        <w:ind w:left="583"/>
        <w:rPr>
          <w:rFonts w:ascii="宋体" w:hAnsi="宋体"/>
          <w:lang w:eastAsia="zh-CN"/>
        </w:rPr>
      </w:pPr>
      <w:r>
        <w:rPr>
          <w:rFonts w:ascii="宋体" w:hAnsi="宋体" w:cs="宋体"/>
          <w:spacing w:val="-3"/>
          <w:lang w:eastAsia="zh-CN"/>
        </w:rPr>
        <w:t>除项目专用合同条款另有约定外，委托人应在监理合同生效且取得相关文件、资料后</w:t>
      </w:r>
      <w:r>
        <w:rPr>
          <w:rFonts w:ascii="宋体" w:hAnsi="宋体"/>
          <w:lang w:eastAsia="zh-CN"/>
        </w:rPr>
        <w:t>7</w:t>
      </w:r>
    </w:p>
    <w:p w14:paraId="4D6B825D">
      <w:pPr>
        <w:spacing w:before="115"/>
        <w:ind w:left="144"/>
        <w:rPr>
          <w:rFonts w:ascii="宋体" w:hAnsi="宋体" w:cs="宋体"/>
          <w:lang w:eastAsia="zh-CN"/>
        </w:rPr>
      </w:pPr>
      <w:r>
        <w:rPr>
          <w:rFonts w:ascii="宋体" w:hAnsi="宋体" w:cs="宋体"/>
          <w:lang w:eastAsia="zh-CN"/>
        </w:rPr>
        <w:t>天内，向监理人免费提供下述文件、资料：</w:t>
      </w:r>
    </w:p>
    <w:p w14:paraId="2A89EE87">
      <w:pPr>
        <w:spacing w:before="132"/>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）委托人与承包人签订的施工承包合同</w:t>
      </w:r>
      <w:r>
        <w:rPr>
          <w:rFonts w:ascii="宋体" w:hAnsi="宋体"/>
          <w:lang w:eastAsia="zh-CN"/>
        </w:rPr>
        <w:t>1</w:t>
      </w:r>
      <w:r>
        <w:rPr>
          <w:rFonts w:ascii="宋体" w:hAnsi="宋体" w:cs="宋体"/>
          <w:spacing w:val="-3"/>
          <w:lang w:eastAsia="zh-CN"/>
        </w:rPr>
        <w:t>份。</w:t>
      </w:r>
    </w:p>
    <w:p w14:paraId="4C7F736E">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）委托人与承包人共同确认的已标价的工程量清单及其说明</w:t>
      </w:r>
      <w:r>
        <w:rPr>
          <w:rFonts w:ascii="宋体" w:hAnsi="宋体"/>
          <w:lang w:eastAsia="zh-CN"/>
        </w:rPr>
        <w:t>1</w:t>
      </w:r>
      <w:r>
        <w:rPr>
          <w:rFonts w:ascii="宋体" w:hAnsi="宋体" w:cs="宋体"/>
          <w:lang w:eastAsia="zh-CN"/>
        </w:rPr>
        <w:t>份。</w:t>
      </w:r>
    </w:p>
    <w:p w14:paraId="452D159D">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）合同图纸和相关的标准图纸及说明</w:t>
      </w:r>
      <w:r>
        <w:rPr>
          <w:rFonts w:ascii="宋体" w:hAnsi="宋体"/>
          <w:lang w:eastAsia="zh-CN"/>
        </w:rPr>
        <w:t>1</w:t>
      </w:r>
      <w:r>
        <w:rPr>
          <w:rFonts w:ascii="宋体" w:hAnsi="宋体" w:cs="宋体"/>
          <w:lang w:eastAsia="zh-CN"/>
        </w:rPr>
        <w:t>套。</w:t>
      </w:r>
    </w:p>
    <w:p w14:paraId="6907849B">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）合同指定使用的技术规范、检验评定标准、操作规程</w:t>
      </w:r>
      <w:r>
        <w:rPr>
          <w:rFonts w:ascii="宋体" w:hAnsi="宋体"/>
          <w:lang w:eastAsia="zh-CN"/>
        </w:rPr>
        <w:t>1</w:t>
      </w:r>
      <w:r>
        <w:rPr>
          <w:rFonts w:ascii="宋体" w:hAnsi="宋体" w:cs="宋体"/>
          <w:lang w:eastAsia="zh-CN"/>
        </w:rPr>
        <w:t>套。</w:t>
      </w:r>
    </w:p>
    <w:p w14:paraId="02020B7B">
      <w:pPr>
        <w:spacing w:before="116"/>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）其他相关资料。</w:t>
      </w:r>
    </w:p>
    <w:p w14:paraId="0D987332">
      <w:pPr>
        <w:spacing w:before="116"/>
        <w:ind w:left="583"/>
        <w:rPr>
          <w:rFonts w:ascii="宋体" w:hAnsi="宋体" w:cs="宋体"/>
          <w:lang w:eastAsia="zh-CN"/>
        </w:rPr>
      </w:pPr>
      <w:r>
        <w:rPr>
          <w:rFonts w:ascii="宋体" w:hAnsi="宋体" w:cs="宋体"/>
          <w:lang w:eastAsia="zh-CN"/>
        </w:rPr>
        <w:t>由于委托人未按时提供文件造成监理服务期限延误的，按第</w:t>
      </w:r>
      <w:r>
        <w:rPr>
          <w:rFonts w:ascii="宋体" w:hAnsi="宋体"/>
          <w:lang w:eastAsia="zh-CN"/>
        </w:rPr>
        <w:t>6.2</w:t>
      </w:r>
      <w:r>
        <w:rPr>
          <w:rFonts w:ascii="宋体" w:hAnsi="宋体" w:cs="宋体"/>
          <w:lang w:eastAsia="zh-CN"/>
        </w:rPr>
        <w:t>款约定执行。</w:t>
      </w:r>
    </w:p>
    <w:p w14:paraId="2E883B98">
      <w:pPr>
        <w:spacing w:line="331" w:lineRule="auto"/>
        <w:rPr>
          <w:rFonts w:ascii="宋体" w:hAnsi="宋体" w:cs="宋体"/>
          <w:lang w:eastAsia="zh-CN"/>
        </w:rPr>
        <w:sectPr>
          <w:footnotePr>
            <w:numFmt w:val="decimalEnclosedCircleChinese"/>
            <w:numRestart w:val="eachPage"/>
          </w:footnotePr>
          <w:pgSz w:w="11910" w:h="16850"/>
          <w:pgMar w:top="1080" w:right="1460" w:bottom="1260" w:left="1500" w:header="882" w:footer="1078" w:gutter="0"/>
          <w:cols w:space="720" w:num="1"/>
        </w:sectPr>
      </w:pPr>
    </w:p>
    <w:p w14:paraId="4B63651F">
      <w:pPr>
        <w:rPr>
          <w:rFonts w:ascii="宋体" w:hAnsi="宋体" w:cs="宋体"/>
          <w:sz w:val="20"/>
          <w:szCs w:val="20"/>
          <w:lang w:eastAsia="zh-CN"/>
        </w:rPr>
      </w:pPr>
    </w:p>
    <w:p w14:paraId="719EFCE8">
      <w:pPr>
        <w:spacing w:before="11"/>
        <w:rPr>
          <w:rFonts w:ascii="宋体" w:hAnsi="宋体" w:cs="宋体"/>
          <w:sz w:val="18"/>
          <w:szCs w:val="18"/>
          <w:lang w:eastAsia="zh-CN"/>
        </w:rPr>
      </w:pPr>
    </w:p>
    <w:p w14:paraId="2356CB70">
      <w:pPr>
        <w:spacing w:before="14"/>
        <w:ind w:left="144"/>
        <w:rPr>
          <w:rFonts w:ascii="宋体" w:hAnsi="宋体" w:cs="黑体"/>
          <w:sz w:val="28"/>
          <w:szCs w:val="28"/>
          <w:lang w:eastAsia="zh-CN"/>
        </w:rPr>
      </w:pPr>
      <w:r>
        <w:rPr>
          <w:rFonts w:ascii="宋体" w:hAnsi="宋体"/>
          <w:b/>
          <w:bCs/>
          <w:sz w:val="28"/>
          <w:szCs w:val="28"/>
          <w:lang w:eastAsia="zh-CN"/>
        </w:rPr>
        <w:t>1.8</w:t>
      </w:r>
      <w:r>
        <w:rPr>
          <w:rFonts w:ascii="宋体" w:hAnsi="宋体" w:cs="黑体"/>
          <w:b/>
          <w:bCs/>
          <w:sz w:val="28"/>
          <w:szCs w:val="28"/>
          <w:lang w:eastAsia="zh-CN"/>
        </w:rPr>
        <w:t>转让和分包</w:t>
      </w:r>
    </w:p>
    <w:p w14:paraId="5EB994CA">
      <w:pPr>
        <w:spacing w:before="105"/>
        <w:ind w:left="583"/>
        <w:rPr>
          <w:rFonts w:ascii="宋体" w:hAnsi="宋体" w:cs="宋体"/>
          <w:lang w:eastAsia="zh-CN"/>
        </w:rPr>
      </w:pPr>
      <w:r>
        <w:rPr>
          <w:rFonts w:ascii="宋体" w:hAnsi="宋体" w:cs="宋体"/>
          <w:lang w:eastAsia="zh-CN"/>
        </w:rPr>
        <w:t>本款细化为：</w:t>
      </w:r>
    </w:p>
    <w:p w14:paraId="019C6604">
      <w:pPr>
        <w:spacing w:before="132" w:line="331" w:lineRule="auto"/>
        <w:ind w:left="144" w:right="104" w:firstLine="439"/>
        <w:jc w:val="both"/>
        <w:rPr>
          <w:rFonts w:ascii="宋体" w:hAnsi="宋体" w:cs="宋体"/>
          <w:lang w:eastAsia="zh-CN"/>
        </w:rPr>
      </w:pPr>
      <w:r>
        <w:rPr>
          <w:rFonts w:ascii="宋体" w:hAnsi="宋体"/>
          <w:lang w:eastAsia="zh-CN"/>
        </w:rPr>
        <w:t>1.8.1</w:t>
      </w:r>
      <w:r>
        <w:rPr>
          <w:rFonts w:ascii="宋体" w:hAnsi="宋体" w:cs="宋体"/>
          <w:lang w:eastAsia="zh-CN"/>
        </w:rPr>
        <w:t>除项目专用合同条款另有约定外，未经对方当事人同意，一方当事人不得将合同权利全部或部分转让给第三人，也不得全部或部分转移合同义务。</w:t>
      </w:r>
    </w:p>
    <w:p w14:paraId="672CD504">
      <w:pPr>
        <w:spacing w:before="48" w:line="331" w:lineRule="auto"/>
        <w:ind w:left="144" w:right="104" w:firstLine="439"/>
        <w:jc w:val="both"/>
        <w:rPr>
          <w:rFonts w:ascii="宋体" w:hAnsi="宋体" w:cs="宋体"/>
          <w:lang w:eastAsia="zh-CN"/>
        </w:rPr>
      </w:pPr>
      <w:r>
        <w:rPr>
          <w:rFonts w:ascii="宋体" w:hAnsi="宋体"/>
          <w:lang w:eastAsia="zh-CN"/>
        </w:rPr>
        <w:t>1.8.2</w:t>
      </w:r>
      <w:r>
        <w:rPr>
          <w:rFonts w:ascii="宋体" w:hAnsi="宋体" w:cs="宋体"/>
          <w:lang w:eastAsia="zh-CN"/>
        </w:rPr>
        <w:t>监理人不得将监理服务的任何部分分包。监理人因监理服务的需要，聘用专业技术人员和辅助工作人员不属于分包。</w:t>
      </w:r>
    </w:p>
    <w:p w14:paraId="01127A3D">
      <w:pPr>
        <w:spacing w:line="383" w:lineRule="exact"/>
        <w:ind w:left="144"/>
        <w:rPr>
          <w:rFonts w:ascii="宋体" w:hAnsi="宋体" w:cs="黑体"/>
          <w:sz w:val="28"/>
          <w:szCs w:val="28"/>
          <w:lang w:eastAsia="zh-CN"/>
        </w:rPr>
      </w:pPr>
      <w:r>
        <w:rPr>
          <w:rFonts w:ascii="宋体" w:hAnsi="宋体"/>
          <w:b/>
          <w:bCs/>
          <w:sz w:val="28"/>
          <w:szCs w:val="28"/>
          <w:lang w:eastAsia="zh-CN"/>
        </w:rPr>
        <w:t>1.10</w:t>
      </w:r>
      <w:r>
        <w:rPr>
          <w:rFonts w:ascii="宋体" w:hAnsi="宋体" w:cs="黑体"/>
          <w:b/>
          <w:bCs/>
          <w:sz w:val="28"/>
          <w:szCs w:val="28"/>
          <w:lang w:eastAsia="zh-CN"/>
        </w:rPr>
        <w:t>知识产权</w:t>
      </w:r>
    </w:p>
    <w:p w14:paraId="116ADA09">
      <w:pPr>
        <w:spacing w:before="105"/>
        <w:ind w:left="583"/>
        <w:rPr>
          <w:rFonts w:ascii="宋体" w:hAnsi="宋体" w:cs="宋体"/>
          <w:lang w:eastAsia="zh-CN"/>
        </w:rPr>
      </w:pPr>
      <w:r>
        <w:rPr>
          <w:rFonts w:ascii="宋体" w:hAnsi="宋体" w:cs="宋体"/>
          <w:lang w:eastAsia="zh-CN"/>
        </w:rPr>
        <w:t>本款补充第</w:t>
      </w:r>
      <w:r>
        <w:rPr>
          <w:rFonts w:ascii="宋体" w:hAnsi="宋体"/>
          <w:lang w:eastAsia="zh-CN"/>
        </w:rPr>
        <w:t>1.10.4</w:t>
      </w:r>
      <w:r>
        <w:rPr>
          <w:rFonts w:ascii="宋体" w:hAnsi="宋体" w:cs="宋体"/>
          <w:lang w:eastAsia="zh-CN"/>
        </w:rPr>
        <w:t>项：</w:t>
      </w:r>
    </w:p>
    <w:p w14:paraId="6B81A387">
      <w:pPr>
        <w:spacing w:before="115" w:line="340" w:lineRule="auto"/>
        <w:ind w:left="144" w:right="106" w:firstLine="439"/>
        <w:jc w:val="both"/>
        <w:rPr>
          <w:rFonts w:ascii="宋体" w:hAnsi="宋体" w:cs="宋体"/>
          <w:lang w:eastAsia="zh-CN"/>
        </w:rPr>
      </w:pPr>
      <w:r>
        <w:rPr>
          <w:rFonts w:ascii="宋体" w:hAnsi="宋体"/>
          <w:lang w:eastAsia="zh-CN"/>
        </w:rPr>
        <w:t>1.10.4</w:t>
      </w:r>
      <w:r>
        <w:rPr>
          <w:rFonts w:ascii="宋体" w:hAnsi="宋体" w:cs="宋体"/>
          <w:lang w:eastAsia="zh-CN"/>
        </w:rPr>
        <w:t>除项目专用合同条款另有约定外，监理人有权出版与本项目或本工程监理服务有关的资料。但未经委托人同意，上述出版物中不得涉及委托人的专利、专有技术以及经济情报。</w:t>
      </w:r>
    </w:p>
    <w:p w14:paraId="0694B02D">
      <w:pPr>
        <w:spacing w:before="115" w:line="340" w:lineRule="auto"/>
        <w:ind w:left="144" w:right="106" w:firstLine="439"/>
        <w:jc w:val="both"/>
        <w:rPr>
          <w:rFonts w:ascii="宋体" w:hAnsi="宋体" w:cs="宋体"/>
          <w:lang w:eastAsia="zh-CN"/>
        </w:rPr>
      </w:pPr>
    </w:p>
    <w:p w14:paraId="1692031B">
      <w:pPr>
        <w:ind w:left="583"/>
        <w:rPr>
          <w:rFonts w:ascii="宋体" w:hAnsi="宋体" w:cs="宋体"/>
          <w:lang w:eastAsia="zh-CN"/>
        </w:rPr>
      </w:pPr>
      <w:r>
        <w:rPr>
          <w:rFonts w:ascii="宋体" w:hAnsi="宋体" w:cs="宋体"/>
          <w:lang w:eastAsia="zh-CN"/>
        </w:rPr>
        <w:t>本条补充第</w:t>
      </w:r>
      <w:r>
        <w:rPr>
          <w:rFonts w:ascii="宋体" w:hAnsi="宋体"/>
          <w:lang w:eastAsia="zh-CN"/>
        </w:rPr>
        <w:t>1.13</w:t>
      </w:r>
      <w:r>
        <w:rPr>
          <w:rFonts w:ascii="宋体" w:hAnsi="宋体" w:cs="宋体"/>
          <w:lang w:eastAsia="zh-CN"/>
        </w:rPr>
        <w:t>款：</w:t>
      </w:r>
    </w:p>
    <w:p w14:paraId="0EE6A707">
      <w:pPr>
        <w:spacing w:before="59"/>
        <w:ind w:left="144"/>
        <w:rPr>
          <w:rFonts w:ascii="宋体" w:hAnsi="宋体" w:cs="黑体"/>
          <w:sz w:val="28"/>
          <w:szCs w:val="28"/>
          <w:lang w:eastAsia="zh-CN"/>
        </w:rPr>
      </w:pPr>
      <w:r>
        <w:rPr>
          <w:rFonts w:ascii="宋体" w:hAnsi="宋体"/>
          <w:b/>
          <w:bCs/>
          <w:sz w:val="28"/>
          <w:szCs w:val="28"/>
          <w:lang w:eastAsia="zh-CN"/>
        </w:rPr>
        <w:t>1.13</w:t>
      </w:r>
      <w:r>
        <w:rPr>
          <w:rFonts w:ascii="宋体" w:hAnsi="宋体" w:cs="黑体"/>
          <w:b/>
          <w:bCs/>
          <w:sz w:val="28"/>
          <w:szCs w:val="28"/>
          <w:lang w:eastAsia="zh-CN"/>
        </w:rPr>
        <w:t>避免利益冲突</w:t>
      </w:r>
    </w:p>
    <w:p w14:paraId="1A84779F">
      <w:pPr>
        <w:spacing w:before="88" w:line="333" w:lineRule="auto"/>
        <w:ind w:left="144" w:right="107" w:firstLine="439"/>
        <w:jc w:val="both"/>
        <w:rPr>
          <w:rFonts w:ascii="宋体" w:hAnsi="宋体" w:cs="宋体"/>
          <w:lang w:eastAsia="zh-CN"/>
        </w:rPr>
      </w:pPr>
      <w:r>
        <w:rPr>
          <w:rFonts w:ascii="宋体" w:hAnsi="宋体" w:cs="宋体"/>
          <w:lang w:eastAsia="zh-CN"/>
        </w:rPr>
        <w:t>未经委托人书面同意，监理人不得获取本监理合同约定以外的与本工程有关的任何利益，不得参与本监理合同约定的委托人利益相冲突的任何活动。</w:t>
      </w:r>
    </w:p>
    <w:p w14:paraId="00242C85">
      <w:pPr>
        <w:rPr>
          <w:rFonts w:ascii="宋体" w:hAnsi="宋体" w:cs="宋体"/>
          <w:lang w:eastAsia="zh-CN"/>
        </w:rPr>
      </w:pPr>
    </w:p>
    <w:p w14:paraId="22A75472">
      <w:pPr>
        <w:spacing w:before="12"/>
        <w:rPr>
          <w:rFonts w:ascii="宋体" w:hAnsi="宋体" w:cs="宋体"/>
          <w:sz w:val="19"/>
          <w:szCs w:val="19"/>
          <w:lang w:eastAsia="zh-CN"/>
        </w:rPr>
      </w:pPr>
    </w:p>
    <w:p w14:paraId="71B89FC7">
      <w:pPr>
        <w:ind w:left="144"/>
        <w:rPr>
          <w:rFonts w:ascii="宋体" w:hAnsi="宋体"/>
          <w:b/>
          <w:bCs/>
          <w:sz w:val="32"/>
          <w:lang w:eastAsia="zh-CN"/>
        </w:rPr>
      </w:pPr>
      <w:r>
        <w:rPr>
          <w:rFonts w:ascii="宋体" w:hAnsi="宋体"/>
          <w:b/>
          <w:sz w:val="32"/>
          <w:lang w:eastAsia="zh-CN"/>
        </w:rPr>
        <w:t>2.委托人义务</w:t>
      </w:r>
    </w:p>
    <w:p w14:paraId="000437F8">
      <w:pPr>
        <w:spacing w:before="2"/>
        <w:rPr>
          <w:rFonts w:ascii="宋体" w:hAnsi="宋体" w:cs="黑体"/>
          <w:b/>
          <w:bCs/>
          <w:sz w:val="25"/>
          <w:szCs w:val="25"/>
          <w:lang w:eastAsia="zh-CN"/>
        </w:rPr>
      </w:pPr>
    </w:p>
    <w:p w14:paraId="7077834F">
      <w:pPr>
        <w:ind w:left="583"/>
        <w:rPr>
          <w:rFonts w:ascii="宋体" w:hAnsi="宋体" w:cs="宋体"/>
          <w:lang w:eastAsia="zh-CN"/>
        </w:rPr>
      </w:pPr>
      <w:r>
        <w:rPr>
          <w:rFonts w:ascii="宋体" w:hAnsi="宋体" w:cs="宋体"/>
          <w:lang w:eastAsia="zh-CN"/>
        </w:rPr>
        <w:t>本条补充第</w:t>
      </w:r>
      <w:r>
        <w:rPr>
          <w:rFonts w:ascii="宋体" w:hAnsi="宋体"/>
          <w:lang w:eastAsia="zh-CN"/>
        </w:rPr>
        <w:t>2.7</w:t>
      </w:r>
      <w:r>
        <w:rPr>
          <w:rFonts w:ascii="宋体" w:hAnsi="宋体" w:cs="宋体"/>
          <w:lang w:eastAsia="zh-CN"/>
        </w:rPr>
        <w:t>款至第</w:t>
      </w:r>
      <w:r>
        <w:rPr>
          <w:rFonts w:ascii="宋体" w:hAnsi="宋体"/>
          <w:lang w:eastAsia="zh-CN"/>
        </w:rPr>
        <w:t>2.10</w:t>
      </w:r>
      <w:r>
        <w:rPr>
          <w:rFonts w:ascii="宋体" w:hAnsi="宋体" w:cs="宋体"/>
          <w:lang w:eastAsia="zh-CN"/>
        </w:rPr>
        <w:t>款：</w:t>
      </w:r>
    </w:p>
    <w:p w14:paraId="167016D8">
      <w:pPr>
        <w:spacing w:before="59"/>
        <w:ind w:left="144"/>
        <w:rPr>
          <w:rFonts w:ascii="宋体" w:hAnsi="宋体" w:cs="黑体"/>
          <w:sz w:val="28"/>
          <w:szCs w:val="28"/>
          <w:lang w:eastAsia="zh-CN"/>
        </w:rPr>
      </w:pPr>
      <w:r>
        <w:rPr>
          <w:rFonts w:ascii="宋体" w:hAnsi="宋体"/>
          <w:b/>
          <w:bCs/>
          <w:sz w:val="28"/>
          <w:szCs w:val="28"/>
          <w:lang w:eastAsia="zh-CN"/>
        </w:rPr>
        <w:t>2.7</w:t>
      </w:r>
      <w:r>
        <w:rPr>
          <w:rFonts w:ascii="宋体" w:hAnsi="宋体" w:cs="黑体"/>
          <w:b/>
          <w:bCs/>
          <w:sz w:val="28"/>
          <w:szCs w:val="28"/>
          <w:lang w:eastAsia="zh-CN"/>
        </w:rPr>
        <w:t>协助</w:t>
      </w:r>
    </w:p>
    <w:p w14:paraId="0296C779">
      <w:pPr>
        <w:spacing w:before="105" w:line="350" w:lineRule="auto"/>
        <w:ind w:left="144" w:right="100" w:firstLine="439"/>
        <w:jc w:val="both"/>
        <w:rPr>
          <w:rFonts w:ascii="宋体" w:hAnsi="宋体" w:cs="宋体"/>
          <w:lang w:eastAsia="zh-CN"/>
        </w:rPr>
      </w:pPr>
      <w:r>
        <w:rPr>
          <w:rFonts w:ascii="宋体" w:hAnsi="宋体" w:cs="宋体"/>
          <w:lang w:eastAsia="zh-CN"/>
        </w:rPr>
        <w:t>委托人在工程所在地向监理人提供进驻现场的相关条件，解决非监理人原因而发生意外事件时，监理工作人员的撤场和相关事宜；并避免监理人根据监理合同提供监理服务而</w:t>
      </w:r>
      <w:r>
        <w:rPr>
          <w:rFonts w:ascii="宋体" w:hAnsi="宋体" w:cs="宋体"/>
          <w:spacing w:val="-9"/>
          <w:lang w:eastAsia="zh-CN"/>
        </w:rPr>
        <w:t>导致的第三方收费（不含税金）。</w:t>
      </w:r>
    </w:p>
    <w:p w14:paraId="19C4765A">
      <w:pPr>
        <w:spacing w:line="365" w:lineRule="exact"/>
        <w:ind w:left="144"/>
        <w:rPr>
          <w:rFonts w:ascii="宋体" w:hAnsi="宋体" w:cs="黑体"/>
          <w:sz w:val="28"/>
          <w:szCs w:val="28"/>
          <w:lang w:eastAsia="zh-CN"/>
        </w:rPr>
      </w:pPr>
      <w:r>
        <w:rPr>
          <w:rFonts w:ascii="宋体" w:hAnsi="宋体"/>
          <w:b/>
          <w:bCs/>
          <w:sz w:val="28"/>
          <w:szCs w:val="28"/>
          <w:lang w:eastAsia="zh-CN"/>
        </w:rPr>
        <w:t>2.8</w:t>
      </w:r>
      <w:r>
        <w:rPr>
          <w:rFonts w:ascii="宋体" w:hAnsi="宋体" w:cs="黑体"/>
          <w:b/>
          <w:bCs/>
          <w:sz w:val="28"/>
          <w:szCs w:val="28"/>
          <w:lang w:eastAsia="zh-CN"/>
        </w:rPr>
        <w:t>授权通知</w:t>
      </w:r>
    </w:p>
    <w:p w14:paraId="2CFE3571">
      <w:pPr>
        <w:spacing w:before="105" w:line="350" w:lineRule="auto"/>
        <w:ind w:left="144" w:right="107" w:firstLine="439"/>
        <w:jc w:val="both"/>
        <w:rPr>
          <w:rFonts w:ascii="宋体" w:hAnsi="宋体" w:cs="宋体"/>
          <w:lang w:eastAsia="zh-CN"/>
        </w:rPr>
      </w:pPr>
      <w:r>
        <w:rPr>
          <w:rFonts w:ascii="宋体" w:hAnsi="宋体" w:cs="宋体"/>
          <w:lang w:eastAsia="zh-CN"/>
        </w:rPr>
        <w:t>委托人必须将履行监理服务的监理人及委托人授予监理人的权力，及时用书面形式通知第三方。</w:t>
      </w:r>
    </w:p>
    <w:p w14:paraId="7FEB625E">
      <w:pPr>
        <w:spacing w:line="365" w:lineRule="exact"/>
        <w:ind w:left="144"/>
        <w:rPr>
          <w:rFonts w:ascii="宋体" w:hAnsi="宋体" w:cs="黑体"/>
          <w:sz w:val="28"/>
          <w:szCs w:val="28"/>
          <w:lang w:eastAsia="zh-CN"/>
        </w:rPr>
      </w:pPr>
      <w:r>
        <w:rPr>
          <w:rFonts w:ascii="宋体" w:hAnsi="宋体"/>
          <w:b/>
          <w:bCs/>
          <w:sz w:val="28"/>
          <w:szCs w:val="28"/>
          <w:lang w:eastAsia="zh-CN"/>
        </w:rPr>
        <w:t>2.9</w:t>
      </w:r>
      <w:r>
        <w:rPr>
          <w:rFonts w:ascii="宋体" w:hAnsi="宋体" w:cs="黑体"/>
          <w:b/>
          <w:bCs/>
          <w:sz w:val="28"/>
          <w:szCs w:val="28"/>
          <w:lang w:eastAsia="zh-CN"/>
        </w:rPr>
        <w:t>委托人指令的下达</w:t>
      </w:r>
    </w:p>
    <w:p w14:paraId="3E41872B">
      <w:pPr>
        <w:spacing w:before="107" w:line="350" w:lineRule="auto"/>
        <w:ind w:left="144" w:right="107" w:firstLine="439"/>
        <w:jc w:val="both"/>
        <w:rPr>
          <w:rFonts w:ascii="宋体" w:hAnsi="宋体" w:cs="宋体"/>
          <w:lang w:eastAsia="zh-CN"/>
        </w:rPr>
      </w:pPr>
      <w:r>
        <w:rPr>
          <w:rFonts w:ascii="宋体" w:hAnsi="宋体" w:cs="宋体"/>
          <w:lang w:eastAsia="zh-CN"/>
        </w:rPr>
        <w:t>委托人在本合同约定的服务范围内对承包人的任何意见或要求，应通过监理人向承包人提出。</w:t>
      </w:r>
    </w:p>
    <w:p w14:paraId="11512A10">
      <w:pPr>
        <w:spacing w:line="365" w:lineRule="exact"/>
        <w:ind w:left="144"/>
        <w:rPr>
          <w:rFonts w:ascii="宋体" w:hAnsi="宋体" w:cs="黑体"/>
          <w:sz w:val="28"/>
          <w:szCs w:val="28"/>
          <w:lang w:eastAsia="zh-CN"/>
        </w:rPr>
      </w:pPr>
      <w:r>
        <w:rPr>
          <w:rFonts w:ascii="宋体" w:hAnsi="宋体"/>
          <w:b/>
          <w:bCs/>
          <w:sz w:val="28"/>
          <w:szCs w:val="28"/>
          <w:lang w:eastAsia="zh-CN"/>
        </w:rPr>
        <w:t>2.10</w:t>
      </w:r>
      <w:r>
        <w:rPr>
          <w:rFonts w:ascii="宋体" w:hAnsi="宋体" w:cs="黑体"/>
          <w:b/>
          <w:bCs/>
          <w:sz w:val="28"/>
          <w:szCs w:val="28"/>
          <w:lang w:eastAsia="zh-CN"/>
        </w:rPr>
        <w:t>保障</w:t>
      </w:r>
    </w:p>
    <w:p w14:paraId="7CDE2DB0">
      <w:pPr>
        <w:spacing w:before="105"/>
        <w:ind w:left="583"/>
        <w:rPr>
          <w:rFonts w:ascii="宋体" w:hAnsi="宋体" w:cs="宋体"/>
          <w:lang w:eastAsia="zh-CN"/>
        </w:rPr>
      </w:pPr>
      <w:r>
        <w:rPr>
          <w:rFonts w:ascii="宋体" w:hAnsi="宋体" w:cs="宋体"/>
          <w:lang w:eastAsia="zh-CN"/>
        </w:rPr>
        <w:t>在监理人不违反有关法律、法规的前提下，委托人应保障监理人免受因履行本监理合</w:t>
      </w:r>
    </w:p>
    <w:p w14:paraId="56C4F3AA">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7C7861B9">
      <w:pPr>
        <w:rPr>
          <w:rFonts w:ascii="宋体" w:hAnsi="宋体" w:cs="宋体"/>
          <w:sz w:val="20"/>
          <w:szCs w:val="20"/>
          <w:lang w:eastAsia="zh-CN"/>
        </w:rPr>
      </w:pPr>
    </w:p>
    <w:p w14:paraId="0ECA6937">
      <w:pPr>
        <w:spacing w:before="6"/>
        <w:rPr>
          <w:rFonts w:ascii="宋体" w:hAnsi="宋体" w:cs="宋体"/>
          <w:sz w:val="21"/>
          <w:szCs w:val="21"/>
          <w:lang w:eastAsia="zh-CN"/>
        </w:rPr>
      </w:pPr>
    </w:p>
    <w:p w14:paraId="04BA39C0">
      <w:pPr>
        <w:spacing w:before="32"/>
        <w:ind w:left="144"/>
        <w:jc w:val="both"/>
        <w:rPr>
          <w:rFonts w:ascii="宋体" w:hAnsi="宋体" w:cs="宋体"/>
          <w:lang w:eastAsia="zh-CN"/>
        </w:rPr>
      </w:pPr>
      <w:r>
        <w:rPr>
          <w:rFonts w:ascii="宋体" w:hAnsi="宋体" w:cs="宋体"/>
          <w:lang w:eastAsia="zh-CN"/>
        </w:rPr>
        <w:t>同而引起的外界索赔或干扰。</w:t>
      </w:r>
    </w:p>
    <w:p w14:paraId="0BE48D1B">
      <w:pPr>
        <w:rPr>
          <w:rFonts w:ascii="宋体" w:hAnsi="宋体" w:cs="宋体"/>
          <w:lang w:eastAsia="zh-CN"/>
        </w:rPr>
      </w:pPr>
    </w:p>
    <w:p w14:paraId="47E52029">
      <w:pPr>
        <w:spacing w:before="4"/>
        <w:rPr>
          <w:rFonts w:ascii="宋体" w:hAnsi="宋体" w:cs="宋体"/>
          <w:sz w:val="28"/>
          <w:szCs w:val="28"/>
          <w:lang w:eastAsia="zh-CN"/>
        </w:rPr>
      </w:pPr>
    </w:p>
    <w:p w14:paraId="497D1159">
      <w:pPr>
        <w:ind w:left="144"/>
        <w:jc w:val="both"/>
        <w:rPr>
          <w:rFonts w:ascii="宋体" w:hAnsi="宋体"/>
          <w:b/>
          <w:bCs/>
          <w:sz w:val="32"/>
          <w:lang w:eastAsia="zh-CN"/>
        </w:rPr>
      </w:pPr>
      <w:r>
        <w:rPr>
          <w:rFonts w:ascii="宋体" w:hAnsi="宋体"/>
          <w:b/>
          <w:sz w:val="32"/>
          <w:lang w:eastAsia="zh-CN"/>
        </w:rPr>
        <w:t>3.委托人管理</w:t>
      </w:r>
    </w:p>
    <w:p w14:paraId="4A246A38">
      <w:pPr>
        <w:spacing w:before="292"/>
        <w:ind w:left="144"/>
        <w:jc w:val="both"/>
        <w:rPr>
          <w:rFonts w:ascii="宋体" w:hAnsi="宋体" w:cs="黑体"/>
          <w:sz w:val="28"/>
          <w:szCs w:val="28"/>
          <w:lang w:eastAsia="zh-CN"/>
        </w:rPr>
      </w:pPr>
      <w:r>
        <w:rPr>
          <w:rFonts w:ascii="宋体" w:hAnsi="宋体"/>
          <w:b/>
          <w:bCs/>
          <w:sz w:val="28"/>
          <w:szCs w:val="28"/>
          <w:lang w:eastAsia="zh-CN"/>
        </w:rPr>
        <w:t>3.3</w:t>
      </w:r>
      <w:r>
        <w:rPr>
          <w:rFonts w:ascii="宋体" w:hAnsi="宋体" w:cs="黑体"/>
          <w:b/>
          <w:bCs/>
          <w:sz w:val="28"/>
          <w:szCs w:val="28"/>
          <w:lang w:eastAsia="zh-CN"/>
        </w:rPr>
        <w:t>决定或答复</w:t>
      </w:r>
    </w:p>
    <w:p w14:paraId="6A2F9154">
      <w:pPr>
        <w:spacing w:before="105" w:line="331"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3.3.2</w:t>
      </w:r>
      <w:r>
        <w:rPr>
          <w:rFonts w:ascii="宋体" w:hAnsi="宋体" w:cs="宋体"/>
          <w:lang w:eastAsia="zh-CN"/>
        </w:rPr>
        <w:t>项细化为：</w:t>
      </w:r>
    </w:p>
    <w:p w14:paraId="4BA697BF">
      <w:pPr>
        <w:spacing w:before="105" w:line="331" w:lineRule="auto"/>
        <w:ind w:firstLine="440" w:firstLineChars="200"/>
        <w:rPr>
          <w:rFonts w:ascii="宋体" w:hAnsi="宋体" w:cs="宋体"/>
          <w:lang w:eastAsia="zh-CN"/>
        </w:rPr>
      </w:pPr>
      <w:r>
        <w:rPr>
          <w:rFonts w:ascii="宋体" w:hAnsi="宋体" w:cs="宋体"/>
          <w:lang w:eastAsia="zh-CN"/>
        </w:rPr>
        <w:t>委托人对监理人关于本工程的工期、质量、投资、合约和安全等问题提出的请示应及时作出书面答复。除项目专用合同条款另有约定外，对上述请示给予书面答复的期限，自收到书面请示之日起最长不超过</w:t>
      </w:r>
      <w:r>
        <w:rPr>
          <w:rFonts w:ascii="宋体" w:hAnsi="宋体"/>
          <w:lang w:eastAsia="zh-CN"/>
        </w:rPr>
        <w:t>7</w:t>
      </w:r>
      <w:r>
        <w:rPr>
          <w:rFonts w:ascii="宋体" w:hAnsi="宋体" w:cs="宋体"/>
          <w:lang w:eastAsia="zh-CN"/>
        </w:rPr>
        <w:t>天，重大问题不得超过</w:t>
      </w:r>
      <w:r>
        <w:rPr>
          <w:rFonts w:ascii="宋体" w:hAnsi="宋体"/>
          <w:lang w:eastAsia="zh-CN"/>
        </w:rPr>
        <w:t>28</w:t>
      </w:r>
      <w:r>
        <w:rPr>
          <w:rFonts w:ascii="宋体" w:hAnsi="宋体" w:cs="宋体"/>
          <w:lang w:eastAsia="zh-CN"/>
        </w:rPr>
        <w:t>天。逾期没有作出答复的，视为已获得委托人的批准。</w:t>
      </w:r>
    </w:p>
    <w:p w14:paraId="3EE96A6C">
      <w:pPr>
        <w:rPr>
          <w:rFonts w:ascii="宋体" w:hAnsi="宋体" w:cs="宋体"/>
          <w:lang w:eastAsia="zh-CN"/>
        </w:rPr>
      </w:pPr>
    </w:p>
    <w:p w14:paraId="703CE7ED">
      <w:pPr>
        <w:spacing w:before="3"/>
        <w:rPr>
          <w:rFonts w:ascii="宋体" w:hAnsi="宋体" w:cs="宋体"/>
          <w:sz w:val="21"/>
          <w:szCs w:val="21"/>
          <w:lang w:eastAsia="zh-CN"/>
        </w:rPr>
      </w:pPr>
    </w:p>
    <w:p w14:paraId="154FA72C">
      <w:pPr>
        <w:ind w:left="144"/>
        <w:jc w:val="both"/>
        <w:rPr>
          <w:rFonts w:ascii="宋体" w:hAnsi="宋体"/>
          <w:b/>
          <w:bCs/>
          <w:sz w:val="32"/>
          <w:lang w:eastAsia="zh-CN"/>
        </w:rPr>
      </w:pPr>
      <w:r>
        <w:rPr>
          <w:rFonts w:ascii="宋体" w:hAnsi="宋体"/>
          <w:b/>
          <w:sz w:val="32"/>
          <w:lang w:eastAsia="zh-CN"/>
        </w:rPr>
        <w:t>4.监理人义务</w:t>
      </w:r>
    </w:p>
    <w:p w14:paraId="62DB6473">
      <w:pPr>
        <w:spacing w:before="292"/>
        <w:ind w:left="144"/>
        <w:jc w:val="both"/>
        <w:rPr>
          <w:rFonts w:ascii="宋体" w:hAnsi="宋体" w:cs="黑体"/>
          <w:sz w:val="28"/>
          <w:szCs w:val="28"/>
          <w:lang w:eastAsia="zh-CN"/>
        </w:rPr>
      </w:pPr>
      <w:r>
        <w:rPr>
          <w:rFonts w:ascii="宋体" w:hAnsi="宋体"/>
          <w:b/>
          <w:bCs/>
          <w:sz w:val="28"/>
          <w:szCs w:val="28"/>
          <w:lang w:eastAsia="zh-CN"/>
        </w:rPr>
        <w:t>4.2</w:t>
      </w:r>
      <w:r>
        <w:rPr>
          <w:rFonts w:ascii="宋体" w:hAnsi="宋体" w:cs="黑体"/>
          <w:b/>
          <w:bCs/>
          <w:sz w:val="28"/>
          <w:szCs w:val="28"/>
          <w:lang w:eastAsia="zh-CN"/>
        </w:rPr>
        <w:t>履约保证金</w:t>
      </w:r>
    </w:p>
    <w:p w14:paraId="57756B17">
      <w:pPr>
        <w:spacing w:before="88"/>
        <w:ind w:left="583"/>
        <w:rPr>
          <w:rFonts w:ascii="宋体" w:hAnsi="宋体" w:cs="宋体"/>
          <w:lang w:eastAsia="zh-CN"/>
        </w:rPr>
      </w:pPr>
      <w:r>
        <w:rPr>
          <w:rFonts w:ascii="宋体" w:hAnsi="宋体" w:cs="宋体"/>
          <w:lang w:eastAsia="zh-CN"/>
        </w:rPr>
        <w:t>本款细化为：</w:t>
      </w:r>
    </w:p>
    <w:p w14:paraId="13A6A0C7">
      <w:pPr>
        <w:spacing w:before="113" w:line="324" w:lineRule="auto"/>
        <w:ind w:left="144" w:right="101" w:firstLine="439"/>
        <w:jc w:val="both"/>
        <w:rPr>
          <w:rFonts w:ascii="宋体" w:hAnsi="宋体" w:cs="宋体"/>
          <w:lang w:eastAsia="zh-CN"/>
        </w:rPr>
      </w:pPr>
      <w:r>
        <w:rPr>
          <w:rFonts w:ascii="宋体" w:hAnsi="宋体"/>
          <w:lang w:eastAsia="zh-CN"/>
        </w:rPr>
        <w:t>4.2.1</w:t>
      </w:r>
      <w:r>
        <w:rPr>
          <w:rFonts w:ascii="宋体" w:hAnsi="宋体" w:cs="宋体"/>
          <w:lang w:eastAsia="zh-CN"/>
        </w:rPr>
        <w:t>履约保证金自合同生效之日起生效。在签发合同工程交工证书后，监理人应按委托人要求的格式，以项目专用合同条款规定的额度向委托人提交缺陷责任期保函。委托人在收到监理人提交的缺陷责任期保函后</w:t>
      </w:r>
      <w:r>
        <w:rPr>
          <w:rFonts w:ascii="宋体" w:hAnsi="宋体"/>
          <w:lang w:eastAsia="zh-CN"/>
        </w:rPr>
        <w:t>7</w:t>
      </w:r>
      <w:r>
        <w:rPr>
          <w:rFonts w:ascii="宋体" w:hAnsi="宋体" w:cs="宋体"/>
          <w:lang w:eastAsia="zh-CN"/>
        </w:rPr>
        <w:t>天内向监理人返还履约保证金。在签发工程缺陷</w:t>
      </w:r>
    </w:p>
    <w:p w14:paraId="11E9446F">
      <w:pPr>
        <w:spacing w:before="11"/>
        <w:ind w:left="144"/>
        <w:jc w:val="both"/>
        <w:rPr>
          <w:rFonts w:ascii="宋体" w:hAnsi="宋体" w:cs="宋体"/>
          <w:lang w:eastAsia="zh-CN"/>
        </w:rPr>
      </w:pPr>
      <w:r>
        <w:rPr>
          <w:rFonts w:ascii="宋体" w:hAnsi="宋体" w:cs="宋体"/>
          <w:lang w:eastAsia="zh-CN"/>
        </w:rPr>
        <w:t>责任终止证书后</w:t>
      </w:r>
      <w:r>
        <w:rPr>
          <w:rFonts w:ascii="宋体" w:hAnsi="宋体"/>
          <w:lang w:eastAsia="zh-CN"/>
        </w:rPr>
        <w:t>14</w:t>
      </w:r>
      <w:r>
        <w:rPr>
          <w:rFonts w:ascii="宋体" w:hAnsi="宋体" w:cs="宋体"/>
          <w:lang w:eastAsia="zh-CN"/>
        </w:rPr>
        <w:t>天内，委托人向监理人返还缺陷责任期保函。</w:t>
      </w:r>
    </w:p>
    <w:p w14:paraId="1CBC4E85">
      <w:pPr>
        <w:spacing w:before="94" w:line="324" w:lineRule="auto"/>
        <w:ind w:left="144" w:right="103" w:firstLine="439"/>
        <w:jc w:val="both"/>
        <w:rPr>
          <w:rFonts w:ascii="宋体" w:hAnsi="宋体" w:cs="宋体"/>
          <w:lang w:eastAsia="zh-CN"/>
        </w:rPr>
      </w:pPr>
      <w:r>
        <w:rPr>
          <w:rFonts w:ascii="宋体" w:hAnsi="宋体"/>
          <w:lang w:eastAsia="zh-CN"/>
        </w:rPr>
        <w:t>4.2.2</w:t>
      </w:r>
      <w:r>
        <w:rPr>
          <w:rFonts w:ascii="宋体" w:hAnsi="宋体" w:cs="宋体"/>
          <w:lang w:eastAsia="zh-CN"/>
        </w:rPr>
        <w:t>如果监理人不履行合同约定的义务或其履行不符合合同的约定，委托人有权扣划相应金额的履约保证金或缺陷责任期保函，但不影响监理人根据监理合同应当得到的其他款项的支付。</w:t>
      </w:r>
    </w:p>
    <w:p w14:paraId="01FFCC09">
      <w:pPr>
        <w:spacing w:line="385" w:lineRule="exact"/>
        <w:ind w:left="144"/>
        <w:jc w:val="both"/>
        <w:rPr>
          <w:rFonts w:ascii="宋体" w:hAnsi="宋体" w:cs="黑体"/>
          <w:sz w:val="28"/>
          <w:szCs w:val="28"/>
          <w:lang w:eastAsia="zh-CN"/>
        </w:rPr>
      </w:pPr>
      <w:r>
        <w:rPr>
          <w:rFonts w:ascii="宋体" w:hAnsi="宋体"/>
          <w:b/>
          <w:bCs/>
          <w:sz w:val="28"/>
          <w:szCs w:val="28"/>
          <w:lang w:eastAsia="zh-CN"/>
        </w:rPr>
        <w:t>4.3</w:t>
      </w:r>
      <w:r>
        <w:rPr>
          <w:rFonts w:ascii="宋体" w:hAnsi="宋体" w:cs="黑体"/>
          <w:b/>
          <w:bCs/>
          <w:sz w:val="28"/>
          <w:szCs w:val="28"/>
          <w:lang w:eastAsia="zh-CN"/>
        </w:rPr>
        <w:t>联合体</w:t>
      </w:r>
    </w:p>
    <w:p w14:paraId="658921DA">
      <w:pPr>
        <w:spacing w:before="90" w:line="314"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4.3.3</w:t>
      </w:r>
      <w:r>
        <w:rPr>
          <w:rFonts w:ascii="宋体" w:hAnsi="宋体" w:cs="宋体"/>
          <w:lang w:eastAsia="zh-CN"/>
        </w:rPr>
        <w:t>项细化为：</w:t>
      </w:r>
    </w:p>
    <w:p w14:paraId="28631DC6">
      <w:pPr>
        <w:spacing w:before="90" w:line="314" w:lineRule="auto"/>
        <w:ind w:firstLine="440" w:firstLineChars="200"/>
        <w:rPr>
          <w:rFonts w:ascii="宋体" w:hAnsi="宋体" w:cs="宋体"/>
          <w:lang w:eastAsia="zh-CN"/>
        </w:rPr>
      </w:pPr>
      <w:r>
        <w:rPr>
          <w:rFonts w:ascii="宋体" w:hAnsi="宋体" w:cs="宋体"/>
          <w:lang w:eastAsia="zh-CN"/>
        </w:rPr>
        <w:t>联合体牵头人负责与委托人联系并接受指示，负责组织联合体各成员全面履行合同。</w:t>
      </w:r>
    </w:p>
    <w:p w14:paraId="2BC9043A">
      <w:pPr>
        <w:spacing w:before="90" w:line="314" w:lineRule="auto"/>
        <w:rPr>
          <w:rFonts w:ascii="宋体" w:hAnsi="宋体" w:cs="宋体"/>
          <w:lang w:eastAsia="zh-CN"/>
        </w:rPr>
      </w:pPr>
      <w:r>
        <w:rPr>
          <w:rFonts w:ascii="宋体" w:hAnsi="宋体" w:cs="宋体"/>
          <w:lang w:eastAsia="zh-CN"/>
        </w:rPr>
        <w:t>委托人就本合同工程向联合体牵头人发布的任何指令、指示、通知等均对联合体其他成员具有同等效力。</w:t>
      </w:r>
    </w:p>
    <w:p w14:paraId="276ACAD3">
      <w:pPr>
        <w:spacing w:before="24"/>
        <w:ind w:left="583"/>
        <w:rPr>
          <w:rFonts w:ascii="宋体" w:hAnsi="宋体" w:cs="宋体"/>
          <w:lang w:eastAsia="zh-CN"/>
        </w:rPr>
      </w:pPr>
      <w:r>
        <w:rPr>
          <w:rFonts w:ascii="宋体" w:hAnsi="宋体" w:cs="宋体"/>
          <w:lang w:eastAsia="zh-CN"/>
        </w:rPr>
        <w:t>补充第</w:t>
      </w:r>
      <w:r>
        <w:rPr>
          <w:rFonts w:ascii="宋体" w:hAnsi="宋体"/>
          <w:lang w:eastAsia="zh-CN"/>
        </w:rPr>
        <w:t>4.3.4</w:t>
      </w:r>
      <w:r>
        <w:rPr>
          <w:rFonts w:ascii="宋体" w:hAnsi="宋体" w:cs="宋体"/>
          <w:lang w:eastAsia="zh-CN"/>
        </w:rPr>
        <w:t>项：</w:t>
      </w:r>
    </w:p>
    <w:p w14:paraId="637A5E51">
      <w:pPr>
        <w:spacing w:before="96"/>
        <w:ind w:left="583"/>
        <w:rPr>
          <w:rFonts w:ascii="宋体" w:hAnsi="宋体" w:cs="宋体"/>
          <w:lang w:eastAsia="zh-CN"/>
        </w:rPr>
      </w:pPr>
      <w:r>
        <w:rPr>
          <w:rFonts w:ascii="宋体" w:hAnsi="宋体"/>
          <w:lang w:eastAsia="zh-CN"/>
        </w:rPr>
        <w:t>4.3.4</w:t>
      </w:r>
      <w:r>
        <w:rPr>
          <w:rFonts w:ascii="宋体" w:hAnsi="宋体" w:cs="宋体"/>
          <w:lang w:eastAsia="zh-CN"/>
        </w:rPr>
        <w:t>未经委托人同意，联合体的组成、结构与业务分工均不得变动。</w:t>
      </w:r>
    </w:p>
    <w:p w14:paraId="39A32A8D">
      <w:pPr>
        <w:spacing w:before="60"/>
        <w:ind w:left="144"/>
        <w:jc w:val="both"/>
        <w:rPr>
          <w:rFonts w:ascii="宋体" w:hAnsi="宋体" w:cs="黑体"/>
          <w:sz w:val="28"/>
          <w:szCs w:val="28"/>
          <w:lang w:eastAsia="zh-CN"/>
        </w:rPr>
      </w:pPr>
      <w:r>
        <w:rPr>
          <w:rFonts w:ascii="宋体" w:hAnsi="宋体"/>
          <w:b/>
          <w:bCs/>
          <w:sz w:val="28"/>
          <w:szCs w:val="28"/>
          <w:lang w:eastAsia="zh-CN"/>
        </w:rPr>
        <w:t>4.4</w:t>
      </w:r>
      <w:r>
        <w:rPr>
          <w:rFonts w:ascii="宋体" w:hAnsi="宋体" w:cs="黑体"/>
          <w:b/>
          <w:bCs/>
          <w:sz w:val="28"/>
          <w:szCs w:val="28"/>
          <w:lang w:eastAsia="zh-CN"/>
        </w:rPr>
        <w:t>总监理工程师</w:t>
      </w:r>
    </w:p>
    <w:p w14:paraId="714BA915">
      <w:pPr>
        <w:spacing w:before="88" w:line="316"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4.4.1</w:t>
      </w:r>
      <w:r>
        <w:rPr>
          <w:rFonts w:ascii="宋体" w:hAnsi="宋体" w:cs="宋体"/>
          <w:lang w:eastAsia="zh-CN"/>
        </w:rPr>
        <w:t>项细化为：</w:t>
      </w:r>
    </w:p>
    <w:p w14:paraId="7EA0D189">
      <w:pPr>
        <w:spacing w:before="88" w:line="316" w:lineRule="auto"/>
        <w:ind w:firstLine="440" w:firstLineChars="200"/>
        <w:rPr>
          <w:rFonts w:ascii="宋体" w:hAnsi="宋体" w:cs="宋体"/>
          <w:lang w:eastAsia="zh-CN"/>
        </w:rPr>
      </w:pPr>
      <w:r>
        <w:rPr>
          <w:rFonts w:ascii="宋体" w:hAnsi="宋体" w:cs="宋体"/>
          <w:lang w:eastAsia="zh-CN"/>
        </w:rPr>
        <w:t>监理人应按合同协议书的约定指派总监理工程师，并在约定的期限内到职。监理人更换总监理工程师应事先征得委托人同意，并应在更换</w:t>
      </w:r>
      <w:r>
        <w:rPr>
          <w:rFonts w:ascii="宋体" w:hAnsi="宋体"/>
          <w:lang w:eastAsia="zh-CN"/>
        </w:rPr>
        <w:t>14</w:t>
      </w:r>
      <w:r>
        <w:rPr>
          <w:rFonts w:ascii="宋体" w:hAnsi="宋体" w:cs="宋体"/>
          <w:lang w:eastAsia="zh-CN"/>
        </w:rPr>
        <w:t>天前将拟更换的总监理工程师的姓名和详细资料提交委托人，拟更换的总监理工程师资历应不低于原总监理工程师。总监理工程师</w:t>
      </w:r>
      <w:r>
        <w:rPr>
          <w:rFonts w:ascii="宋体" w:hAnsi="宋体"/>
          <w:lang w:eastAsia="zh-CN"/>
        </w:rPr>
        <w:t>2</w:t>
      </w:r>
      <w:r>
        <w:rPr>
          <w:rFonts w:ascii="宋体" w:hAnsi="宋体" w:cs="宋体"/>
          <w:lang w:eastAsia="zh-CN"/>
        </w:rPr>
        <w:t>天内不能履行职责的，应事先征得委托人同意，并委派代表代行其职责。</w:t>
      </w:r>
    </w:p>
    <w:p w14:paraId="199A59EA">
      <w:pPr>
        <w:spacing w:line="355" w:lineRule="exact"/>
        <w:ind w:left="144"/>
        <w:rPr>
          <w:rFonts w:ascii="宋体" w:hAnsi="宋体" w:cs="黑体"/>
          <w:sz w:val="28"/>
          <w:szCs w:val="28"/>
          <w:lang w:eastAsia="zh-CN"/>
        </w:rPr>
      </w:pPr>
      <w:r>
        <w:rPr>
          <w:rFonts w:ascii="宋体" w:hAnsi="宋体"/>
          <w:b/>
          <w:bCs/>
          <w:sz w:val="28"/>
          <w:szCs w:val="28"/>
          <w:lang w:eastAsia="zh-CN"/>
        </w:rPr>
        <w:t>4.5</w:t>
      </w:r>
      <w:r>
        <w:rPr>
          <w:rFonts w:ascii="宋体" w:hAnsi="宋体" w:cs="黑体"/>
          <w:b/>
          <w:bCs/>
          <w:sz w:val="28"/>
          <w:szCs w:val="28"/>
          <w:lang w:eastAsia="zh-CN"/>
        </w:rPr>
        <w:t>监理人员的管理</w:t>
      </w:r>
    </w:p>
    <w:p w14:paraId="2A5D3EF7">
      <w:pPr>
        <w:spacing w:before="105"/>
        <w:ind w:left="583"/>
        <w:rPr>
          <w:rFonts w:ascii="宋体" w:hAnsi="宋体" w:cs="宋体"/>
          <w:lang w:eastAsia="zh-CN"/>
        </w:rPr>
      </w:pPr>
      <w:r>
        <w:rPr>
          <w:rFonts w:ascii="宋体" w:hAnsi="宋体" w:cs="宋体"/>
          <w:lang w:eastAsia="zh-CN"/>
        </w:rPr>
        <w:t>第</w:t>
      </w:r>
      <w:r>
        <w:rPr>
          <w:rFonts w:ascii="宋体" w:hAnsi="宋体"/>
          <w:lang w:eastAsia="zh-CN"/>
        </w:rPr>
        <w:t>4.5.1</w:t>
      </w:r>
      <w:r>
        <w:rPr>
          <w:rFonts w:ascii="宋体" w:hAnsi="宋体" w:cs="宋体"/>
          <w:lang w:eastAsia="zh-CN"/>
        </w:rPr>
        <w:t>项、第</w:t>
      </w:r>
      <w:r>
        <w:rPr>
          <w:rFonts w:ascii="宋体" w:hAnsi="宋体"/>
          <w:lang w:eastAsia="zh-CN"/>
        </w:rPr>
        <w:t>4.5.2</w:t>
      </w:r>
      <w:r>
        <w:rPr>
          <w:rFonts w:ascii="宋体" w:hAnsi="宋体" w:cs="宋体"/>
          <w:lang w:eastAsia="zh-CN"/>
        </w:rPr>
        <w:t>项细化为：</w:t>
      </w:r>
    </w:p>
    <w:p w14:paraId="3FECB1F0">
      <w:pPr>
        <w:spacing w:before="115" w:line="345" w:lineRule="auto"/>
        <w:ind w:left="144" w:firstLine="439"/>
        <w:rPr>
          <w:rFonts w:ascii="宋体" w:hAnsi="宋体" w:cs="宋体"/>
          <w:lang w:eastAsia="zh-CN"/>
        </w:rPr>
      </w:pPr>
      <w:r>
        <w:rPr>
          <w:rFonts w:ascii="宋体" w:hAnsi="宋体"/>
          <w:lang w:eastAsia="zh-CN"/>
        </w:rPr>
        <w:t>4.5.1</w:t>
      </w:r>
      <w:r>
        <w:rPr>
          <w:rFonts w:ascii="宋体" w:hAnsi="宋体" w:cs="宋体"/>
          <w:lang w:eastAsia="zh-CN"/>
        </w:rPr>
        <w:t>监理人应在接到开始监理通知之日起</w:t>
      </w:r>
      <w:r>
        <w:rPr>
          <w:rFonts w:ascii="宋体" w:hAnsi="宋体"/>
          <w:lang w:eastAsia="zh-CN"/>
        </w:rPr>
        <w:t>7</w:t>
      </w:r>
      <w:r>
        <w:rPr>
          <w:rFonts w:ascii="宋体" w:hAnsi="宋体" w:cs="宋体"/>
          <w:lang w:eastAsia="zh-CN"/>
        </w:rPr>
        <w:t>天内，向委托人提交监理项目机构以及人</w:t>
      </w:r>
      <w:r>
        <w:rPr>
          <w:rFonts w:ascii="宋体" w:hAnsi="宋体" w:cs="宋体"/>
          <w:spacing w:val="-2"/>
          <w:lang w:eastAsia="zh-CN"/>
        </w:rPr>
        <w:t>员安排的报告，其内容应包括项目机构设置、主要监理人员和其他人员的名单及资格条件。</w:t>
      </w:r>
      <w:r>
        <w:rPr>
          <w:rFonts w:ascii="宋体" w:hAnsi="宋体" w:cs="宋体"/>
          <w:lang w:eastAsia="zh-CN"/>
        </w:rPr>
        <w:t>主要监理人员应常驻现场并相对稳定。更换主要监理人员的，应取得委托人的同意，并向委托人提交继任人员的资格、管理经验等资料，继任人员的资历应不低于原监理人员。总监理工程师的更换，应按照本章第</w:t>
      </w:r>
      <w:r>
        <w:rPr>
          <w:rFonts w:ascii="宋体" w:hAnsi="宋体"/>
          <w:lang w:eastAsia="zh-CN"/>
        </w:rPr>
        <w:t>4.4.1</w:t>
      </w:r>
      <w:r>
        <w:rPr>
          <w:rFonts w:ascii="宋体" w:hAnsi="宋体" w:cs="宋体"/>
          <w:lang w:eastAsia="zh-CN"/>
        </w:rPr>
        <w:t>项规定执行。</w:t>
      </w:r>
    </w:p>
    <w:p w14:paraId="55327AEC">
      <w:pPr>
        <w:spacing w:line="316" w:lineRule="auto"/>
        <w:ind w:left="144" w:firstLine="439"/>
        <w:rPr>
          <w:rFonts w:ascii="宋体" w:hAnsi="宋体" w:cs="宋体"/>
          <w:lang w:eastAsia="zh-CN"/>
        </w:rPr>
      </w:pPr>
      <w:r>
        <w:rPr>
          <w:rFonts w:ascii="宋体" w:hAnsi="宋体"/>
          <w:lang w:eastAsia="zh-CN"/>
        </w:rPr>
        <w:t>4.5.2</w:t>
      </w:r>
      <w:r>
        <w:rPr>
          <w:rFonts w:ascii="宋体" w:hAnsi="宋体" w:cs="宋体"/>
          <w:lang w:eastAsia="zh-CN"/>
        </w:rPr>
        <w:t>除项目专用合同条款另有约定外，主要监理人员包括总监理工程师、驻地监理工程师、专业监理工程师等；其他人员包括各专业的监理员、试验员、资料员等。</w:t>
      </w:r>
    </w:p>
    <w:p w14:paraId="74EADE3C">
      <w:pPr>
        <w:rPr>
          <w:rFonts w:ascii="宋体" w:hAnsi="宋体" w:cs="宋体"/>
          <w:lang w:eastAsia="zh-CN"/>
        </w:rPr>
      </w:pPr>
    </w:p>
    <w:p w14:paraId="2F642235">
      <w:pPr>
        <w:spacing w:before="153"/>
        <w:ind w:left="583"/>
        <w:rPr>
          <w:rFonts w:ascii="宋体" w:hAnsi="宋体" w:cs="宋体"/>
          <w:lang w:eastAsia="zh-CN"/>
        </w:rPr>
      </w:pPr>
      <w:r>
        <w:rPr>
          <w:rFonts w:ascii="宋体" w:hAnsi="宋体" w:cs="宋体"/>
          <w:lang w:eastAsia="zh-CN"/>
        </w:rPr>
        <w:t>本条补充第</w:t>
      </w:r>
      <w:r>
        <w:rPr>
          <w:rFonts w:ascii="宋体" w:hAnsi="宋体"/>
          <w:lang w:eastAsia="zh-CN"/>
        </w:rPr>
        <w:t>4.9</w:t>
      </w:r>
      <w:r>
        <w:rPr>
          <w:rFonts w:ascii="宋体" w:hAnsi="宋体" w:cs="宋体"/>
          <w:lang w:eastAsia="zh-CN"/>
        </w:rPr>
        <w:t>款：</w:t>
      </w:r>
    </w:p>
    <w:p w14:paraId="5D30B8EC">
      <w:pPr>
        <w:spacing w:before="59"/>
        <w:ind w:left="144"/>
        <w:rPr>
          <w:rFonts w:ascii="宋体" w:hAnsi="宋体" w:cs="黑体"/>
          <w:sz w:val="28"/>
          <w:szCs w:val="28"/>
          <w:lang w:eastAsia="zh-CN"/>
        </w:rPr>
      </w:pPr>
      <w:r>
        <w:rPr>
          <w:rFonts w:ascii="宋体" w:hAnsi="宋体"/>
          <w:b/>
          <w:bCs/>
          <w:sz w:val="28"/>
          <w:szCs w:val="28"/>
          <w:lang w:eastAsia="zh-CN"/>
        </w:rPr>
        <w:t>4.9</w:t>
      </w:r>
      <w:r>
        <w:rPr>
          <w:rFonts w:ascii="宋体" w:hAnsi="宋体" w:cs="黑体"/>
          <w:b/>
          <w:bCs/>
          <w:sz w:val="28"/>
          <w:szCs w:val="28"/>
          <w:lang w:eastAsia="zh-CN"/>
        </w:rPr>
        <w:t>党建工作要求</w:t>
      </w:r>
    </w:p>
    <w:p w14:paraId="5D7A00DE">
      <w:pPr>
        <w:spacing w:before="88" w:line="333" w:lineRule="auto"/>
        <w:ind w:left="144" w:right="220" w:firstLine="439"/>
        <w:jc w:val="both"/>
        <w:rPr>
          <w:rFonts w:ascii="宋体" w:hAnsi="宋体" w:cs="宋体"/>
          <w:lang w:eastAsia="zh-CN"/>
        </w:rPr>
      </w:pPr>
      <w:r>
        <w:rPr>
          <w:rFonts w:ascii="宋体" w:hAnsi="宋体" w:cs="宋体"/>
          <w:lang w:eastAsia="zh-CN"/>
        </w:rPr>
        <w:t>对于政府投资的国家高速公路项目，或监理人为国有控股或参股企业的，监理人应按规定在项目现场设立基层党组织。不满足上述情形的，监理人应创造条件使党员能够参加党组织生活并接受相应管理。</w:t>
      </w:r>
    </w:p>
    <w:p w14:paraId="2601DC3B">
      <w:pPr>
        <w:spacing w:before="24" w:line="333" w:lineRule="auto"/>
        <w:ind w:left="144" w:right="221" w:firstLine="439"/>
        <w:jc w:val="both"/>
        <w:rPr>
          <w:rFonts w:ascii="宋体" w:hAnsi="宋体" w:cs="宋体"/>
          <w:lang w:eastAsia="zh-CN"/>
        </w:rPr>
      </w:pPr>
      <w:r>
        <w:rPr>
          <w:rFonts w:ascii="宋体" w:hAnsi="宋体" w:cs="宋体"/>
          <w:lang w:eastAsia="zh-CN"/>
        </w:rPr>
        <w:t>监理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17C4957A">
      <w:pPr>
        <w:rPr>
          <w:rFonts w:ascii="宋体" w:hAnsi="宋体" w:cs="宋体"/>
          <w:lang w:eastAsia="zh-CN"/>
        </w:rPr>
      </w:pPr>
    </w:p>
    <w:p w14:paraId="70570FC8">
      <w:pPr>
        <w:spacing w:before="12"/>
        <w:rPr>
          <w:rFonts w:ascii="宋体" w:hAnsi="宋体" w:cs="宋体"/>
          <w:sz w:val="19"/>
          <w:szCs w:val="19"/>
          <w:lang w:eastAsia="zh-CN"/>
        </w:rPr>
      </w:pPr>
    </w:p>
    <w:p w14:paraId="4A42A767">
      <w:pPr>
        <w:ind w:left="144"/>
        <w:rPr>
          <w:rFonts w:ascii="宋体" w:hAnsi="宋体"/>
          <w:b/>
          <w:bCs/>
          <w:sz w:val="32"/>
          <w:lang w:eastAsia="zh-CN"/>
        </w:rPr>
      </w:pPr>
      <w:r>
        <w:rPr>
          <w:rFonts w:ascii="宋体" w:hAnsi="宋体"/>
          <w:b/>
          <w:sz w:val="32"/>
          <w:lang w:eastAsia="zh-CN"/>
        </w:rPr>
        <w:t>5.监理要求</w:t>
      </w:r>
    </w:p>
    <w:p w14:paraId="668D08C9">
      <w:pPr>
        <w:spacing w:before="293"/>
        <w:ind w:left="144"/>
        <w:rPr>
          <w:rFonts w:ascii="宋体" w:hAnsi="宋体" w:cs="黑体"/>
          <w:sz w:val="28"/>
          <w:szCs w:val="28"/>
          <w:lang w:eastAsia="zh-CN"/>
        </w:rPr>
      </w:pPr>
      <w:r>
        <w:rPr>
          <w:rFonts w:ascii="宋体" w:hAnsi="宋体"/>
          <w:b/>
          <w:bCs/>
          <w:sz w:val="28"/>
          <w:szCs w:val="28"/>
          <w:lang w:eastAsia="zh-CN"/>
        </w:rPr>
        <w:t>5.1</w:t>
      </w:r>
      <w:r>
        <w:rPr>
          <w:rFonts w:ascii="宋体" w:hAnsi="宋体" w:cs="黑体"/>
          <w:b/>
          <w:bCs/>
          <w:sz w:val="28"/>
          <w:szCs w:val="28"/>
          <w:lang w:eastAsia="zh-CN"/>
        </w:rPr>
        <w:t>监理范围</w:t>
      </w:r>
    </w:p>
    <w:p w14:paraId="35D5733D">
      <w:pPr>
        <w:spacing w:before="105" w:line="331"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5.1.3</w:t>
      </w:r>
      <w:r>
        <w:rPr>
          <w:rFonts w:ascii="宋体" w:hAnsi="宋体" w:cs="宋体"/>
          <w:lang w:eastAsia="zh-CN"/>
        </w:rPr>
        <w:t>项细化为：</w:t>
      </w:r>
    </w:p>
    <w:p w14:paraId="0030F193">
      <w:pPr>
        <w:spacing w:before="105" w:line="331" w:lineRule="auto"/>
        <w:ind w:firstLine="440" w:firstLineChars="200"/>
        <w:rPr>
          <w:rFonts w:ascii="宋体" w:hAnsi="宋体" w:cs="宋体"/>
          <w:lang w:eastAsia="zh-CN"/>
        </w:rPr>
      </w:pPr>
      <w:r>
        <w:rPr>
          <w:rFonts w:ascii="宋体" w:hAnsi="宋体" w:cs="宋体"/>
          <w:lang w:eastAsia="zh-CN"/>
        </w:rPr>
        <w:t>阶段范围指公路工程建设程序中的施工准备阶段、施工阶段、验收与缺陷责任期阶段中的一个或者多个阶段，具体范围在项目专用合同条款中约定。</w:t>
      </w:r>
    </w:p>
    <w:p w14:paraId="349F22D4">
      <w:pPr>
        <w:spacing w:before="79"/>
        <w:ind w:left="144"/>
        <w:rPr>
          <w:rFonts w:ascii="宋体" w:hAnsi="宋体" w:cs="黑体"/>
          <w:sz w:val="28"/>
          <w:szCs w:val="28"/>
          <w:lang w:eastAsia="zh-CN"/>
        </w:rPr>
      </w:pPr>
      <w:r>
        <w:rPr>
          <w:rFonts w:ascii="宋体" w:hAnsi="宋体"/>
          <w:b/>
          <w:bCs/>
          <w:sz w:val="28"/>
          <w:szCs w:val="28"/>
          <w:lang w:eastAsia="zh-CN"/>
        </w:rPr>
        <w:t>5.2</w:t>
      </w:r>
      <w:r>
        <w:rPr>
          <w:rFonts w:ascii="宋体" w:hAnsi="宋体" w:cs="黑体"/>
          <w:b/>
          <w:bCs/>
          <w:sz w:val="28"/>
          <w:szCs w:val="28"/>
          <w:lang w:eastAsia="zh-CN"/>
        </w:rPr>
        <w:t>监理依据</w:t>
      </w:r>
    </w:p>
    <w:p w14:paraId="0A895C49">
      <w:pPr>
        <w:spacing w:before="79"/>
        <w:ind w:left="144" w:firstLine="440" w:firstLineChars="200"/>
        <w:rPr>
          <w:rFonts w:ascii="宋体" w:hAnsi="宋体" w:cs="宋体"/>
          <w:lang w:eastAsia="zh-CN"/>
        </w:rPr>
      </w:pPr>
      <w:r>
        <w:rPr>
          <w:rFonts w:ascii="宋体" w:hAnsi="宋体" w:cs="宋体"/>
          <w:lang w:eastAsia="zh-CN"/>
        </w:rPr>
        <w:t>本款细化为：</w:t>
      </w:r>
    </w:p>
    <w:p w14:paraId="63B7B1EF">
      <w:pPr>
        <w:spacing w:before="79"/>
        <w:ind w:left="144" w:firstLine="436" w:firstLineChars="200"/>
        <w:rPr>
          <w:rFonts w:ascii="宋体" w:hAnsi="宋体" w:cs="黑体"/>
          <w:sz w:val="28"/>
          <w:szCs w:val="28"/>
          <w:lang w:eastAsia="zh-CN"/>
        </w:rPr>
      </w:pPr>
      <w:r>
        <w:rPr>
          <w:rFonts w:ascii="宋体" w:hAnsi="宋体" w:cs="宋体"/>
          <w:spacing w:val="-1"/>
          <w:lang w:eastAsia="zh-CN"/>
        </w:rPr>
        <w:t>除项目专用合同条款另有约定外，本工程的监理依据如下：</w:t>
      </w:r>
    </w:p>
    <w:p w14:paraId="2A41BACA">
      <w:pPr>
        <w:spacing w:before="31"/>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）适用的法律、行政法规及部门规章；</w:t>
      </w:r>
    </w:p>
    <w:p w14:paraId="27F3EDC6">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）与工程有关的规范、标准、规程；</w:t>
      </w:r>
    </w:p>
    <w:p w14:paraId="26041703">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）工程前期有关文件；</w:t>
      </w:r>
    </w:p>
    <w:p w14:paraId="03F3BF2F">
      <w:pPr>
        <w:rPr>
          <w:rFonts w:ascii="宋体" w:hAnsi="宋体" w:cs="宋体"/>
          <w:lang w:eastAsia="zh-CN"/>
        </w:rPr>
        <w:sectPr>
          <w:footerReference r:id="rId14" w:type="default"/>
          <w:footnotePr>
            <w:numFmt w:val="decimalEnclosedCircleChinese"/>
            <w:numRestart w:val="eachPage"/>
          </w:footnotePr>
          <w:pgSz w:w="11910" w:h="16850"/>
          <w:pgMar w:top="1080" w:right="1360" w:bottom="1260" w:left="1500" w:header="882" w:footer="1078" w:gutter="0"/>
          <w:cols w:space="720" w:num="1"/>
        </w:sectPr>
      </w:pPr>
    </w:p>
    <w:p w14:paraId="4B06AA50">
      <w:pPr>
        <w:rPr>
          <w:rFonts w:ascii="宋体" w:hAnsi="宋体" w:cs="宋体"/>
          <w:sz w:val="20"/>
          <w:szCs w:val="20"/>
          <w:lang w:eastAsia="zh-CN"/>
        </w:rPr>
      </w:pPr>
    </w:p>
    <w:p w14:paraId="15BCE3B7">
      <w:pPr>
        <w:spacing w:before="6"/>
        <w:rPr>
          <w:rFonts w:ascii="宋体" w:hAnsi="宋体" w:cs="宋体"/>
          <w:sz w:val="21"/>
          <w:szCs w:val="21"/>
          <w:lang w:eastAsia="zh-CN"/>
        </w:rPr>
      </w:pPr>
    </w:p>
    <w:p w14:paraId="3460B34B">
      <w:pPr>
        <w:spacing w:before="32"/>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）工程勘察文件、设计文件及其他文件；</w:t>
      </w:r>
    </w:p>
    <w:p w14:paraId="5B79A67B">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）本工程监理的委托合同及补充合同；</w:t>
      </w:r>
    </w:p>
    <w:p w14:paraId="0A0733D9">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）委托人签订的施工承包合同；</w:t>
      </w:r>
    </w:p>
    <w:p w14:paraId="288C636F">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）合同履行中与监理服务有关的来往函件；</w:t>
      </w:r>
    </w:p>
    <w:p w14:paraId="1B07E513">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）其他监理依据。</w:t>
      </w:r>
    </w:p>
    <w:p w14:paraId="2BF7FAE4">
      <w:pPr>
        <w:spacing w:before="62"/>
        <w:ind w:left="144"/>
        <w:jc w:val="both"/>
        <w:rPr>
          <w:rFonts w:ascii="宋体" w:hAnsi="宋体" w:cs="黑体"/>
          <w:sz w:val="28"/>
          <w:szCs w:val="28"/>
          <w:lang w:eastAsia="zh-CN"/>
        </w:rPr>
      </w:pPr>
      <w:r>
        <w:rPr>
          <w:rFonts w:ascii="宋体" w:hAnsi="宋体"/>
          <w:b/>
          <w:bCs/>
          <w:sz w:val="28"/>
          <w:szCs w:val="28"/>
          <w:lang w:eastAsia="zh-CN"/>
        </w:rPr>
        <w:t>5.3</w:t>
      </w:r>
      <w:r>
        <w:rPr>
          <w:rFonts w:ascii="宋体" w:hAnsi="宋体" w:cs="黑体"/>
          <w:b/>
          <w:bCs/>
          <w:sz w:val="28"/>
          <w:szCs w:val="28"/>
          <w:lang w:eastAsia="zh-CN"/>
        </w:rPr>
        <w:t>监理内容</w:t>
      </w:r>
    </w:p>
    <w:p w14:paraId="0E65D3D7">
      <w:pPr>
        <w:spacing w:before="105" w:line="350" w:lineRule="auto"/>
        <w:ind w:firstLine="440" w:firstLineChars="200"/>
        <w:rPr>
          <w:rFonts w:ascii="宋体" w:hAnsi="宋体" w:cs="宋体"/>
          <w:lang w:eastAsia="zh-CN"/>
        </w:rPr>
      </w:pPr>
      <w:r>
        <w:rPr>
          <w:rFonts w:ascii="宋体" w:hAnsi="宋体" w:cs="宋体"/>
          <w:lang w:eastAsia="zh-CN"/>
        </w:rPr>
        <w:t>本款细化为：</w:t>
      </w:r>
    </w:p>
    <w:p w14:paraId="0FB57630">
      <w:pPr>
        <w:spacing w:before="105" w:line="350" w:lineRule="auto"/>
        <w:ind w:firstLine="440" w:firstLineChars="200"/>
        <w:rPr>
          <w:rFonts w:ascii="宋体" w:hAnsi="宋体" w:cs="宋体"/>
          <w:lang w:eastAsia="zh-CN"/>
        </w:rPr>
      </w:pPr>
      <w:r>
        <w:rPr>
          <w:rFonts w:ascii="宋体" w:hAnsi="宋体" w:cs="宋体"/>
          <w:lang w:eastAsia="zh-CN"/>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14:paraId="65EC6BF2">
      <w:pPr>
        <w:spacing w:before="31"/>
        <w:ind w:left="583"/>
        <w:rPr>
          <w:rFonts w:ascii="宋体" w:hAnsi="宋体" w:cs="宋体"/>
          <w:lang w:eastAsia="zh-CN"/>
        </w:rPr>
      </w:pPr>
      <w:r>
        <w:rPr>
          <w:rFonts w:ascii="宋体" w:hAnsi="宋体"/>
          <w:lang w:eastAsia="zh-CN"/>
        </w:rPr>
        <w:t>5.3.1</w:t>
      </w:r>
      <w:r>
        <w:rPr>
          <w:rFonts w:ascii="宋体" w:hAnsi="宋体" w:cs="宋体"/>
          <w:lang w:eastAsia="zh-CN"/>
        </w:rPr>
        <w:t>在工程同时设置总监办和驻地办时，总监办的监理服务内容为：</w:t>
      </w:r>
    </w:p>
    <w:p w14:paraId="350CDB7A">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1</w:t>
      </w:r>
      <w:r>
        <w:rPr>
          <w:rFonts w:ascii="宋体" w:hAnsi="宋体" w:cs="宋体"/>
          <w:spacing w:val="-2"/>
          <w:lang w:eastAsia="zh-CN"/>
        </w:rPr>
        <w:t>）总监办工地试验室按监理合同要求配备常规的试验检测设备，并须达到项目专用</w:t>
      </w:r>
      <w:r>
        <w:rPr>
          <w:rFonts w:ascii="宋体" w:hAnsi="宋体" w:cs="宋体"/>
          <w:lang w:eastAsia="zh-CN"/>
        </w:rPr>
        <w:t>合同条款中约定的检查项目及频率要求；</w:t>
      </w:r>
    </w:p>
    <w:p w14:paraId="0631F8F9">
      <w:pPr>
        <w:spacing w:before="49"/>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）熟悉合同文件，调查施工环境条件；</w:t>
      </w:r>
    </w:p>
    <w:p w14:paraId="622463C1">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）在合同约定的期限内主持编制监理计划；</w:t>
      </w:r>
    </w:p>
    <w:p w14:paraId="64735DB0">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）审批各驻地办主持编制的监理细则；</w:t>
      </w:r>
    </w:p>
    <w:p w14:paraId="01B056EE">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）参加设计交底；</w:t>
      </w:r>
    </w:p>
    <w:p w14:paraId="0C5F1248">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6</w:t>
      </w:r>
      <w:r>
        <w:rPr>
          <w:rFonts w:ascii="宋体" w:hAnsi="宋体" w:cs="宋体"/>
          <w:spacing w:val="-2"/>
          <w:lang w:eastAsia="zh-CN"/>
        </w:rPr>
        <w:t>）在合同约定的期限内审批承包人提交的施工组织设计（含安全技术措施、应急救</w:t>
      </w:r>
      <w:r>
        <w:rPr>
          <w:rFonts w:ascii="宋体" w:hAnsi="宋体" w:cs="宋体"/>
          <w:spacing w:val="-6"/>
          <w:lang w:eastAsia="zh-CN"/>
        </w:rPr>
        <w:t>援抢险方案、专项施工方案及施工环境保护措施）；</w:t>
      </w:r>
    </w:p>
    <w:p w14:paraId="19D0C98A">
      <w:pPr>
        <w:spacing w:before="48"/>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）审批承包人提交的总体进度计划，核批承包人对总体进度计划的调整计划；</w:t>
      </w:r>
    </w:p>
    <w:p w14:paraId="71607548">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）签发开工预付款支付证书；</w:t>
      </w:r>
    </w:p>
    <w:p w14:paraId="1E9F9015">
      <w:pPr>
        <w:spacing w:before="116"/>
        <w:ind w:left="583"/>
        <w:rPr>
          <w:rFonts w:ascii="宋体" w:hAnsi="宋体" w:cs="宋体"/>
          <w:lang w:eastAsia="zh-CN"/>
        </w:rPr>
      </w:pPr>
      <w:r>
        <w:rPr>
          <w:rFonts w:ascii="宋体" w:hAnsi="宋体" w:cs="宋体"/>
          <w:lang w:eastAsia="zh-CN"/>
        </w:rPr>
        <w:t>（</w:t>
      </w:r>
      <w:r>
        <w:rPr>
          <w:rFonts w:ascii="宋体" w:hAnsi="宋体"/>
          <w:lang w:eastAsia="zh-CN"/>
        </w:rPr>
        <w:t>9</w:t>
      </w:r>
      <w:r>
        <w:rPr>
          <w:rFonts w:ascii="宋体" w:hAnsi="宋体" w:cs="宋体"/>
          <w:lang w:eastAsia="zh-CN"/>
        </w:rPr>
        <w:t>）审批承包人提交的分项、分部、单位工程划分；</w:t>
      </w:r>
    </w:p>
    <w:p w14:paraId="18C8D9C4">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10</w:t>
      </w:r>
      <w:r>
        <w:rPr>
          <w:rFonts w:ascii="宋体" w:hAnsi="宋体" w:cs="宋体"/>
          <w:lang w:eastAsia="zh-CN"/>
        </w:rPr>
        <w:t>）检查承包人的质量、安全和环保等保证体系，审核工地试验室，抽查控制桩点复测、测定地面线和工程划分及驻地办工作；</w:t>
      </w:r>
    </w:p>
    <w:p w14:paraId="100F9779">
      <w:pPr>
        <w:spacing w:before="48"/>
        <w:ind w:left="583"/>
        <w:rPr>
          <w:rFonts w:ascii="宋体" w:hAnsi="宋体" w:cs="宋体"/>
          <w:lang w:eastAsia="zh-CN"/>
        </w:rPr>
      </w:pPr>
      <w:r>
        <w:rPr>
          <w:rFonts w:ascii="宋体" w:hAnsi="宋体" w:cs="宋体"/>
          <w:lang w:eastAsia="zh-CN"/>
        </w:rPr>
        <w:t>（</w:t>
      </w:r>
      <w:r>
        <w:rPr>
          <w:rFonts w:ascii="宋体" w:hAnsi="宋体"/>
          <w:lang w:eastAsia="zh-CN"/>
        </w:rPr>
        <w:t>11</w:t>
      </w:r>
      <w:r>
        <w:rPr>
          <w:rFonts w:ascii="宋体" w:hAnsi="宋体" w:cs="宋体"/>
          <w:lang w:eastAsia="zh-CN"/>
        </w:rPr>
        <w:t>）主持召开监理交底会；</w:t>
      </w:r>
    </w:p>
    <w:p w14:paraId="6B866D3D">
      <w:pPr>
        <w:spacing w:before="115"/>
        <w:ind w:left="583"/>
        <w:rPr>
          <w:rFonts w:ascii="宋体" w:hAnsi="宋体" w:cs="宋体"/>
          <w:lang w:eastAsia="zh-CN"/>
        </w:rPr>
      </w:pPr>
      <w:r>
        <w:rPr>
          <w:rFonts w:ascii="宋体" w:hAnsi="宋体" w:cs="宋体"/>
          <w:lang w:eastAsia="zh-CN"/>
        </w:rPr>
        <w:t>（</w:t>
      </w:r>
      <w:r>
        <w:rPr>
          <w:rFonts w:ascii="宋体" w:hAnsi="宋体"/>
          <w:lang w:eastAsia="zh-CN"/>
        </w:rPr>
        <w:t>12</w:t>
      </w:r>
      <w:r>
        <w:rPr>
          <w:rFonts w:ascii="宋体" w:hAnsi="宋体" w:cs="宋体"/>
          <w:lang w:eastAsia="zh-CN"/>
        </w:rPr>
        <w:t>）主持召开第一次工地会议；</w:t>
      </w:r>
    </w:p>
    <w:p w14:paraId="72AEEB62">
      <w:pPr>
        <w:spacing w:before="115"/>
        <w:ind w:left="583"/>
        <w:rPr>
          <w:rFonts w:ascii="宋体" w:hAnsi="宋体" w:cs="宋体"/>
          <w:lang w:eastAsia="zh-CN"/>
        </w:rPr>
      </w:pPr>
      <w:r>
        <w:rPr>
          <w:rFonts w:ascii="宋体" w:hAnsi="宋体" w:cs="宋体"/>
          <w:lang w:eastAsia="zh-CN"/>
        </w:rPr>
        <w:t>（</w:t>
      </w:r>
      <w:r>
        <w:rPr>
          <w:rFonts w:ascii="宋体" w:hAnsi="宋体"/>
          <w:lang w:eastAsia="zh-CN"/>
        </w:rPr>
        <w:t>13</w:t>
      </w:r>
      <w:r>
        <w:rPr>
          <w:rFonts w:ascii="宋体" w:hAnsi="宋体" w:cs="宋体"/>
          <w:lang w:eastAsia="zh-CN"/>
        </w:rPr>
        <w:t>）签发合同工程开工令；</w:t>
      </w:r>
    </w:p>
    <w:p w14:paraId="37F7E52D">
      <w:pPr>
        <w:spacing w:before="115"/>
        <w:ind w:left="583"/>
        <w:rPr>
          <w:rFonts w:ascii="宋体" w:hAnsi="宋体" w:cs="宋体"/>
          <w:lang w:eastAsia="zh-CN"/>
        </w:rPr>
      </w:pPr>
      <w:r>
        <w:rPr>
          <w:rFonts w:ascii="宋体" w:hAnsi="宋体" w:cs="宋体"/>
          <w:lang w:eastAsia="zh-CN"/>
        </w:rPr>
        <w:t>（</w:t>
      </w:r>
      <w:r>
        <w:rPr>
          <w:rFonts w:ascii="宋体" w:hAnsi="宋体"/>
          <w:lang w:eastAsia="zh-CN"/>
        </w:rPr>
        <w:t>14</w:t>
      </w:r>
      <w:r>
        <w:rPr>
          <w:rFonts w:ascii="宋体" w:hAnsi="宋体" w:cs="宋体"/>
          <w:lang w:eastAsia="zh-CN"/>
        </w:rPr>
        <w:t>）审批重要工程材料及混合料配合比；</w:t>
      </w:r>
    </w:p>
    <w:p w14:paraId="56B21061">
      <w:pPr>
        <w:spacing w:before="116"/>
        <w:ind w:left="583"/>
        <w:rPr>
          <w:rFonts w:ascii="宋体" w:hAnsi="宋体" w:cs="宋体"/>
          <w:lang w:eastAsia="zh-CN"/>
        </w:rPr>
      </w:pPr>
      <w:r>
        <w:rPr>
          <w:rFonts w:ascii="宋体" w:hAnsi="宋体" w:cs="宋体"/>
          <w:lang w:eastAsia="zh-CN"/>
        </w:rPr>
        <w:t>（</w:t>
      </w:r>
      <w:r>
        <w:rPr>
          <w:rFonts w:ascii="宋体" w:hAnsi="宋体"/>
          <w:lang w:eastAsia="zh-CN"/>
        </w:rPr>
        <w:t>15</w:t>
      </w:r>
      <w:r>
        <w:rPr>
          <w:rFonts w:ascii="宋体" w:hAnsi="宋体" w:cs="宋体"/>
          <w:lang w:eastAsia="zh-CN"/>
        </w:rPr>
        <w:t>）审核工程中期支付申请，签发中期支付证书；</w:t>
      </w:r>
    </w:p>
    <w:p w14:paraId="6CB0F98B">
      <w:pPr>
        <w:spacing w:before="115"/>
        <w:ind w:left="583"/>
        <w:rPr>
          <w:rFonts w:ascii="宋体" w:hAnsi="宋体" w:cs="宋体"/>
          <w:lang w:eastAsia="zh-CN"/>
        </w:rPr>
      </w:pPr>
      <w:r>
        <w:rPr>
          <w:rFonts w:ascii="宋体" w:hAnsi="宋体" w:cs="宋体"/>
          <w:lang w:eastAsia="zh-CN"/>
        </w:rPr>
        <w:t>（</w:t>
      </w:r>
      <w:r>
        <w:rPr>
          <w:rFonts w:ascii="宋体" w:hAnsi="宋体"/>
          <w:lang w:eastAsia="zh-CN"/>
        </w:rPr>
        <w:t>16</w:t>
      </w:r>
      <w:r>
        <w:rPr>
          <w:rFonts w:ascii="宋体" w:hAnsi="宋体" w:cs="宋体"/>
          <w:lang w:eastAsia="zh-CN"/>
        </w:rPr>
        <w:t>）签发单位工程或合同工程的暂停令和复工令；</w:t>
      </w:r>
    </w:p>
    <w:p w14:paraId="745FC64A">
      <w:pPr>
        <w:spacing w:before="115"/>
        <w:ind w:left="583"/>
        <w:rPr>
          <w:rFonts w:ascii="宋体" w:hAnsi="宋体" w:cs="宋体"/>
          <w:lang w:eastAsia="zh-CN"/>
        </w:rPr>
      </w:pPr>
      <w:r>
        <w:rPr>
          <w:rFonts w:ascii="宋体" w:hAnsi="宋体" w:cs="宋体"/>
          <w:lang w:eastAsia="zh-CN"/>
        </w:rPr>
        <w:t>（</w:t>
      </w:r>
      <w:r>
        <w:rPr>
          <w:rFonts w:ascii="宋体" w:hAnsi="宋体"/>
          <w:lang w:eastAsia="zh-CN"/>
        </w:rPr>
        <w:t>17</w:t>
      </w:r>
      <w:r>
        <w:rPr>
          <w:rFonts w:ascii="宋体" w:hAnsi="宋体" w:cs="宋体"/>
          <w:lang w:eastAsia="zh-CN"/>
        </w:rPr>
        <w:t>）受理合同其他事项的有关事宜，按合同约定审核、评估和处理工程变更、工程</w:t>
      </w:r>
    </w:p>
    <w:p w14:paraId="3B3F8478">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3AC12E2C">
      <w:pPr>
        <w:rPr>
          <w:rFonts w:ascii="宋体" w:hAnsi="宋体" w:cs="宋体"/>
          <w:sz w:val="20"/>
          <w:szCs w:val="20"/>
          <w:lang w:eastAsia="zh-CN"/>
        </w:rPr>
      </w:pPr>
    </w:p>
    <w:p w14:paraId="1ED249AC">
      <w:pPr>
        <w:spacing w:before="6"/>
        <w:rPr>
          <w:rFonts w:ascii="宋体" w:hAnsi="宋体" w:cs="宋体"/>
          <w:sz w:val="21"/>
          <w:szCs w:val="21"/>
          <w:lang w:eastAsia="zh-CN"/>
        </w:rPr>
      </w:pPr>
    </w:p>
    <w:p w14:paraId="069465C6">
      <w:pPr>
        <w:spacing w:before="32"/>
        <w:ind w:left="144"/>
        <w:rPr>
          <w:rFonts w:ascii="宋体" w:hAnsi="宋体" w:cs="宋体"/>
          <w:lang w:eastAsia="zh-CN"/>
        </w:rPr>
      </w:pPr>
      <w:r>
        <w:rPr>
          <w:rFonts w:ascii="宋体" w:hAnsi="宋体" w:cs="宋体"/>
          <w:lang w:eastAsia="zh-CN"/>
        </w:rPr>
        <w:t>延期、费用索赔、价格调整、保险、违约、争端等合同事项；</w:t>
      </w:r>
    </w:p>
    <w:p w14:paraId="66C80B7D">
      <w:pPr>
        <w:spacing w:before="132"/>
        <w:ind w:left="583"/>
        <w:rPr>
          <w:rFonts w:ascii="宋体" w:hAnsi="宋体" w:cs="宋体"/>
          <w:lang w:eastAsia="zh-CN"/>
        </w:rPr>
      </w:pPr>
      <w:r>
        <w:rPr>
          <w:rFonts w:ascii="宋体" w:hAnsi="宋体" w:cs="宋体"/>
          <w:lang w:eastAsia="zh-CN"/>
        </w:rPr>
        <w:t>（</w:t>
      </w:r>
      <w:r>
        <w:rPr>
          <w:rFonts w:ascii="宋体" w:hAnsi="宋体"/>
          <w:lang w:eastAsia="zh-CN"/>
        </w:rPr>
        <w:t>18</w:t>
      </w:r>
      <w:r>
        <w:rPr>
          <w:rFonts w:ascii="宋体" w:hAnsi="宋体" w:cs="宋体"/>
          <w:lang w:eastAsia="zh-CN"/>
        </w:rPr>
        <w:t>）组织编写监理月报；</w:t>
      </w:r>
    </w:p>
    <w:p w14:paraId="6CF46E39">
      <w:pPr>
        <w:spacing w:before="115"/>
        <w:ind w:left="583"/>
        <w:rPr>
          <w:rFonts w:ascii="宋体" w:hAnsi="宋体" w:cs="宋体"/>
          <w:lang w:eastAsia="zh-CN"/>
        </w:rPr>
      </w:pPr>
      <w:r>
        <w:rPr>
          <w:rFonts w:ascii="宋体" w:hAnsi="宋体" w:cs="宋体"/>
          <w:lang w:eastAsia="zh-CN"/>
        </w:rPr>
        <w:t>（</w:t>
      </w:r>
      <w:r>
        <w:rPr>
          <w:rFonts w:ascii="宋体" w:hAnsi="宋体"/>
          <w:lang w:eastAsia="zh-CN"/>
        </w:rPr>
        <w:t>19</w:t>
      </w:r>
      <w:r>
        <w:rPr>
          <w:rFonts w:ascii="宋体" w:hAnsi="宋体" w:cs="宋体"/>
          <w:lang w:eastAsia="zh-CN"/>
        </w:rPr>
        <w:t>）根据工程需要主持召开专题工地会议；</w:t>
      </w:r>
    </w:p>
    <w:p w14:paraId="61ACDA4B">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20</w:t>
      </w:r>
      <w:r>
        <w:rPr>
          <w:rFonts w:ascii="宋体" w:hAnsi="宋体" w:cs="宋体"/>
          <w:lang w:eastAsia="zh-CN"/>
        </w:rPr>
        <w:t>）对发生的质量缺陷、质量隐患和质量事故进行调查、处理或督促承包人按规定报告有关部门；</w:t>
      </w:r>
    </w:p>
    <w:p w14:paraId="4464ACE1">
      <w:pPr>
        <w:spacing w:before="48"/>
        <w:ind w:left="583"/>
        <w:rPr>
          <w:rFonts w:ascii="宋体" w:hAnsi="宋体" w:cs="宋体"/>
          <w:lang w:eastAsia="zh-CN"/>
        </w:rPr>
      </w:pPr>
      <w:r>
        <w:rPr>
          <w:rFonts w:ascii="宋体" w:hAnsi="宋体" w:cs="宋体"/>
          <w:lang w:eastAsia="zh-CN"/>
        </w:rPr>
        <w:t>（</w:t>
      </w:r>
      <w:r>
        <w:rPr>
          <w:rFonts w:ascii="宋体" w:hAnsi="宋体"/>
          <w:lang w:eastAsia="zh-CN"/>
        </w:rPr>
        <w:t>21</w:t>
      </w:r>
      <w:r>
        <w:rPr>
          <w:rFonts w:ascii="宋体" w:hAnsi="宋体" w:cs="宋体"/>
          <w:lang w:eastAsia="zh-CN"/>
        </w:rPr>
        <w:t>）协助委托人审查交工验收申请，评定工程质量；</w:t>
      </w:r>
    </w:p>
    <w:p w14:paraId="7167B8F1">
      <w:pPr>
        <w:spacing w:before="115"/>
        <w:ind w:left="583"/>
        <w:rPr>
          <w:rFonts w:ascii="宋体" w:hAnsi="宋体" w:cs="宋体"/>
          <w:lang w:eastAsia="zh-CN"/>
        </w:rPr>
      </w:pPr>
      <w:r>
        <w:rPr>
          <w:rFonts w:ascii="宋体" w:hAnsi="宋体" w:cs="宋体"/>
          <w:lang w:eastAsia="zh-CN"/>
        </w:rPr>
        <w:t>（</w:t>
      </w:r>
      <w:r>
        <w:rPr>
          <w:rFonts w:ascii="宋体" w:hAnsi="宋体"/>
          <w:lang w:eastAsia="zh-CN"/>
        </w:rPr>
        <w:t>22</w:t>
      </w:r>
      <w:r>
        <w:rPr>
          <w:rFonts w:ascii="宋体" w:hAnsi="宋体" w:cs="宋体"/>
          <w:lang w:eastAsia="zh-CN"/>
        </w:rPr>
        <w:t>）参加委托人组织的合同工程交工验收；</w:t>
      </w:r>
    </w:p>
    <w:p w14:paraId="4A3888D9">
      <w:pPr>
        <w:spacing w:before="116"/>
        <w:ind w:left="583"/>
        <w:rPr>
          <w:rFonts w:ascii="宋体" w:hAnsi="宋体" w:cs="宋体"/>
          <w:lang w:eastAsia="zh-CN"/>
        </w:rPr>
      </w:pPr>
      <w:r>
        <w:rPr>
          <w:rFonts w:ascii="宋体" w:hAnsi="宋体" w:cs="宋体"/>
          <w:lang w:eastAsia="zh-CN"/>
        </w:rPr>
        <w:t>（</w:t>
      </w:r>
      <w:r>
        <w:rPr>
          <w:rFonts w:ascii="宋体" w:hAnsi="宋体"/>
          <w:lang w:eastAsia="zh-CN"/>
        </w:rPr>
        <w:t>23</w:t>
      </w:r>
      <w:r>
        <w:rPr>
          <w:rFonts w:ascii="宋体" w:hAnsi="宋体" w:cs="宋体"/>
          <w:lang w:eastAsia="zh-CN"/>
        </w:rPr>
        <w:t>）编写监理工作报告，并提交委托人；</w:t>
      </w:r>
    </w:p>
    <w:p w14:paraId="6724697B">
      <w:pPr>
        <w:spacing w:before="115"/>
        <w:ind w:left="583"/>
        <w:rPr>
          <w:rFonts w:ascii="宋体" w:hAnsi="宋体" w:cs="宋体"/>
          <w:lang w:eastAsia="zh-CN"/>
        </w:rPr>
      </w:pPr>
      <w:r>
        <w:rPr>
          <w:rFonts w:ascii="宋体" w:hAnsi="宋体" w:cs="宋体"/>
          <w:lang w:eastAsia="zh-CN"/>
        </w:rPr>
        <w:t>（</w:t>
      </w:r>
      <w:r>
        <w:rPr>
          <w:rFonts w:ascii="宋体" w:hAnsi="宋体"/>
          <w:lang w:eastAsia="zh-CN"/>
        </w:rPr>
        <w:t>24</w:t>
      </w:r>
      <w:r>
        <w:rPr>
          <w:rFonts w:ascii="宋体" w:hAnsi="宋体" w:cs="宋体"/>
          <w:lang w:eastAsia="zh-CN"/>
        </w:rPr>
        <w:t>）签认交工结账证书；</w:t>
      </w:r>
    </w:p>
    <w:p w14:paraId="45C22AB7">
      <w:pPr>
        <w:spacing w:before="115"/>
        <w:ind w:left="583"/>
        <w:rPr>
          <w:rFonts w:ascii="宋体" w:hAnsi="宋体" w:cs="宋体"/>
          <w:lang w:eastAsia="zh-CN"/>
        </w:rPr>
      </w:pPr>
      <w:r>
        <w:rPr>
          <w:rFonts w:ascii="宋体" w:hAnsi="宋体" w:cs="宋体"/>
          <w:lang w:eastAsia="zh-CN"/>
        </w:rPr>
        <w:t>（</w:t>
      </w:r>
      <w:r>
        <w:rPr>
          <w:rFonts w:ascii="宋体" w:hAnsi="宋体"/>
          <w:lang w:eastAsia="zh-CN"/>
        </w:rPr>
        <w:t>25</w:t>
      </w:r>
      <w:r>
        <w:rPr>
          <w:rFonts w:ascii="宋体" w:hAnsi="宋体" w:cs="宋体"/>
          <w:lang w:eastAsia="zh-CN"/>
        </w:rPr>
        <w:t>）组织编制工程监理竣工文件，并督促承包人按合同约定编制和整理竣工资料；</w:t>
      </w:r>
    </w:p>
    <w:p w14:paraId="24C9F2B1">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26</w:t>
      </w:r>
      <w:r>
        <w:rPr>
          <w:rFonts w:ascii="宋体" w:hAnsi="宋体" w:cs="宋体"/>
          <w:spacing w:val="-2"/>
          <w:lang w:eastAsia="zh-CN"/>
        </w:rPr>
        <w:t>）在合同工程的缺陷责任期内，检查承包人剩余工程的实施；巡视检查已完工程，</w:t>
      </w:r>
      <w:r>
        <w:rPr>
          <w:rFonts w:ascii="宋体" w:hAnsi="宋体" w:cs="宋体"/>
          <w:lang w:eastAsia="zh-CN"/>
        </w:rPr>
        <w:t>指示承包人修复发生的工程缺陷，调查、确认缺陷责任及修复费用；</w:t>
      </w:r>
    </w:p>
    <w:p w14:paraId="5D5D5B18">
      <w:pPr>
        <w:spacing w:before="48"/>
        <w:ind w:left="583"/>
        <w:rPr>
          <w:rFonts w:ascii="宋体" w:hAnsi="宋体" w:cs="宋体"/>
          <w:lang w:eastAsia="zh-CN"/>
        </w:rPr>
      </w:pPr>
      <w:r>
        <w:rPr>
          <w:rFonts w:ascii="宋体" w:hAnsi="宋体" w:cs="宋体"/>
          <w:lang w:eastAsia="zh-CN"/>
        </w:rPr>
        <w:t>（</w:t>
      </w:r>
      <w:r>
        <w:rPr>
          <w:rFonts w:ascii="宋体" w:hAnsi="宋体"/>
          <w:lang w:eastAsia="zh-CN"/>
        </w:rPr>
        <w:t>27</w:t>
      </w:r>
      <w:r>
        <w:rPr>
          <w:rFonts w:ascii="宋体" w:hAnsi="宋体" w:cs="宋体"/>
          <w:lang w:eastAsia="zh-CN"/>
        </w:rPr>
        <w:t>）缺陷责任期结束，经检查符合条件时，签发合同工程缺陷责任终止证书；</w:t>
      </w:r>
    </w:p>
    <w:p w14:paraId="76067942">
      <w:pPr>
        <w:spacing w:before="115"/>
        <w:ind w:left="583"/>
        <w:rPr>
          <w:rFonts w:ascii="宋体" w:hAnsi="宋体" w:cs="宋体"/>
          <w:lang w:eastAsia="zh-CN"/>
        </w:rPr>
      </w:pPr>
      <w:r>
        <w:rPr>
          <w:rFonts w:ascii="宋体" w:hAnsi="宋体" w:cs="宋体"/>
          <w:lang w:eastAsia="zh-CN"/>
        </w:rPr>
        <w:t>（</w:t>
      </w:r>
      <w:r>
        <w:rPr>
          <w:rFonts w:ascii="宋体" w:hAnsi="宋体"/>
          <w:lang w:eastAsia="zh-CN"/>
        </w:rPr>
        <w:t>28</w:t>
      </w:r>
      <w:r>
        <w:rPr>
          <w:rFonts w:ascii="宋体" w:hAnsi="宋体" w:cs="宋体"/>
          <w:lang w:eastAsia="zh-CN"/>
        </w:rPr>
        <w:t>）签认最后支付证书；</w:t>
      </w:r>
    </w:p>
    <w:p w14:paraId="43E56050">
      <w:pPr>
        <w:spacing w:before="116"/>
        <w:ind w:left="583"/>
        <w:rPr>
          <w:rFonts w:ascii="宋体" w:hAnsi="宋体" w:cs="宋体"/>
          <w:lang w:eastAsia="zh-CN"/>
        </w:rPr>
      </w:pPr>
      <w:r>
        <w:rPr>
          <w:rFonts w:ascii="宋体" w:hAnsi="宋体" w:cs="宋体"/>
          <w:lang w:eastAsia="zh-CN"/>
        </w:rPr>
        <w:t>（</w:t>
      </w:r>
      <w:r>
        <w:rPr>
          <w:rFonts w:ascii="宋体" w:hAnsi="宋体"/>
          <w:lang w:eastAsia="zh-CN"/>
        </w:rPr>
        <w:t>29</w:t>
      </w:r>
      <w:r>
        <w:rPr>
          <w:rFonts w:ascii="宋体" w:hAnsi="宋体" w:cs="宋体"/>
          <w:lang w:eastAsia="zh-CN"/>
        </w:rPr>
        <w:t>）参加工程竣工验收；</w:t>
      </w:r>
    </w:p>
    <w:p w14:paraId="549DEAF9">
      <w:pPr>
        <w:spacing w:before="115"/>
        <w:ind w:left="583"/>
        <w:rPr>
          <w:rFonts w:ascii="宋体" w:hAnsi="宋体" w:cs="宋体"/>
          <w:lang w:eastAsia="zh-CN"/>
        </w:rPr>
      </w:pPr>
      <w:r>
        <w:rPr>
          <w:rFonts w:ascii="宋体" w:hAnsi="宋体" w:cs="宋体"/>
          <w:lang w:eastAsia="zh-CN"/>
        </w:rPr>
        <w:t>（</w:t>
      </w:r>
      <w:r>
        <w:rPr>
          <w:rFonts w:ascii="宋体" w:hAnsi="宋体"/>
          <w:lang w:eastAsia="zh-CN"/>
        </w:rPr>
        <w:t>30</w:t>
      </w:r>
      <w:r>
        <w:rPr>
          <w:rFonts w:ascii="宋体" w:hAnsi="宋体" w:cs="宋体"/>
          <w:lang w:eastAsia="zh-CN"/>
        </w:rPr>
        <w:t>）按照项目专用合同条款约定提供其他工程管理咨询服务。</w:t>
      </w:r>
    </w:p>
    <w:p w14:paraId="5438BAB0">
      <w:pPr>
        <w:spacing w:before="115"/>
        <w:ind w:left="583"/>
        <w:rPr>
          <w:rFonts w:ascii="宋体" w:hAnsi="宋体" w:cs="宋体"/>
          <w:lang w:eastAsia="zh-CN"/>
        </w:rPr>
      </w:pPr>
      <w:r>
        <w:rPr>
          <w:rFonts w:ascii="宋体" w:hAnsi="宋体"/>
          <w:lang w:eastAsia="zh-CN"/>
        </w:rPr>
        <w:t>5.3.2</w:t>
      </w:r>
      <w:r>
        <w:rPr>
          <w:rFonts w:ascii="宋体" w:hAnsi="宋体" w:cs="宋体"/>
          <w:lang w:eastAsia="zh-CN"/>
        </w:rPr>
        <w:t>在工程同时设置总监办和驻地办时，驻地办的监理服务内容为：</w:t>
      </w:r>
    </w:p>
    <w:p w14:paraId="7AF61B51">
      <w:pPr>
        <w:spacing w:before="115" w:line="340" w:lineRule="auto"/>
        <w:ind w:left="144" w:right="222" w:firstLine="439"/>
        <w:jc w:val="both"/>
        <w:rPr>
          <w:rFonts w:ascii="宋体" w:hAnsi="宋体" w:cs="宋体"/>
          <w:lang w:eastAsia="zh-CN"/>
        </w:rPr>
      </w:pPr>
      <w:r>
        <w:rPr>
          <w:rFonts w:ascii="宋体" w:hAnsi="宋体" w:cs="宋体"/>
          <w:spacing w:val="-2"/>
          <w:lang w:eastAsia="zh-CN"/>
        </w:rPr>
        <w:t>（</w:t>
      </w:r>
      <w:r>
        <w:rPr>
          <w:rFonts w:ascii="宋体" w:hAnsi="宋体"/>
          <w:spacing w:val="-2"/>
          <w:lang w:eastAsia="zh-CN"/>
        </w:rPr>
        <w:t>1</w:t>
      </w:r>
      <w:r>
        <w:rPr>
          <w:rFonts w:ascii="宋体" w:hAnsi="宋体" w:cs="宋体"/>
          <w:spacing w:val="-2"/>
          <w:lang w:eastAsia="zh-CN"/>
        </w:rPr>
        <w:t>）按项目专用合同条款的约定建立（或不建立）工地试验室，如需驻地办建立工地</w:t>
      </w:r>
      <w:r>
        <w:rPr>
          <w:rFonts w:ascii="宋体" w:hAnsi="宋体" w:cs="宋体"/>
          <w:lang w:eastAsia="zh-CN"/>
        </w:rPr>
        <w:t>试验室，应配备现场抽查常用的试验检测设备，并在项目专用合同条款中明确检查项目和频率的要求；</w:t>
      </w:r>
    </w:p>
    <w:p w14:paraId="26F21391">
      <w:pPr>
        <w:spacing w:before="39"/>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）熟悉合同文件，调查施工环境条件；</w:t>
      </w:r>
    </w:p>
    <w:p w14:paraId="5798C49D">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）在总监办的安排下，参与编制监理计划，提供本驻地办相关资料；</w:t>
      </w:r>
    </w:p>
    <w:p w14:paraId="37A0D153">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）根据监理计划在相应工程开工前主持编制监理细则；</w:t>
      </w:r>
    </w:p>
    <w:p w14:paraId="5AA4A9E9">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）参加设计交底；</w:t>
      </w:r>
    </w:p>
    <w:p w14:paraId="20D8DD85">
      <w:pPr>
        <w:spacing w:before="115" w:line="331" w:lineRule="auto"/>
        <w:ind w:left="144" w:firstLine="439"/>
        <w:rPr>
          <w:rFonts w:ascii="宋体" w:hAnsi="宋体" w:cs="宋体"/>
          <w:lang w:eastAsia="zh-CN"/>
        </w:rPr>
      </w:pPr>
      <w:r>
        <w:rPr>
          <w:rFonts w:ascii="宋体" w:hAnsi="宋体" w:cs="宋体"/>
          <w:spacing w:val="-1"/>
          <w:lang w:eastAsia="zh-CN"/>
        </w:rPr>
        <w:t>（</w:t>
      </w:r>
      <w:r>
        <w:rPr>
          <w:rFonts w:ascii="宋体" w:hAnsi="宋体"/>
          <w:spacing w:val="-1"/>
          <w:lang w:eastAsia="zh-CN"/>
        </w:rPr>
        <w:t>6</w:t>
      </w:r>
      <w:r>
        <w:rPr>
          <w:rFonts w:ascii="宋体" w:hAnsi="宋体" w:cs="宋体"/>
          <w:spacing w:val="-1"/>
          <w:lang w:eastAsia="zh-CN"/>
        </w:rPr>
        <w:t>）按规定程序初审本驻地监理标段承包人提交的施工组织设计（含安全技术措施、</w:t>
      </w:r>
      <w:r>
        <w:rPr>
          <w:rFonts w:ascii="宋体" w:hAnsi="宋体" w:cs="宋体"/>
          <w:spacing w:val="-6"/>
          <w:lang w:eastAsia="zh-CN"/>
        </w:rPr>
        <w:t>应急救援抢险方案、专项施工方案及施工环境保护措施）；</w:t>
      </w:r>
    </w:p>
    <w:p w14:paraId="0D8648F0">
      <w:pPr>
        <w:spacing w:before="48"/>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）初审本驻地监理标段承包人提交的总体进度计划以及施工中进行的调整计划；</w:t>
      </w:r>
    </w:p>
    <w:p w14:paraId="67626029">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8</w:t>
      </w:r>
      <w:r>
        <w:rPr>
          <w:rFonts w:ascii="宋体" w:hAnsi="宋体" w:cs="宋体"/>
          <w:spacing w:val="-2"/>
          <w:lang w:eastAsia="zh-CN"/>
        </w:rPr>
        <w:t>）对承包人提交的原始基准点、基准线和基准高程的复测结果进行平行复测，审核</w:t>
      </w:r>
      <w:r>
        <w:rPr>
          <w:rFonts w:ascii="宋体" w:hAnsi="宋体" w:cs="宋体"/>
          <w:lang w:eastAsia="zh-CN"/>
        </w:rPr>
        <w:t>后予以批复；</w:t>
      </w:r>
    </w:p>
    <w:p w14:paraId="50D5AAA8">
      <w:pPr>
        <w:spacing w:before="49"/>
        <w:ind w:left="583"/>
        <w:rPr>
          <w:rFonts w:ascii="宋体" w:hAnsi="宋体" w:cs="宋体"/>
          <w:lang w:eastAsia="zh-CN"/>
        </w:rPr>
      </w:pPr>
      <w:r>
        <w:rPr>
          <w:rFonts w:ascii="宋体" w:hAnsi="宋体" w:cs="宋体"/>
          <w:lang w:eastAsia="zh-CN"/>
        </w:rPr>
        <w:t>（</w:t>
      </w:r>
      <w:r>
        <w:rPr>
          <w:rFonts w:ascii="宋体" w:hAnsi="宋体"/>
          <w:lang w:eastAsia="zh-CN"/>
        </w:rPr>
        <w:t>9</w:t>
      </w:r>
      <w:r>
        <w:rPr>
          <w:rFonts w:ascii="宋体" w:hAnsi="宋体" w:cs="宋体"/>
          <w:lang w:eastAsia="zh-CN"/>
        </w:rPr>
        <w:t>）验收承包人测定的地面线；</w:t>
      </w:r>
    </w:p>
    <w:p w14:paraId="69211CF9">
      <w:pPr>
        <w:spacing w:before="48" w:line="276" w:lineRule="auto"/>
        <w:ind w:left="583"/>
        <w:rPr>
          <w:rFonts w:ascii="宋体" w:hAnsi="宋体" w:cs="宋体"/>
          <w:lang w:eastAsia="zh-CN"/>
        </w:rPr>
      </w:pPr>
      <w:r>
        <w:rPr>
          <w:rFonts w:ascii="宋体" w:hAnsi="宋体" w:cs="宋体"/>
          <w:lang w:eastAsia="zh-CN"/>
        </w:rPr>
        <w:t>（10）确认承包人提交的场地占用计划；</w:t>
      </w:r>
    </w:p>
    <w:p w14:paraId="66B2B6D9">
      <w:pPr>
        <w:spacing w:before="48" w:line="276" w:lineRule="auto"/>
        <w:ind w:left="583"/>
        <w:rPr>
          <w:rFonts w:ascii="宋体" w:hAnsi="宋体" w:cs="宋体"/>
          <w:lang w:eastAsia="zh-CN"/>
        </w:rPr>
      </w:pPr>
      <w:r>
        <w:rPr>
          <w:rFonts w:ascii="宋体" w:hAnsi="宋体" w:cs="宋体"/>
          <w:lang w:eastAsia="zh-CN"/>
        </w:rPr>
        <w:t>（11）核算承包人对工程量清单的复核结果；</w:t>
      </w:r>
    </w:p>
    <w:p w14:paraId="64C2823C">
      <w:pPr>
        <w:spacing w:before="48" w:line="276" w:lineRule="auto"/>
        <w:ind w:left="583"/>
        <w:rPr>
          <w:rFonts w:ascii="宋体" w:hAnsi="宋体" w:cs="宋体"/>
          <w:lang w:eastAsia="zh-CN"/>
        </w:rPr>
      </w:pPr>
      <w:r>
        <w:rPr>
          <w:rFonts w:ascii="宋体" w:hAnsi="宋体" w:cs="宋体"/>
          <w:lang w:eastAsia="zh-CN"/>
        </w:rPr>
        <w:t>（12）按合同约定对工程分包计划和协议进行审查，审查分包合同中是否明确了承包人与分包人各自在安全生产方面的责任；</w:t>
      </w:r>
    </w:p>
    <w:p w14:paraId="02D4FCFB">
      <w:pPr>
        <w:spacing w:before="48"/>
        <w:ind w:left="583"/>
        <w:rPr>
          <w:rFonts w:ascii="宋体" w:hAnsi="宋体" w:cs="宋体"/>
          <w:lang w:eastAsia="zh-CN"/>
        </w:rPr>
      </w:pPr>
      <w:r>
        <w:rPr>
          <w:rFonts w:ascii="宋体" w:hAnsi="宋体" w:cs="宋体"/>
          <w:lang w:eastAsia="zh-CN"/>
        </w:rPr>
        <w:t>（</w:t>
      </w:r>
      <w:r>
        <w:rPr>
          <w:rFonts w:ascii="宋体" w:hAnsi="宋体"/>
          <w:lang w:eastAsia="zh-CN"/>
        </w:rPr>
        <w:t>13</w:t>
      </w:r>
      <w:r>
        <w:rPr>
          <w:rFonts w:ascii="宋体" w:hAnsi="宋体" w:cs="宋体"/>
          <w:lang w:eastAsia="zh-CN"/>
        </w:rPr>
        <w:t>）审批施工测量放线；</w:t>
      </w:r>
    </w:p>
    <w:p w14:paraId="27FE572B">
      <w:pPr>
        <w:spacing w:before="115"/>
        <w:ind w:left="583"/>
        <w:rPr>
          <w:rFonts w:ascii="宋体" w:hAnsi="宋体" w:cs="宋体"/>
          <w:lang w:eastAsia="zh-CN"/>
        </w:rPr>
      </w:pPr>
      <w:r>
        <w:rPr>
          <w:rFonts w:ascii="宋体" w:hAnsi="宋体" w:cs="宋体"/>
          <w:lang w:eastAsia="zh-CN"/>
        </w:rPr>
        <w:t>（</w:t>
      </w:r>
      <w:r>
        <w:rPr>
          <w:rFonts w:ascii="宋体" w:hAnsi="宋体"/>
          <w:lang w:eastAsia="zh-CN"/>
        </w:rPr>
        <w:t>14</w:t>
      </w:r>
      <w:r>
        <w:rPr>
          <w:rFonts w:ascii="宋体" w:hAnsi="宋体" w:cs="宋体"/>
          <w:lang w:eastAsia="zh-CN"/>
        </w:rPr>
        <w:t>）审批一般工程原材料和混合料配合比；</w:t>
      </w:r>
    </w:p>
    <w:p w14:paraId="2B989FA0">
      <w:pPr>
        <w:spacing w:before="115"/>
        <w:ind w:left="583"/>
        <w:rPr>
          <w:rFonts w:ascii="宋体" w:hAnsi="宋体" w:cs="宋体"/>
          <w:lang w:eastAsia="zh-CN"/>
        </w:rPr>
      </w:pPr>
      <w:r>
        <w:rPr>
          <w:rFonts w:ascii="宋体" w:hAnsi="宋体" w:cs="宋体"/>
          <w:lang w:eastAsia="zh-CN"/>
        </w:rPr>
        <w:t>（</w:t>
      </w:r>
      <w:r>
        <w:rPr>
          <w:rFonts w:ascii="宋体" w:hAnsi="宋体"/>
          <w:lang w:eastAsia="zh-CN"/>
        </w:rPr>
        <w:t>15</w:t>
      </w:r>
      <w:r>
        <w:rPr>
          <w:rFonts w:ascii="宋体" w:hAnsi="宋体" w:cs="宋体"/>
          <w:lang w:eastAsia="zh-CN"/>
        </w:rPr>
        <w:t>）审查施工组织及人员配备；</w:t>
      </w:r>
    </w:p>
    <w:p w14:paraId="21BD93DB">
      <w:pPr>
        <w:spacing w:before="115"/>
        <w:ind w:left="583"/>
        <w:rPr>
          <w:rFonts w:ascii="宋体" w:hAnsi="宋体" w:cs="宋体"/>
          <w:lang w:eastAsia="zh-CN"/>
        </w:rPr>
      </w:pPr>
      <w:r>
        <w:rPr>
          <w:rFonts w:ascii="宋体" w:hAnsi="宋体" w:cs="宋体"/>
          <w:lang w:eastAsia="zh-CN"/>
        </w:rPr>
        <w:t>（</w:t>
      </w:r>
      <w:r>
        <w:rPr>
          <w:rFonts w:ascii="宋体" w:hAnsi="宋体"/>
          <w:lang w:eastAsia="zh-CN"/>
        </w:rPr>
        <w:t>16</w:t>
      </w:r>
      <w:r>
        <w:rPr>
          <w:rFonts w:ascii="宋体" w:hAnsi="宋体" w:cs="宋体"/>
          <w:lang w:eastAsia="zh-CN"/>
        </w:rPr>
        <w:t>）审查承包人进场的施工机械设备；</w:t>
      </w:r>
    </w:p>
    <w:p w14:paraId="013F0699">
      <w:pPr>
        <w:spacing w:before="115"/>
        <w:ind w:left="583"/>
        <w:rPr>
          <w:rFonts w:ascii="宋体" w:hAnsi="宋体" w:cs="宋体"/>
          <w:lang w:eastAsia="zh-CN"/>
        </w:rPr>
      </w:pPr>
      <w:r>
        <w:rPr>
          <w:rFonts w:ascii="宋体" w:hAnsi="宋体" w:cs="宋体"/>
          <w:lang w:eastAsia="zh-CN"/>
        </w:rPr>
        <w:t>（</w:t>
      </w:r>
      <w:r>
        <w:rPr>
          <w:rFonts w:ascii="宋体" w:hAnsi="宋体"/>
          <w:lang w:eastAsia="zh-CN"/>
        </w:rPr>
        <w:t>17</w:t>
      </w:r>
      <w:r>
        <w:rPr>
          <w:rFonts w:ascii="宋体" w:hAnsi="宋体" w:cs="宋体"/>
          <w:lang w:eastAsia="zh-CN"/>
        </w:rPr>
        <w:t>）审查承包人提交的分项、分部工程的施工方案及主要工艺；</w:t>
      </w:r>
    </w:p>
    <w:p w14:paraId="7B746883">
      <w:pPr>
        <w:spacing w:before="116"/>
        <w:ind w:left="583"/>
        <w:rPr>
          <w:rFonts w:ascii="宋体" w:hAnsi="宋体" w:cs="宋体"/>
          <w:lang w:eastAsia="zh-CN"/>
        </w:rPr>
      </w:pPr>
      <w:r>
        <w:rPr>
          <w:rFonts w:ascii="宋体" w:hAnsi="宋体" w:cs="宋体"/>
          <w:lang w:eastAsia="zh-CN"/>
        </w:rPr>
        <w:t>（</w:t>
      </w:r>
      <w:r>
        <w:rPr>
          <w:rFonts w:ascii="宋体" w:hAnsi="宋体"/>
          <w:lang w:eastAsia="zh-CN"/>
        </w:rPr>
        <w:t>18</w:t>
      </w:r>
      <w:r>
        <w:rPr>
          <w:rFonts w:ascii="宋体" w:hAnsi="宋体" w:cs="宋体"/>
          <w:lang w:eastAsia="zh-CN"/>
        </w:rPr>
        <w:t>）审批承包人月进度计划，检查和监督进度计划的实施；</w:t>
      </w:r>
    </w:p>
    <w:p w14:paraId="5B0973A6">
      <w:pPr>
        <w:spacing w:before="115"/>
        <w:ind w:left="583"/>
        <w:rPr>
          <w:rFonts w:ascii="宋体" w:hAnsi="宋体" w:cs="宋体"/>
          <w:lang w:eastAsia="zh-CN"/>
        </w:rPr>
      </w:pPr>
      <w:r>
        <w:rPr>
          <w:rFonts w:ascii="宋体" w:hAnsi="宋体" w:cs="宋体"/>
          <w:lang w:eastAsia="zh-CN"/>
        </w:rPr>
        <w:t>（</w:t>
      </w:r>
      <w:r>
        <w:rPr>
          <w:rFonts w:ascii="宋体" w:hAnsi="宋体"/>
          <w:lang w:eastAsia="zh-CN"/>
        </w:rPr>
        <w:t>19</w:t>
      </w:r>
      <w:r>
        <w:rPr>
          <w:rFonts w:ascii="宋体" w:hAnsi="宋体" w:cs="宋体"/>
          <w:lang w:eastAsia="zh-CN"/>
        </w:rPr>
        <w:t>）审批分项（部）工程的开工申请，签发分项、分部工程暂停令和复工令；</w:t>
      </w:r>
    </w:p>
    <w:p w14:paraId="18BDA073">
      <w:pPr>
        <w:spacing w:before="115"/>
        <w:ind w:left="583"/>
        <w:rPr>
          <w:rFonts w:ascii="宋体" w:hAnsi="宋体" w:cs="宋体"/>
          <w:lang w:eastAsia="zh-CN"/>
        </w:rPr>
      </w:pPr>
      <w:r>
        <w:rPr>
          <w:rFonts w:ascii="宋体" w:hAnsi="宋体" w:cs="宋体"/>
          <w:lang w:eastAsia="zh-CN"/>
        </w:rPr>
        <w:t>（</w:t>
      </w:r>
      <w:r>
        <w:rPr>
          <w:rFonts w:ascii="宋体" w:hAnsi="宋体"/>
          <w:lang w:eastAsia="zh-CN"/>
        </w:rPr>
        <w:t>20</w:t>
      </w:r>
      <w:r>
        <w:rPr>
          <w:rFonts w:ascii="宋体" w:hAnsi="宋体" w:cs="宋体"/>
          <w:lang w:eastAsia="zh-CN"/>
        </w:rPr>
        <w:t>）验收构配件或设备；</w:t>
      </w:r>
    </w:p>
    <w:p w14:paraId="55EC95E0">
      <w:pPr>
        <w:spacing w:before="115"/>
        <w:ind w:left="583"/>
        <w:rPr>
          <w:rFonts w:ascii="宋体" w:hAnsi="宋体" w:cs="宋体"/>
          <w:lang w:eastAsia="zh-CN"/>
        </w:rPr>
      </w:pPr>
      <w:r>
        <w:rPr>
          <w:rFonts w:ascii="宋体" w:hAnsi="宋体" w:cs="宋体"/>
          <w:lang w:eastAsia="zh-CN"/>
        </w:rPr>
        <w:t>（</w:t>
      </w:r>
      <w:r>
        <w:rPr>
          <w:rFonts w:ascii="宋体" w:hAnsi="宋体"/>
          <w:lang w:eastAsia="zh-CN"/>
        </w:rPr>
        <w:t>21</w:t>
      </w:r>
      <w:r>
        <w:rPr>
          <w:rFonts w:ascii="宋体" w:hAnsi="宋体" w:cs="宋体"/>
          <w:lang w:eastAsia="zh-CN"/>
        </w:rPr>
        <w:t>）按有关规定和要求对工程进行巡视、旁站和抽检，并做好记录；</w:t>
      </w:r>
    </w:p>
    <w:p w14:paraId="300CBEF5">
      <w:pPr>
        <w:spacing w:before="115"/>
        <w:ind w:left="583"/>
        <w:rPr>
          <w:rFonts w:ascii="宋体" w:hAnsi="宋体" w:cs="宋体"/>
          <w:lang w:eastAsia="zh-CN"/>
        </w:rPr>
      </w:pPr>
      <w:r>
        <w:rPr>
          <w:rFonts w:ascii="宋体" w:hAnsi="宋体" w:cs="宋体"/>
          <w:lang w:eastAsia="zh-CN"/>
        </w:rPr>
        <w:t>（</w:t>
      </w:r>
      <w:r>
        <w:rPr>
          <w:rFonts w:ascii="宋体" w:hAnsi="宋体"/>
          <w:lang w:eastAsia="zh-CN"/>
        </w:rPr>
        <w:t>22</w:t>
      </w:r>
      <w:r>
        <w:rPr>
          <w:rFonts w:ascii="宋体" w:hAnsi="宋体" w:cs="宋体"/>
          <w:lang w:eastAsia="zh-CN"/>
        </w:rPr>
        <w:t>）对关键工序进行签认；</w:t>
      </w:r>
    </w:p>
    <w:p w14:paraId="4E8C496B">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23</w:t>
      </w:r>
      <w:r>
        <w:rPr>
          <w:rFonts w:ascii="宋体" w:hAnsi="宋体" w:cs="宋体"/>
          <w:lang w:eastAsia="zh-CN"/>
        </w:rPr>
        <w:t>）对发生的质量缺陷、质量隐患和质量事故进行调查、处理或对不属于监理人权限处理的质量事故督促承包人按规定报告有关部门；</w:t>
      </w:r>
    </w:p>
    <w:p w14:paraId="039D5D4E">
      <w:pPr>
        <w:spacing w:before="49"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24</w:t>
      </w:r>
      <w:r>
        <w:rPr>
          <w:rFonts w:ascii="宋体" w:hAnsi="宋体" w:cs="宋体"/>
          <w:lang w:eastAsia="zh-CN"/>
        </w:rPr>
        <w:t>）对交工的单位、分部、分项工程进行检验和质量等级评定并签发《中间交工证</w:t>
      </w:r>
      <w:r>
        <w:rPr>
          <w:rFonts w:ascii="宋体" w:hAnsi="宋体" w:cs="宋体"/>
          <w:spacing w:val="-37"/>
          <w:lang w:eastAsia="zh-CN"/>
        </w:rPr>
        <w:t>书》；</w:t>
      </w:r>
    </w:p>
    <w:p w14:paraId="147D9AD1">
      <w:pPr>
        <w:spacing w:before="48"/>
        <w:ind w:left="583"/>
        <w:rPr>
          <w:rFonts w:ascii="宋体" w:hAnsi="宋体" w:cs="宋体"/>
          <w:lang w:eastAsia="zh-CN"/>
        </w:rPr>
      </w:pPr>
      <w:r>
        <w:rPr>
          <w:rFonts w:ascii="宋体" w:hAnsi="宋体" w:cs="宋体"/>
          <w:lang w:eastAsia="zh-CN"/>
        </w:rPr>
        <w:t>（</w:t>
      </w:r>
      <w:r>
        <w:rPr>
          <w:rFonts w:ascii="宋体" w:hAnsi="宋体"/>
          <w:lang w:eastAsia="zh-CN"/>
        </w:rPr>
        <w:t>25</w:t>
      </w:r>
      <w:r>
        <w:rPr>
          <w:rFonts w:ascii="宋体" w:hAnsi="宋体" w:cs="宋体"/>
          <w:lang w:eastAsia="zh-CN"/>
        </w:rPr>
        <w:t>）对已完工程按合同约定的方法进行计量；</w:t>
      </w:r>
    </w:p>
    <w:p w14:paraId="0ABDC531">
      <w:pPr>
        <w:spacing w:before="115"/>
        <w:ind w:left="583"/>
        <w:rPr>
          <w:rFonts w:ascii="宋体" w:hAnsi="宋体" w:cs="宋体"/>
          <w:lang w:eastAsia="zh-CN"/>
        </w:rPr>
      </w:pPr>
      <w:r>
        <w:rPr>
          <w:rFonts w:ascii="宋体" w:hAnsi="宋体" w:cs="宋体"/>
          <w:lang w:eastAsia="zh-CN"/>
        </w:rPr>
        <w:t>（</w:t>
      </w:r>
      <w:r>
        <w:rPr>
          <w:rFonts w:ascii="宋体" w:hAnsi="宋体"/>
          <w:lang w:eastAsia="zh-CN"/>
        </w:rPr>
        <w:t>26</w:t>
      </w:r>
      <w:r>
        <w:rPr>
          <w:rFonts w:ascii="宋体" w:hAnsi="宋体" w:cs="宋体"/>
          <w:lang w:eastAsia="zh-CN"/>
        </w:rPr>
        <w:t>）按有关规定及时对已完分部工程、单位工程及合同工程进行质量评定；</w:t>
      </w:r>
    </w:p>
    <w:p w14:paraId="232A731E">
      <w:pPr>
        <w:spacing w:before="115"/>
        <w:ind w:left="583"/>
        <w:rPr>
          <w:rFonts w:ascii="宋体" w:hAnsi="宋体" w:cs="宋体"/>
          <w:lang w:eastAsia="zh-CN"/>
        </w:rPr>
      </w:pPr>
      <w:r>
        <w:rPr>
          <w:rFonts w:ascii="宋体" w:hAnsi="宋体" w:cs="宋体"/>
          <w:lang w:eastAsia="zh-CN"/>
        </w:rPr>
        <w:t>（</w:t>
      </w:r>
      <w:r>
        <w:rPr>
          <w:rFonts w:ascii="宋体" w:hAnsi="宋体"/>
          <w:lang w:eastAsia="zh-CN"/>
        </w:rPr>
        <w:t>27</w:t>
      </w:r>
      <w:r>
        <w:rPr>
          <w:rFonts w:ascii="宋体" w:hAnsi="宋体" w:cs="宋体"/>
          <w:lang w:eastAsia="zh-CN"/>
        </w:rPr>
        <w:t>）编写本驻地监理标段的监理月报；</w:t>
      </w:r>
    </w:p>
    <w:p w14:paraId="196375D6">
      <w:pPr>
        <w:spacing w:before="115"/>
        <w:ind w:left="583"/>
        <w:rPr>
          <w:rFonts w:ascii="宋体" w:hAnsi="宋体" w:cs="宋体"/>
          <w:lang w:eastAsia="zh-CN"/>
        </w:rPr>
      </w:pPr>
      <w:r>
        <w:rPr>
          <w:rFonts w:ascii="宋体" w:hAnsi="宋体" w:cs="宋体"/>
          <w:lang w:eastAsia="zh-CN"/>
        </w:rPr>
        <w:t>（</w:t>
      </w:r>
      <w:r>
        <w:rPr>
          <w:rFonts w:ascii="宋体" w:hAnsi="宋体"/>
          <w:lang w:eastAsia="zh-CN"/>
        </w:rPr>
        <w:t>28</w:t>
      </w:r>
      <w:r>
        <w:rPr>
          <w:rFonts w:ascii="宋体" w:hAnsi="宋体" w:cs="宋体"/>
          <w:lang w:eastAsia="zh-CN"/>
        </w:rPr>
        <w:t>）主持召开工地会议和根据工程需要主持召开专题工地会议；</w:t>
      </w:r>
    </w:p>
    <w:p w14:paraId="57E47611">
      <w:pPr>
        <w:spacing w:before="115"/>
        <w:ind w:left="583"/>
        <w:rPr>
          <w:rFonts w:ascii="宋体" w:hAnsi="宋体" w:cs="宋体"/>
          <w:lang w:eastAsia="zh-CN"/>
        </w:rPr>
      </w:pPr>
      <w:r>
        <w:rPr>
          <w:rFonts w:ascii="宋体" w:hAnsi="宋体" w:cs="宋体"/>
          <w:lang w:eastAsia="zh-CN"/>
        </w:rPr>
        <w:t>（</w:t>
      </w:r>
      <w:r>
        <w:rPr>
          <w:rFonts w:ascii="宋体" w:hAnsi="宋体"/>
          <w:lang w:eastAsia="zh-CN"/>
        </w:rPr>
        <w:t>29</w:t>
      </w:r>
      <w:r>
        <w:rPr>
          <w:rFonts w:ascii="宋体" w:hAnsi="宋体" w:cs="宋体"/>
          <w:lang w:eastAsia="zh-CN"/>
        </w:rPr>
        <w:t>）编制标段监理竣工文件；</w:t>
      </w:r>
    </w:p>
    <w:p w14:paraId="6FC914A9">
      <w:pPr>
        <w:spacing w:before="115"/>
        <w:ind w:left="583"/>
        <w:rPr>
          <w:rFonts w:ascii="宋体" w:hAnsi="宋体" w:cs="宋体"/>
          <w:lang w:eastAsia="zh-CN"/>
        </w:rPr>
      </w:pPr>
      <w:r>
        <w:rPr>
          <w:rFonts w:ascii="宋体" w:hAnsi="宋体" w:cs="宋体"/>
          <w:lang w:eastAsia="zh-CN"/>
        </w:rPr>
        <w:t>（</w:t>
      </w:r>
      <w:r>
        <w:rPr>
          <w:rFonts w:ascii="宋体" w:hAnsi="宋体"/>
          <w:lang w:eastAsia="zh-CN"/>
        </w:rPr>
        <w:t>30</w:t>
      </w:r>
      <w:r>
        <w:rPr>
          <w:rFonts w:ascii="宋体" w:hAnsi="宋体" w:cs="宋体"/>
          <w:lang w:eastAsia="zh-CN"/>
        </w:rPr>
        <w:t>）编写本驻地监理标段的监理工作报告；</w:t>
      </w:r>
    </w:p>
    <w:p w14:paraId="3A6322F8">
      <w:pPr>
        <w:spacing w:before="116"/>
        <w:ind w:left="583"/>
        <w:rPr>
          <w:rFonts w:ascii="宋体" w:hAnsi="宋体" w:cs="宋体"/>
          <w:lang w:eastAsia="zh-CN"/>
        </w:rPr>
      </w:pPr>
      <w:r>
        <w:rPr>
          <w:rFonts w:ascii="宋体" w:hAnsi="宋体" w:cs="宋体"/>
          <w:lang w:eastAsia="zh-CN"/>
        </w:rPr>
        <w:t>（</w:t>
      </w:r>
      <w:r>
        <w:rPr>
          <w:rFonts w:ascii="宋体" w:hAnsi="宋体"/>
          <w:lang w:eastAsia="zh-CN"/>
        </w:rPr>
        <w:t>31</w:t>
      </w:r>
      <w:r>
        <w:rPr>
          <w:rFonts w:ascii="宋体" w:hAnsi="宋体" w:cs="宋体"/>
          <w:lang w:eastAsia="zh-CN"/>
        </w:rPr>
        <w:t>）参加本驻地监理标段合同工程的交工验收；</w:t>
      </w:r>
    </w:p>
    <w:p w14:paraId="4D268E5A">
      <w:pPr>
        <w:spacing w:before="115"/>
        <w:ind w:left="583"/>
        <w:rPr>
          <w:rFonts w:ascii="宋体" w:hAnsi="宋体" w:cs="宋体"/>
          <w:lang w:eastAsia="zh-CN"/>
        </w:rPr>
      </w:pPr>
      <w:r>
        <w:rPr>
          <w:rFonts w:ascii="宋体" w:hAnsi="宋体" w:cs="宋体"/>
          <w:lang w:eastAsia="zh-CN"/>
        </w:rPr>
        <w:t>（</w:t>
      </w:r>
      <w:r>
        <w:rPr>
          <w:rFonts w:ascii="宋体" w:hAnsi="宋体"/>
          <w:lang w:eastAsia="zh-CN"/>
        </w:rPr>
        <w:t>32</w:t>
      </w:r>
      <w:r>
        <w:rPr>
          <w:rFonts w:ascii="宋体" w:hAnsi="宋体" w:cs="宋体"/>
          <w:lang w:eastAsia="zh-CN"/>
        </w:rPr>
        <w:t>）初审交工结账证书；</w:t>
      </w:r>
    </w:p>
    <w:p w14:paraId="5A414C8F">
      <w:pPr>
        <w:spacing w:before="115"/>
        <w:ind w:left="583"/>
        <w:rPr>
          <w:rFonts w:ascii="宋体" w:hAnsi="宋体" w:cs="宋体"/>
          <w:lang w:eastAsia="zh-CN"/>
        </w:rPr>
      </w:pPr>
      <w:r>
        <w:rPr>
          <w:rFonts w:ascii="宋体" w:hAnsi="宋体" w:cs="宋体"/>
          <w:lang w:eastAsia="zh-CN"/>
        </w:rPr>
        <w:t>（</w:t>
      </w:r>
      <w:r>
        <w:rPr>
          <w:rFonts w:ascii="宋体" w:hAnsi="宋体"/>
          <w:lang w:eastAsia="zh-CN"/>
        </w:rPr>
        <w:t>33</w:t>
      </w:r>
      <w:r>
        <w:rPr>
          <w:rFonts w:ascii="宋体" w:hAnsi="宋体" w:cs="宋体"/>
          <w:lang w:eastAsia="zh-CN"/>
        </w:rPr>
        <w:t>）按照项目专用合同条款约定提供其他工程管理咨询服务。</w:t>
      </w:r>
    </w:p>
    <w:p w14:paraId="66191255">
      <w:pPr>
        <w:spacing w:before="115"/>
        <w:ind w:left="583"/>
        <w:rPr>
          <w:rFonts w:ascii="宋体" w:hAnsi="宋体" w:cs="宋体"/>
          <w:lang w:eastAsia="zh-CN"/>
        </w:rPr>
      </w:pPr>
      <w:r>
        <w:rPr>
          <w:rFonts w:ascii="宋体" w:hAnsi="宋体"/>
          <w:lang w:eastAsia="zh-CN"/>
        </w:rPr>
        <w:t>5.3.3</w:t>
      </w:r>
      <w:r>
        <w:rPr>
          <w:rFonts w:ascii="宋体" w:hAnsi="宋体" w:cs="宋体"/>
          <w:lang w:eastAsia="zh-CN"/>
        </w:rPr>
        <w:t>在工程只设置总监办一级监理机构时，其监理服务内容为：</w:t>
      </w:r>
    </w:p>
    <w:p w14:paraId="58C4E451">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1</w:t>
      </w:r>
      <w:r>
        <w:rPr>
          <w:rFonts w:ascii="宋体" w:hAnsi="宋体" w:cs="宋体"/>
          <w:spacing w:val="-2"/>
          <w:lang w:eastAsia="zh-CN"/>
        </w:rPr>
        <w:t>）按监理合同要求建立总监办工地试验室，配备常规的试验检测设备，并须达到项</w:t>
      </w:r>
      <w:r>
        <w:rPr>
          <w:rFonts w:ascii="宋体" w:hAnsi="宋体" w:cs="宋体"/>
          <w:lang w:eastAsia="zh-CN"/>
        </w:rPr>
        <w:t>目专用合同条款中约定的检查项目及频率要求；</w:t>
      </w:r>
    </w:p>
    <w:p w14:paraId="2DF85C74">
      <w:pPr>
        <w:spacing w:before="48"/>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）熟悉合同文件，调查施工环境条件；</w:t>
      </w:r>
    </w:p>
    <w:p w14:paraId="0EE30F55">
      <w:pPr>
        <w:spacing w:before="116"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3</w:t>
      </w:r>
      <w:r>
        <w:rPr>
          <w:rFonts w:ascii="宋体" w:hAnsi="宋体" w:cs="宋体"/>
          <w:spacing w:val="-2"/>
          <w:lang w:eastAsia="zh-CN"/>
        </w:rPr>
        <w:t>）在合同约定的期限内编制监理计划，根据监理计划在相应工程开工前编制监理细</w:t>
      </w:r>
      <w:r>
        <w:rPr>
          <w:rFonts w:ascii="宋体" w:hAnsi="宋体" w:cs="宋体"/>
          <w:lang w:eastAsia="zh-CN"/>
        </w:rPr>
        <w:t>则；</w:t>
      </w:r>
    </w:p>
    <w:p w14:paraId="4D6D7C21">
      <w:pPr>
        <w:spacing w:before="48"/>
        <w:ind w:left="583"/>
        <w:rPr>
          <w:rFonts w:ascii="宋体" w:hAnsi="宋体" w:cs="宋体"/>
          <w:sz w:val="21"/>
          <w:szCs w:val="21"/>
          <w:lang w:eastAsia="zh-CN"/>
        </w:rPr>
      </w:pPr>
      <w:r>
        <w:rPr>
          <w:rFonts w:ascii="宋体" w:hAnsi="宋体" w:cs="宋体"/>
          <w:lang w:eastAsia="zh-CN"/>
        </w:rPr>
        <w:t>（</w:t>
      </w:r>
      <w:r>
        <w:rPr>
          <w:rFonts w:ascii="宋体" w:hAnsi="宋体"/>
          <w:lang w:eastAsia="zh-CN"/>
        </w:rPr>
        <w:t>4</w:t>
      </w:r>
      <w:r>
        <w:rPr>
          <w:rFonts w:ascii="宋体" w:hAnsi="宋体" w:cs="宋体"/>
          <w:lang w:eastAsia="zh-CN"/>
        </w:rPr>
        <w:t>）在合同约定的期限内审批承包人提交的施工组织设计（含安全技术措施、应急救</w:t>
      </w:r>
    </w:p>
    <w:p w14:paraId="532A48C9">
      <w:pPr>
        <w:spacing w:before="32"/>
        <w:ind w:right="3683"/>
        <w:jc w:val="center"/>
        <w:rPr>
          <w:rFonts w:ascii="宋体" w:hAnsi="宋体" w:cs="宋体"/>
          <w:lang w:eastAsia="zh-CN"/>
        </w:rPr>
      </w:pPr>
      <w:r>
        <w:rPr>
          <w:rFonts w:ascii="宋体" w:hAnsi="宋体" w:cs="宋体"/>
          <w:spacing w:val="-6"/>
          <w:lang w:eastAsia="zh-CN"/>
        </w:rPr>
        <w:t>援抢险方案、专项施工方案及施工环境保护措施）；</w:t>
      </w:r>
    </w:p>
    <w:p w14:paraId="296BA2FC">
      <w:pPr>
        <w:spacing w:before="132"/>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）参加设计交底；</w:t>
      </w:r>
    </w:p>
    <w:p w14:paraId="593B8D40">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）审批承包人提交的总体进度计划，核批承包人对总体进度计划的调整计划；</w:t>
      </w:r>
    </w:p>
    <w:p w14:paraId="09910176">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）检查承包人工程质量、施工安全和施工环境保护等保证体系；</w:t>
      </w:r>
    </w:p>
    <w:p w14:paraId="01BAEB3B">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）审核承包人的工地试验室；</w:t>
      </w:r>
    </w:p>
    <w:p w14:paraId="58F4A908">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9</w:t>
      </w:r>
      <w:r>
        <w:rPr>
          <w:rFonts w:ascii="宋体" w:hAnsi="宋体" w:cs="宋体"/>
          <w:spacing w:val="-2"/>
          <w:lang w:eastAsia="zh-CN"/>
        </w:rPr>
        <w:t>）对承包人提交的原始基准点、基准线和基准高程的复测结果进行平行复测，审核</w:t>
      </w:r>
      <w:r>
        <w:rPr>
          <w:rFonts w:ascii="宋体" w:hAnsi="宋体" w:cs="宋体"/>
          <w:lang w:eastAsia="zh-CN"/>
        </w:rPr>
        <w:t>后予以批复；</w:t>
      </w:r>
    </w:p>
    <w:p w14:paraId="02D60127">
      <w:pPr>
        <w:spacing w:before="49"/>
        <w:ind w:left="583"/>
        <w:rPr>
          <w:rFonts w:ascii="宋体" w:hAnsi="宋体" w:cs="宋体"/>
          <w:lang w:eastAsia="zh-CN"/>
        </w:rPr>
      </w:pPr>
      <w:r>
        <w:rPr>
          <w:rFonts w:ascii="宋体" w:hAnsi="宋体" w:cs="宋体"/>
          <w:lang w:eastAsia="zh-CN"/>
        </w:rPr>
        <w:t>（</w:t>
      </w:r>
      <w:r>
        <w:rPr>
          <w:rFonts w:ascii="宋体" w:hAnsi="宋体"/>
          <w:lang w:eastAsia="zh-CN"/>
        </w:rPr>
        <w:t>10</w:t>
      </w:r>
      <w:r>
        <w:rPr>
          <w:rFonts w:ascii="宋体" w:hAnsi="宋体" w:cs="宋体"/>
          <w:lang w:eastAsia="zh-CN"/>
        </w:rPr>
        <w:t>）验收承包人测定的地面线；</w:t>
      </w:r>
    </w:p>
    <w:p w14:paraId="714D8375">
      <w:pPr>
        <w:spacing w:before="115"/>
        <w:ind w:left="583"/>
        <w:rPr>
          <w:rFonts w:ascii="宋体" w:hAnsi="宋体" w:cs="宋体"/>
          <w:lang w:eastAsia="zh-CN"/>
        </w:rPr>
      </w:pPr>
      <w:r>
        <w:rPr>
          <w:rFonts w:ascii="宋体" w:hAnsi="宋体" w:cs="宋体"/>
          <w:lang w:eastAsia="zh-CN"/>
        </w:rPr>
        <w:t>（</w:t>
      </w:r>
      <w:r>
        <w:rPr>
          <w:rFonts w:ascii="宋体" w:hAnsi="宋体"/>
          <w:lang w:eastAsia="zh-CN"/>
        </w:rPr>
        <w:t>11</w:t>
      </w:r>
      <w:r>
        <w:rPr>
          <w:rFonts w:ascii="宋体" w:hAnsi="宋体" w:cs="宋体"/>
          <w:lang w:eastAsia="zh-CN"/>
        </w:rPr>
        <w:t>）审批承包人提交的分项、分部、单位工程划分；</w:t>
      </w:r>
    </w:p>
    <w:p w14:paraId="0B5A876E">
      <w:pPr>
        <w:spacing w:before="115"/>
        <w:ind w:left="583"/>
        <w:rPr>
          <w:rFonts w:ascii="宋体" w:hAnsi="宋体" w:cs="宋体"/>
          <w:lang w:eastAsia="zh-CN"/>
        </w:rPr>
      </w:pPr>
      <w:r>
        <w:rPr>
          <w:rFonts w:ascii="宋体" w:hAnsi="宋体" w:cs="宋体"/>
          <w:lang w:eastAsia="zh-CN"/>
        </w:rPr>
        <w:t>（</w:t>
      </w:r>
      <w:r>
        <w:rPr>
          <w:rFonts w:ascii="宋体" w:hAnsi="宋体"/>
          <w:lang w:eastAsia="zh-CN"/>
        </w:rPr>
        <w:t>12</w:t>
      </w:r>
      <w:r>
        <w:rPr>
          <w:rFonts w:ascii="宋体" w:hAnsi="宋体" w:cs="宋体"/>
          <w:lang w:eastAsia="zh-CN"/>
        </w:rPr>
        <w:t>）确认承包人提交的场地占用计划；</w:t>
      </w:r>
    </w:p>
    <w:p w14:paraId="1C6F909B">
      <w:pPr>
        <w:spacing w:before="115"/>
        <w:ind w:left="583"/>
        <w:rPr>
          <w:rFonts w:ascii="宋体" w:hAnsi="宋体" w:cs="宋体"/>
          <w:lang w:eastAsia="zh-CN"/>
        </w:rPr>
      </w:pPr>
      <w:r>
        <w:rPr>
          <w:rFonts w:ascii="宋体" w:hAnsi="宋体" w:cs="宋体"/>
          <w:lang w:eastAsia="zh-CN"/>
        </w:rPr>
        <w:t>（</w:t>
      </w:r>
      <w:r>
        <w:rPr>
          <w:rFonts w:ascii="宋体" w:hAnsi="宋体"/>
          <w:lang w:eastAsia="zh-CN"/>
        </w:rPr>
        <w:t>13</w:t>
      </w:r>
      <w:r>
        <w:rPr>
          <w:rFonts w:ascii="宋体" w:hAnsi="宋体" w:cs="宋体"/>
          <w:lang w:eastAsia="zh-CN"/>
        </w:rPr>
        <w:t>）核算承包人对工程量清单的复核结果；</w:t>
      </w:r>
    </w:p>
    <w:p w14:paraId="3AA4F979">
      <w:pPr>
        <w:spacing w:before="115"/>
        <w:ind w:left="583"/>
        <w:rPr>
          <w:rFonts w:ascii="宋体" w:hAnsi="宋体" w:cs="宋体"/>
          <w:lang w:eastAsia="zh-CN"/>
        </w:rPr>
      </w:pPr>
      <w:r>
        <w:rPr>
          <w:rFonts w:ascii="宋体" w:hAnsi="宋体" w:cs="宋体"/>
          <w:lang w:eastAsia="zh-CN"/>
        </w:rPr>
        <w:t>（</w:t>
      </w:r>
      <w:r>
        <w:rPr>
          <w:rFonts w:ascii="宋体" w:hAnsi="宋体"/>
          <w:lang w:eastAsia="zh-CN"/>
        </w:rPr>
        <w:t>14</w:t>
      </w:r>
      <w:r>
        <w:rPr>
          <w:rFonts w:ascii="宋体" w:hAnsi="宋体" w:cs="宋体"/>
          <w:lang w:eastAsia="zh-CN"/>
        </w:rPr>
        <w:t>）签发开工预付款支付证书；</w:t>
      </w:r>
    </w:p>
    <w:p w14:paraId="617C7541">
      <w:pPr>
        <w:spacing w:before="115"/>
        <w:ind w:left="583"/>
        <w:rPr>
          <w:rFonts w:ascii="宋体" w:hAnsi="宋体" w:cs="宋体"/>
          <w:lang w:eastAsia="zh-CN"/>
        </w:rPr>
      </w:pPr>
      <w:r>
        <w:rPr>
          <w:rFonts w:ascii="宋体" w:hAnsi="宋体" w:cs="宋体"/>
          <w:lang w:eastAsia="zh-CN"/>
        </w:rPr>
        <w:t>（</w:t>
      </w:r>
      <w:r>
        <w:rPr>
          <w:rFonts w:ascii="宋体" w:hAnsi="宋体"/>
          <w:lang w:eastAsia="zh-CN"/>
        </w:rPr>
        <w:t>15</w:t>
      </w:r>
      <w:r>
        <w:rPr>
          <w:rFonts w:ascii="宋体" w:hAnsi="宋体" w:cs="宋体"/>
          <w:lang w:eastAsia="zh-CN"/>
        </w:rPr>
        <w:t>）主持召开监理交底会；</w:t>
      </w:r>
    </w:p>
    <w:p w14:paraId="1C5D1048">
      <w:pPr>
        <w:spacing w:before="115"/>
        <w:ind w:left="583"/>
        <w:rPr>
          <w:rFonts w:ascii="宋体" w:hAnsi="宋体" w:cs="宋体"/>
          <w:lang w:eastAsia="zh-CN"/>
        </w:rPr>
      </w:pPr>
      <w:r>
        <w:rPr>
          <w:rFonts w:ascii="宋体" w:hAnsi="宋体" w:cs="宋体"/>
          <w:lang w:eastAsia="zh-CN"/>
        </w:rPr>
        <w:t>（</w:t>
      </w:r>
      <w:r>
        <w:rPr>
          <w:rFonts w:ascii="宋体" w:hAnsi="宋体"/>
          <w:lang w:eastAsia="zh-CN"/>
        </w:rPr>
        <w:t>16</w:t>
      </w:r>
      <w:r>
        <w:rPr>
          <w:rFonts w:ascii="宋体" w:hAnsi="宋体" w:cs="宋体"/>
          <w:lang w:eastAsia="zh-CN"/>
        </w:rPr>
        <w:t>）主持召开第一次工地会议；</w:t>
      </w:r>
    </w:p>
    <w:p w14:paraId="23587E24">
      <w:pPr>
        <w:spacing w:before="116"/>
        <w:ind w:left="583"/>
        <w:rPr>
          <w:rFonts w:ascii="宋体" w:hAnsi="宋体" w:cs="宋体"/>
          <w:lang w:eastAsia="zh-CN"/>
        </w:rPr>
      </w:pPr>
      <w:r>
        <w:rPr>
          <w:rFonts w:ascii="宋体" w:hAnsi="宋体" w:cs="宋体"/>
          <w:lang w:eastAsia="zh-CN"/>
        </w:rPr>
        <w:t>（</w:t>
      </w:r>
      <w:r>
        <w:rPr>
          <w:rFonts w:ascii="宋体" w:hAnsi="宋体"/>
          <w:lang w:eastAsia="zh-CN"/>
        </w:rPr>
        <w:t>17</w:t>
      </w:r>
      <w:r>
        <w:rPr>
          <w:rFonts w:ascii="宋体" w:hAnsi="宋体" w:cs="宋体"/>
          <w:lang w:eastAsia="zh-CN"/>
        </w:rPr>
        <w:t>）签发合同工程开工令；</w:t>
      </w:r>
    </w:p>
    <w:p w14:paraId="55FAFAC7">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18</w:t>
      </w:r>
      <w:r>
        <w:rPr>
          <w:rFonts w:ascii="宋体" w:hAnsi="宋体" w:cs="宋体"/>
          <w:lang w:eastAsia="zh-CN"/>
        </w:rPr>
        <w:t>）按合同约定对工程分包计划和协议进行审查，并审查分包合同中是否明确了承包人与分包单位各自在安全生产方面的责任；</w:t>
      </w:r>
    </w:p>
    <w:p w14:paraId="3880649E">
      <w:pPr>
        <w:spacing w:before="48"/>
        <w:ind w:left="583"/>
        <w:rPr>
          <w:rFonts w:ascii="宋体" w:hAnsi="宋体" w:cs="宋体"/>
          <w:lang w:eastAsia="zh-CN"/>
        </w:rPr>
      </w:pPr>
      <w:r>
        <w:rPr>
          <w:rFonts w:ascii="宋体" w:hAnsi="宋体" w:cs="宋体"/>
          <w:lang w:eastAsia="zh-CN"/>
        </w:rPr>
        <w:t>（</w:t>
      </w:r>
      <w:r>
        <w:rPr>
          <w:rFonts w:ascii="宋体" w:hAnsi="宋体"/>
          <w:lang w:eastAsia="zh-CN"/>
        </w:rPr>
        <w:t>19</w:t>
      </w:r>
      <w:r>
        <w:rPr>
          <w:rFonts w:ascii="宋体" w:hAnsi="宋体" w:cs="宋体"/>
          <w:lang w:eastAsia="zh-CN"/>
        </w:rPr>
        <w:t>）审批施工测量放线；</w:t>
      </w:r>
    </w:p>
    <w:p w14:paraId="1B54B7BB">
      <w:pPr>
        <w:spacing w:before="115"/>
        <w:ind w:left="583"/>
        <w:rPr>
          <w:rFonts w:ascii="宋体" w:hAnsi="宋体" w:cs="宋体"/>
          <w:lang w:eastAsia="zh-CN"/>
        </w:rPr>
      </w:pPr>
      <w:r>
        <w:rPr>
          <w:rFonts w:ascii="宋体" w:hAnsi="宋体" w:cs="宋体"/>
          <w:lang w:eastAsia="zh-CN"/>
        </w:rPr>
        <w:t>（</w:t>
      </w:r>
      <w:r>
        <w:rPr>
          <w:rFonts w:ascii="宋体" w:hAnsi="宋体"/>
          <w:lang w:eastAsia="zh-CN"/>
        </w:rPr>
        <w:t>20</w:t>
      </w:r>
      <w:r>
        <w:rPr>
          <w:rFonts w:ascii="宋体" w:hAnsi="宋体" w:cs="宋体"/>
          <w:lang w:eastAsia="zh-CN"/>
        </w:rPr>
        <w:t>）审批工程原材料及混合料配合比；</w:t>
      </w:r>
    </w:p>
    <w:p w14:paraId="2D4D2421">
      <w:pPr>
        <w:spacing w:before="115"/>
        <w:ind w:left="583"/>
        <w:rPr>
          <w:rFonts w:ascii="宋体" w:hAnsi="宋体" w:cs="宋体"/>
          <w:lang w:eastAsia="zh-CN"/>
        </w:rPr>
      </w:pPr>
      <w:r>
        <w:rPr>
          <w:rFonts w:ascii="宋体" w:hAnsi="宋体" w:cs="宋体"/>
          <w:lang w:eastAsia="zh-CN"/>
        </w:rPr>
        <w:t>（</w:t>
      </w:r>
      <w:r>
        <w:rPr>
          <w:rFonts w:ascii="宋体" w:hAnsi="宋体"/>
          <w:lang w:eastAsia="zh-CN"/>
        </w:rPr>
        <w:t>21</w:t>
      </w:r>
      <w:r>
        <w:rPr>
          <w:rFonts w:ascii="宋体" w:hAnsi="宋体" w:cs="宋体"/>
          <w:lang w:eastAsia="zh-CN"/>
        </w:rPr>
        <w:t>）审查施工组织及人员配备；</w:t>
      </w:r>
    </w:p>
    <w:p w14:paraId="57B7548F">
      <w:pPr>
        <w:spacing w:before="115"/>
        <w:ind w:left="583"/>
        <w:rPr>
          <w:rFonts w:ascii="宋体" w:hAnsi="宋体" w:cs="宋体"/>
          <w:lang w:eastAsia="zh-CN"/>
        </w:rPr>
      </w:pPr>
      <w:r>
        <w:rPr>
          <w:rFonts w:ascii="宋体" w:hAnsi="宋体" w:cs="宋体"/>
          <w:lang w:eastAsia="zh-CN"/>
        </w:rPr>
        <w:t>（</w:t>
      </w:r>
      <w:r>
        <w:rPr>
          <w:rFonts w:ascii="宋体" w:hAnsi="宋体"/>
          <w:lang w:eastAsia="zh-CN"/>
        </w:rPr>
        <w:t>22</w:t>
      </w:r>
      <w:r>
        <w:rPr>
          <w:rFonts w:ascii="宋体" w:hAnsi="宋体" w:cs="宋体"/>
          <w:lang w:eastAsia="zh-CN"/>
        </w:rPr>
        <w:t>）审查承包人进场的施工机械设备；</w:t>
      </w:r>
    </w:p>
    <w:p w14:paraId="6471DA85">
      <w:pPr>
        <w:spacing w:before="115"/>
        <w:ind w:left="583"/>
        <w:rPr>
          <w:rFonts w:ascii="宋体" w:hAnsi="宋体" w:cs="宋体"/>
          <w:lang w:eastAsia="zh-CN"/>
        </w:rPr>
      </w:pPr>
      <w:r>
        <w:rPr>
          <w:rFonts w:ascii="宋体" w:hAnsi="宋体" w:cs="宋体"/>
          <w:lang w:eastAsia="zh-CN"/>
        </w:rPr>
        <w:t>（</w:t>
      </w:r>
      <w:r>
        <w:rPr>
          <w:rFonts w:ascii="宋体" w:hAnsi="宋体"/>
          <w:lang w:eastAsia="zh-CN"/>
        </w:rPr>
        <w:t>23</w:t>
      </w:r>
      <w:r>
        <w:rPr>
          <w:rFonts w:ascii="宋体" w:hAnsi="宋体" w:cs="宋体"/>
          <w:lang w:eastAsia="zh-CN"/>
        </w:rPr>
        <w:t>）审查承包人提交的分项、分部工程的施工方案及主要工艺；</w:t>
      </w:r>
    </w:p>
    <w:p w14:paraId="6E2594FF">
      <w:pPr>
        <w:spacing w:before="116"/>
        <w:ind w:left="583"/>
        <w:rPr>
          <w:rFonts w:ascii="宋体" w:hAnsi="宋体" w:cs="宋体"/>
          <w:lang w:eastAsia="zh-CN"/>
        </w:rPr>
      </w:pPr>
      <w:r>
        <w:rPr>
          <w:rFonts w:ascii="宋体" w:hAnsi="宋体" w:cs="宋体"/>
          <w:lang w:eastAsia="zh-CN"/>
        </w:rPr>
        <w:t>（</w:t>
      </w:r>
      <w:r>
        <w:rPr>
          <w:rFonts w:ascii="宋体" w:hAnsi="宋体"/>
          <w:lang w:eastAsia="zh-CN"/>
        </w:rPr>
        <w:t>24</w:t>
      </w:r>
      <w:r>
        <w:rPr>
          <w:rFonts w:ascii="宋体" w:hAnsi="宋体" w:cs="宋体"/>
          <w:lang w:eastAsia="zh-CN"/>
        </w:rPr>
        <w:t>）审批承包人月进度计划，检查和监督进度计划的实施；</w:t>
      </w:r>
    </w:p>
    <w:p w14:paraId="3CE3F5F0">
      <w:pPr>
        <w:spacing w:before="115"/>
        <w:ind w:left="583"/>
        <w:rPr>
          <w:rFonts w:ascii="宋体" w:hAnsi="宋体" w:cs="宋体"/>
          <w:lang w:eastAsia="zh-CN"/>
        </w:rPr>
      </w:pPr>
      <w:r>
        <w:rPr>
          <w:rFonts w:ascii="宋体" w:hAnsi="宋体" w:cs="宋体"/>
          <w:lang w:eastAsia="zh-CN"/>
        </w:rPr>
        <w:t>（</w:t>
      </w:r>
      <w:r>
        <w:rPr>
          <w:rFonts w:ascii="宋体" w:hAnsi="宋体"/>
          <w:lang w:eastAsia="zh-CN"/>
        </w:rPr>
        <w:t>25</w:t>
      </w:r>
      <w:r>
        <w:rPr>
          <w:rFonts w:ascii="宋体" w:hAnsi="宋体" w:cs="宋体"/>
          <w:lang w:eastAsia="zh-CN"/>
        </w:rPr>
        <w:t>）审批分项（分部）工程的开工申请；</w:t>
      </w:r>
    </w:p>
    <w:p w14:paraId="37958295">
      <w:pPr>
        <w:spacing w:before="115"/>
        <w:ind w:left="583"/>
        <w:rPr>
          <w:rFonts w:ascii="宋体" w:hAnsi="宋体" w:cs="宋体"/>
          <w:lang w:eastAsia="zh-CN"/>
        </w:rPr>
      </w:pPr>
      <w:r>
        <w:rPr>
          <w:rFonts w:ascii="宋体" w:hAnsi="宋体" w:cs="宋体"/>
          <w:lang w:eastAsia="zh-CN"/>
        </w:rPr>
        <w:t>（</w:t>
      </w:r>
      <w:r>
        <w:rPr>
          <w:rFonts w:ascii="宋体" w:hAnsi="宋体"/>
          <w:lang w:eastAsia="zh-CN"/>
        </w:rPr>
        <w:t>26</w:t>
      </w:r>
      <w:r>
        <w:rPr>
          <w:rFonts w:ascii="宋体" w:hAnsi="宋体" w:cs="宋体"/>
          <w:lang w:eastAsia="zh-CN"/>
        </w:rPr>
        <w:t>）验收构配件或设备；</w:t>
      </w:r>
    </w:p>
    <w:p w14:paraId="5BCA8CAF">
      <w:pPr>
        <w:spacing w:before="115"/>
        <w:ind w:left="583"/>
        <w:rPr>
          <w:rFonts w:ascii="宋体" w:hAnsi="宋体" w:cs="宋体"/>
          <w:lang w:eastAsia="zh-CN"/>
        </w:rPr>
      </w:pPr>
      <w:r>
        <w:rPr>
          <w:rFonts w:ascii="宋体" w:hAnsi="宋体" w:cs="宋体"/>
          <w:lang w:eastAsia="zh-CN"/>
        </w:rPr>
        <w:t>（</w:t>
      </w:r>
      <w:r>
        <w:rPr>
          <w:rFonts w:ascii="宋体" w:hAnsi="宋体"/>
          <w:lang w:eastAsia="zh-CN"/>
        </w:rPr>
        <w:t>27</w:t>
      </w:r>
      <w:r>
        <w:rPr>
          <w:rFonts w:ascii="宋体" w:hAnsi="宋体" w:cs="宋体"/>
          <w:lang w:eastAsia="zh-CN"/>
        </w:rPr>
        <w:t>）按有关规定和要求对工程进行巡视、旁站和抽检，并做好记录；</w:t>
      </w:r>
    </w:p>
    <w:p w14:paraId="4348BF29">
      <w:pPr>
        <w:spacing w:before="115"/>
        <w:ind w:left="583"/>
        <w:rPr>
          <w:rFonts w:ascii="宋体" w:hAnsi="宋体" w:cs="宋体"/>
          <w:lang w:eastAsia="zh-CN"/>
        </w:rPr>
      </w:pPr>
      <w:r>
        <w:rPr>
          <w:rFonts w:ascii="宋体" w:hAnsi="宋体" w:cs="宋体"/>
          <w:lang w:eastAsia="zh-CN"/>
        </w:rPr>
        <w:t>（</w:t>
      </w:r>
      <w:r>
        <w:rPr>
          <w:rFonts w:ascii="宋体" w:hAnsi="宋体"/>
          <w:lang w:eastAsia="zh-CN"/>
        </w:rPr>
        <w:t>28</w:t>
      </w:r>
      <w:r>
        <w:rPr>
          <w:rFonts w:ascii="宋体" w:hAnsi="宋体" w:cs="宋体"/>
          <w:lang w:eastAsia="zh-CN"/>
        </w:rPr>
        <w:t>）对关键工序进行签认；</w:t>
      </w:r>
    </w:p>
    <w:p w14:paraId="5591EA64">
      <w:pPr>
        <w:spacing w:before="115"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29</w:t>
      </w:r>
      <w:r>
        <w:rPr>
          <w:rFonts w:ascii="宋体" w:hAnsi="宋体" w:cs="宋体"/>
          <w:lang w:eastAsia="zh-CN"/>
        </w:rPr>
        <w:t>）对发生的质量缺陷、质量隐患和质量事故进行调查、处理或对不属于监理人权限处理的质量事故督促承包人按规定报告有关部门；</w:t>
      </w:r>
    </w:p>
    <w:p w14:paraId="380A1612">
      <w:pPr>
        <w:spacing w:before="49"/>
        <w:ind w:left="583"/>
        <w:rPr>
          <w:rFonts w:ascii="宋体" w:hAnsi="宋体" w:cs="宋体"/>
          <w:lang w:eastAsia="zh-CN"/>
        </w:rPr>
      </w:pPr>
      <w:r>
        <w:rPr>
          <w:rFonts w:ascii="宋体" w:hAnsi="宋体" w:cs="宋体"/>
          <w:lang w:eastAsia="zh-CN"/>
        </w:rPr>
        <w:t>（</w:t>
      </w:r>
      <w:r>
        <w:rPr>
          <w:rFonts w:ascii="宋体" w:hAnsi="宋体"/>
          <w:lang w:eastAsia="zh-CN"/>
        </w:rPr>
        <w:t>30</w:t>
      </w:r>
      <w:r>
        <w:rPr>
          <w:rFonts w:ascii="宋体" w:hAnsi="宋体" w:cs="宋体"/>
          <w:lang w:eastAsia="zh-CN"/>
        </w:rPr>
        <w:t>）签发单位或合同工程及分部（分项）工程的暂停令和复工令；</w:t>
      </w:r>
    </w:p>
    <w:p w14:paraId="21389730">
      <w:pPr>
        <w:spacing w:before="115" w:line="331" w:lineRule="auto"/>
        <w:ind w:left="144" w:firstLine="439"/>
        <w:rPr>
          <w:rFonts w:ascii="宋体" w:hAnsi="宋体" w:cs="宋体"/>
          <w:sz w:val="21"/>
          <w:szCs w:val="21"/>
          <w:lang w:eastAsia="zh-CN"/>
        </w:rPr>
      </w:pPr>
      <w:r>
        <w:rPr>
          <w:rFonts w:ascii="宋体" w:hAnsi="宋体" w:cs="宋体"/>
          <w:lang w:eastAsia="zh-CN"/>
        </w:rPr>
        <w:t>（</w:t>
      </w:r>
      <w:r>
        <w:rPr>
          <w:rFonts w:ascii="宋体" w:hAnsi="宋体"/>
          <w:lang w:eastAsia="zh-CN"/>
        </w:rPr>
        <w:t>31</w:t>
      </w:r>
      <w:r>
        <w:rPr>
          <w:rFonts w:ascii="宋体" w:hAnsi="宋体" w:cs="宋体"/>
          <w:lang w:eastAsia="zh-CN"/>
        </w:rPr>
        <w:t>）对交工的单位、分部、分项工程进行检验和质量等级评定并签发《中间交工证</w:t>
      </w:r>
      <w:r>
        <w:rPr>
          <w:rFonts w:ascii="宋体" w:hAnsi="宋体" w:cs="宋体"/>
          <w:spacing w:val="-37"/>
          <w:lang w:eastAsia="zh-CN"/>
        </w:rPr>
        <w:t>书》；</w:t>
      </w:r>
    </w:p>
    <w:p w14:paraId="2955176E">
      <w:pPr>
        <w:spacing w:before="32"/>
        <w:ind w:left="583"/>
        <w:rPr>
          <w:rFonts w:ascii="宋体" w:hAnsi="宋体" w:cs="宋体"/>
          <w:lang w:eastAsia="zh-CN"/>
        </w:rPr>
      </w:pPr>
      <w:r>
        <w:rPr>
          <w:rFonts w:ascii="宋体" w:hAnsi="宋体" w:cs="宋体"/>
          <w:lang w:eastAsia="zh-CN"/>
        </w:rPr>
        <w:t>（</w:t>
      </w:r>
      <w:r>
        <w:rPr>
          <w:rFonts w:ascii="宋体" w:hAnsi="宋体"/>
          <w:lang w:eastAsia="zh-CN"/>
        </w:rPr>
        <w:t>32</w:t>
      </w:r>
      <w:r>
        <w:rPr>
          <w:rFonts w:ascii="宋体" w:hAnsi="宋体" w:cs="宋体"/>
          <w:lang w:eastAsia="zh-CN"/>
        </w:rPr>
        <w:t>）对已完工程按合同约定的方法进行计量；</w:t>
      </w:r>
    </w:p>
    <w:p w14:paraId="52DC9D1C">
      <w:pPr>
        <w:spacing w:before="115"/>
        <w:ind w:left="583"/>
        <w:rPr>
          <w:rFonts w:ascii="宋体" w:hAnsi="宋体" w:cs="宋体"/>
          <w:lang w:eastAsia="zh-CN"/>
        </w:rPr>
      </w:pPr>
      <w:r>
        <w:rPr>
          <w:rFonts w:ascii="宋体" w:hAnsi="宋体" w:cs="宋体"/>
          <w:lang w:eastAsia="zh-CN"/>
        </w:rPr>
        <w:t>（</w:t>
      </w:r>
      <w:r>
        <w:rPr>
          <w:rFonts w:ascii="宋体" w:hAnsi="宋体"/>
          <w:lang w:eastAsia="zh-CN"/>
        </w:rPr>
        <w:t>33</w:t>
      </w:r>
      <w:r>
        <w:rPr>
          <w:rFonts w:ascii="宋体" w:hAnsi="宋体" w:cs="宋体"/>
          <w:lang w:eastAsia="zh-CN"/>
        </w:rPr>
        <w:t>）审核工程中期支付申请，签发中期支付证书；</w:t>
      </w:r>
    </w:p>
    <w:p w14:paraId="4E4AF0C4">
      <w:pPr>
        <w:spacing w:before="115"/>
        <w:ind w:left="583"/>
        <w:rPr>
          <w:rFonts w:ascii="宋体" w:hAnsi="宋体" w:cs="宋体"/>
          <w:lang w:eastAsia="zh-CN"/>
        </w:rPr>
      </w:pPr>
      <w:r>
        <w:rPr>
          <w:rFonts w:ascii="宋体" w:hAnsi="宋体" w:cs="宋体"/>
          <w:lang w:eastAsia="zh-CN"/>
        </w:rPr>
        <w:t>（</w:t>
      </w:r>
      <w:r>
        <w:rPr>
          <w:rFonts w:ascii="宋体" w:hAnsi="宋体"/>
          <w:lang w:eastAsia="zh-CN"/>
        </w:rPr>
        <w:t>34</w:t>
      </w:r>
      <w:r>
        <w:rPr>
          <w:rFonts w:ascii="宋体" w:hAnsi="宋体" w:cs="宋体"/>
          <w:lang w:eastAsia="zh-CN"/>
        </w:rPr>
        <w:t>）按有关规定及时对已完分部工程、单位工程及合同工程进行质量评定；</w:t>
      </w:r>
    </w:p>
    <w:p w14:paraId="6B0E40CD">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35</w:t>
      </w:r>
      <w:r>
        <w:rPr>
          <w:rFonts w:ascii="宋体" w:hAnsi="宋体" w:cs="宋体"/>
          <w:spacing w:val="-2"/>
          <w:lang w:eastAsia="zh-CN"/>
        </w:rPr>
        <w:t>）受理合同其他事项的有关事宜，按合同约定审核、评估和处理工程变更、延期、</w:t>
      </w:r>
      <w:r>
        <w:rPr>
          <w:rFonts w:ascii="宋体" w:hAnsi="宋体" w:cs="宋体"/>
          <w:lang w:eastAsia="zh-CN"/>
        </w:rPr>
        <w:t>费用索赔、价格调整、保险、违约、争端等合同事项；</w:t>
      </w:r>
    </w:p>
    <w:p w14:paraId="33D4F5A3">
      <w:pPr>
        <w:spacing w:before="48"/>
        <w:ind w:left="583"/>
        <w:rPr>
          <w:rFonts w:ascii="宋体" w:hAnsi="宋体" w:cs="宋体"/>
          <w:lang w:eastAsia="zh-CN"/>
        </w:rPr>
      </w:pPr>
      <w:r>
        <w:rPr>
          <w:rFonts w:ascii="宋体" w:hAnsi="宋体" w:cs="宋体"/>
          <w:lang w:eastAsia="zh-CN"/>
        </w:rPr>
        <w:t>（</w:t>
      </w:r>
      <w:r>
        <w:rPr>
          <w:rFonts w:ascii="宋体" w:hAnsi="宋体"/>
          <w:lang w:eastAsia="zh-CN"/>
        </w:rPr>
        <w:t>36</w:t>
      </w:r>
      <w:r>
        <w:rPr>
          <w:rFonts w:ascii="宋体" w:hAnsi="宋体" w:cs="宋体"/>
          <w:lang w:eastAsia="zh-CN"/>
        </w:rPr>
        <w:t>）组织编写监理月报；</w:t>
      </w:r>
    </w:p>
    <w:p w14:paraId="12254076">
      <w:pPr>
        <w:spacing w:before="115"/>
        <w:ind w:left="583"/>
        <w:rPr>
          <w:rFonts w:ascii="宋体" w:hAnsi="宋体" w:cs="宋体"/>
          <w:lang w:eastAsia="zh-CN"/>
        </w:rPr>
      </w:pPr>
      <w:r>
        <w:rPr>
          <w:rFonts w:ascii="宋体" w:hAnsi="宋体" w:cs="宋体"/>
          <w:lang w:eastAsia="zh-CN"/>
        </w:rPr>
        <w:t>（</w:t>
      </w:r>
      <w:r>
        <w:rPr>
          <w:rFonts w:ascii="宋体" w:hAnsi="宋体"/>
          <w:lang w:eastAsia="zh-CN"/>
        </w:rPr>
        <w:t>37</w:t>
      </w:r>
      <w:r>
        <w:rPr>
          <w:rFonts w:ascii="宋体" w:hAnsi="宋体" w:cs="宋体"/>
          <w:lang w:eastAsia="zh-CN"/>
        </w:rPr>
        <w:t>）主持召开工地例会或根据工程需要主持召开专题工地会议；</w:t>
      </w:r>
    </w:p>
    <w:p w14:paraId="4E7830B9">
      <w:pPr>
        <w:spacing w:before="116"/>
        <w:ind w:left="583"/>
        <w:rPr>
          <w:rFonts w:ascii="宋体" w:hAnsi="宋体" w:cs="宋体"/>
          <w:lang w:eastAsia="zh-CN"/>
        </w:rPr>
      </w:pPr>
      <w:r>
        <w:rPr>
          <w:rFonts w:ascii="宋体" w:hAnsi="宋体" w:cs="宋体"/>
          <w:lang w:eastAsia="zh-CN"/>
        </w:rPr>
        <w:t>（</w:t>
      </w:r>
      <w:r>
        <w:rPr>
          <w:rFonts w:ascii="宋体" w:hAnsi="宋体"/>
          <w:lang w:eastAsia="zh-CN"/>
        </w:rPr>
        <w:t>38</w:t>
      </w:r>
      <w:r>
        <w:rPr>
          <w:rFonts w:ascii="宋体" w:hAnsi="宋体" w:cs="宋体"/>
          <w:lang w:eastAsia="zh-CN"/>
        </w:rPr>
        <w:t>）协助委托人审查交工验收申请，评定工程质量；</w:t>
      </w:r>
    </w:p>
    <w:p w14:paraId="4AA80201">
      <w:pPr>
        <w:spacing w:before="115"/>
        <w:ind w:left="583"/>
        <w:rPr>
          <w:rFonts w:ascii="宋体" w:hAnsi="宋体" w:cs="宋体"/>
          <w:lang w:eastAsia="zh-CN"/>
        </w:rPr>
      </w:pPr>
      <w:r>
        <w:rPr>
          <w:rFonts w:ascii="宋体" w:hAnsi="宋体" w:cs="宋体"/>
          <w:lang w:eastAsia="zh-CN"/>
        </w:rPr>
        <w:t>（</w:t>
      </w:r>
      <w:r>
        <w:rPr>
          <w:rFonts w:ascii="宋体" w:hAnsi="宋体"/>
          <w:lang w:eastAsia="zh-CN"/>
        </w:rPr>
        <w:t>39</w:t>
      </w:r>
      <w:r>
        <w:rPr>
          <w:rFonts w:ascii="宋体" w:hAnsi="宋体" w:cs="宋体"/>
          <w:lang w:eastAsia="zh-CN"/>
        </w:rPr>
        <w:t>）参加委托人组织的合同工程交工验收；</w:t>
      </w:r>
    </w:p>
    <w:p w14:paraId="2E7FBFA5">
      <w:pPr>
        <w:spacing w:before="115"/>
        <w:ind w:left="583"/>
        <w:rPr>
          <w:rFonts w:ascii="宋体" w:hAnsi="宋体" w:cs="宋体"/>
          <w:lang w:eastAsia="zh-CN"/>
        </w:rPr>
      </w:pPr>
      <w:r>
        <w:rPr>
          <w:rFonts w:ascii="宋体" w:hAnsi="宋体" w:cs="宋体"/>
          <w:lang w:eastAsia="zh-CN"/>
        </w:rPr>
        <w:t>（</w:t>
      </w:r>
      <w:r>
        <w:rPr>
          <w:rFonts w:ascii="宋体" w:hAnsi="宋体"/>
          <w:lang w:eastAsia="zh-CN"/>
        </w:rPr>
        <w:t>40</w:t>
      </w:r>
      <w:r>
        <w:rPr>
          <w:rFonts w:ascii="宋体" w:hAnsi="宋体" w:cs="宋体"/>
          <w:lang w:eastAsia="zh-CN"/>
        </w:rPr>
        <w:t>）编写监理工作报告，并提交委托人；</w:t>
      </w:r>
    </w:p>
    <w:p w14:paraId="716DA9C0">
      <w:pPr>
        <w:spacing w:before="115"/>
        <w:ind w:left="583"/>
        <w:rPr>
          <w:rFonts w:ascii="宋体" w:hAnsi="宋体" w:cs="宋体"/>
          <w:lang w:eastAsia="zh-CN"/>
        </w:rPr>
      </w:pPr>
      <w:r>
        <w:rPr>
          <w:rFonts w:ascii="宋体" w:hAnsi="宋体" w:cs="宋体"/>
          <w:lang w:eastAsia="zh-CN"/>
        </w:rPr>
        <w:t>（</w:t>
      </w:r>
      <w:r>
        <w:rPr>
          <w:rFonts w:ascii="宋体" w:hAnsi="宋体"/>
          <w:lang w:eastAsia="zh-CN"/>
        </w:rPr>
        <w:t>41</w:t>
      </w:r>
      <w:r>
        <w:rPr>
          <w:rFonts w:ascii="宋体" w:hAnsi="宋体" w:cs="宋体"/>
          <w:lang w:eastAsia="zh-CN"/>
        </w:rPr>
        <w:t>）签认交工结账证书；</w:t>
      </w:r>
    </w:p>
    <w:p w14:paraId="0D46FD32">
      <w:pPr>
        <w:spacing w:before="115"/>
        <w:ind w:left="583"/>
        <w:rPr>
          <w:rFonts w:ascii="宋体" w:hAnsi="宋体" w:cs="宋体"/>
          <w:lang w:eastAsia="zh-CN"/>
        </w:rPr>
      </w:pPr>
      <w:r>
        <w:rPr>
          <w:rFonts w:ascii="宋体" w:hAnsi="宋体" w:cs="宋体"/>
          <w:lang w:eastAsia="zh-CN"/>
        </w:rPr>
        <w:t>（</w:t>
      </w:r>
      <w:r>
        <w:rPr>
          <w:rFonts w:ascii="宋体" w:hAnsi="宋体"/>
          <w:lang w:eastAsia="zh-CN"/>
        </w:rPr>
        <w:t>42</w:t>
      </w:r>
      <w:r>
        <w:rPr>
          <w:rFonts w:ascii="宋体" w:hAnsi="宋体" w:cs="宋体"/>
          <w:lang w:eastAsia="zh-CN"/>
        </w:rPr>
        <w:t>）组织编制工程监理竣工文件，并督促承包人按合同约定编制和整理竣工资料；</w:t>
      </w:r>
    </w:p>
    <w:p w14:paraId="4719070A">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43</w:t>
      </w:r>
      <w:r>
        <w:rPr>
          <w:rFonts w:ascii="宋体" w:hAnsi="宋体" w:cs="宋体"/>
          <w:spacing w:val="-2"/>
          <w:lang w:eastAsia="zh-CN"/>
        </w:rPr>
        <w:t>）在合同工程的缺陷责任期内，检查承包人剩余工程的实施；巡视检查已完工程，</w:t>
      </w:r>
      <w:r>
        <w:rPr>
          <w:rFonts w:ascii="宋体" w:hAnsi="宋体" w:cs="宋体"/>
          <w:lang w:eastAsia="zh-CN"/>
        </w:rPr>
        <w:t>指示承包人修复发生的工程缺陷，调查、确认缺陷责任及修复费用；</w:t>
      </w:r>
    </w:p>
    <w:p w14:paraId="058A03AE">
      <w:pPr>
        <w:spacing w:before="49"/>
        <w:ind w:left="583"/>
        <w:rPr>
          <w:rFonts w:ascii="宋体" w:hAnsi="宋体" w:cs="宋体"/>
          <w:lang w:eastAsia="zh-CN"/>
        </w:rPr>
      </w:pPr>
      <w:r>
        <w:rPr>
          <w:rFonts w:ascii="宋体" w:hAnsi="宋体" w:cs="宋体"/>
          <w:lang w:eastAsia="zh-CN"/>
        </w:rPr>
        <w:t>（</w:t>
      </w:r>
      <w:r>
        <w:rPr>
          <w:rFonts w:ascii="宋体" w:hAnsi="宋体"/>
          <w:lang w:eastAsia="zh-CN"/>
        </w:rPr>
        <w:t>44</w:t>
      </w:r>
      <w:r>
        <w:rPr>
          <w:rFonts w:ascii="宋体" w:hAnsi="宋体" w:cs="宋体"/>
          <w:lang w:eastAsia="zh-CN"/>
        </w:rPr>
        <w:t>）缺陷责任期结束，经检查符合条件时，签发合同工程缺陷责任终止证书；</w:t>
      </w:r>
    </w:p>
    <w:p w14:paraId="7A2AC486">
      <w:pPr>
        <w:spacing w:before="115"/>
        <w:ind w:left="583"/>
        <w:rPr>
          <w:rFonts w:ascii="宋体" w:hAnsi="宋体" w:cs="宋体"/>
          <w:lang w:eastAsia="zh-CN"/>
        </w:rPr>
      </w:pPr>
      <w:r>
        <w:rPr>
          <w:rFonts w:ascii="宋体" w:hAnsi="宋体" w:cs="宋体"/>
          <w:lang w:eastAsia="zh-CN"/>
        </w:rPr>
        <w:t>（</w:t>
      </w:r>
      <w:r>
        <w:rPr>
          <w:rFonts w:ascii="宋体" w:hAnsi="宋体"/>
          <w:lang w:eastAsia="zh-CN"/>
        </w:rPr>
        <w:t>45</w:t>
      </w:r>
      <w:r>
        <w:rPr>
          <w:rFonts w:ascii="宋体" w:hAnsi="宋体" w:cs="宋体"/>
          <w:lang w:eastAsia="zh-CN"/>
        </w:rPr>
        <w:t>）签认最后支付证书；</w:t>
      </w:r>
    </w:p>
    <w:p w14:paraId="1668991A">
      <w:pPr>
        <w:spacing w:before="115"/>
        <w:ind w:left="583"/>
        <w:rPr>
          <w:rFonts w:ascii="宋体" w:hAnsi="宋体" w:cs="宋体"/>
          <w:lang w:eastAsia="zh-CN"/>
        </w:rPr>
      </w:pPr>
      <w:r>
        <w:rPr>
          <w:rFonts w:ascii="宋体" w:hAnsi="宋体" w:cs="宋体"/>
          <w:lang w:eastAsia="zh-CN"/>
        </w:rPr>
        <w:t>（</w:t>
      </w:r>
      <w:r>
        <w:rPr>
          <w:rFonts w:ascii="宋体" w:hAnsi="宋体"/>
          <w:lang w:eastAsia="zh-CN"/>
        </w:rPr>
        <w:t>46</w:t>
      </w:r>
      <w:r>
        <w:rPr>
          <w:rFonts w:ascii="宋体" w:hAnsi="宋体" w:cs="宋体"/>
          <w:lang w:eastAsia="zh-CN"/>
        </w:rPr>
        <w:t>）参加工程竣工验收；</w:t>
      </w:r>
    </w:p>
    <w:p w14:paraId="2E8CC83C">
      <w:pPr>
        <w:spacing w:before="115"/>
        <w:ind w:left="583"/>
        <w:rPr>
          <w:rFonts w:ascii="宋体" w:hAnsi="宋体" w:cs="宋体"/>
          <w:lang w:eastAsia="zh-CN"/>
        </w:rPr>
      </w:pPr>
      <w:r>
        <w:rPr>
          <w:rFonts w:ascii="宋体" w:hAnsi="宋体" w:cs="宋体"/>
          <w:lang w:eastAsia="zh-CN"/>
        </w:rPr>
        <w:t>（</w:t>
      </w:r>
      <w:r>
        <w:rPr>
          <w:rFonts w:ascii="宋体" w:hAnsi="宋体"/>
          <w:lang w:eastAsia="zh-CN"/>
        </w:rPr>
        <w:t>47</w:t>
      </w:r>
      <w:r>
        <w:rPr>
          <w:rFonts w:ascii="宋体" w:hAnsi="宋体" w:cs="宋体"/>
          <w:lang w:eastAsia="zh-CN"/>
        </w:rPr>
        <w:t>）按照项目专用合同条款约定提供其他工程管理咨询服务。</w:t>
      </w:r>
    </w:p>
    <w:p w14:paraId="29D7E48E">
      <w:pPr>
        <w:spacing w:before="62"/>
        <w:ind w:left="144"/>
        <w:rPr>
          <w:rFonts w:ascii="宋体" w:hAnsi="宋体" w:cs="黑体"/>
          <w:sz w:val="28"/>
          <w:szCs w:val="28"/>
          <w:lang w:eastAsia="zh-CN"/>
        </w:rPr>
      </w:pPr>
      <w:r>
        <w:rPr>
          <w:rFonts w:ascii="宋体" w:hAnsi="宋体"/>
          <w:b/>
          <w:bCs/>
          <w:sz w:val="28"/>
          <w:szCs w:val="28"/>
          <w:lang w:eastAsia="zh-CN"/>
        </w:rPr>
        <w:t>5.4</w:t>
      </w:r>
      <w:r>
        <w:rPr>
          <w:rFonts w:ascii="宋体" w:hAnsi="宋体" w:cs="黑体"/>
          <w:b/>
          <w:bCs/>
          <w:sz w:val="28"/>
          <w:szCs w:val="28"/>
          <w:lang w:eastAsia="zh-CN"/>
        </w:rPr>
        <w:t>监理文件要求</w:t>
      </w:r>
    </w:p>
    <w:p w14:paraId="35B7115A">
      <w:pPr>
        <w:spacing w:before="105" w:line="331"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5.4.3</w:t>
      </w:r>
      <w:r>
        <w:rPr>
          <w:rFonts w:ascii="宋体" w:hAnsi="宋体" w:cs="宋体"/>
          <w:lang w:eastAsia="zh-CN"/>
        </w:rPr>
        <w:t>项细化为：</w:t>
      </w:r>
    </w:p>
    <w:p w14:paraId="3AA70520">
      <w:pPr>
        <w:spacing w:before="105" w:line="331" w:lineRule="auto"/>
        <w:ind w:firstLine="432" w:firstLineChars="200"/>
        <w:rPr>
          <w:rFonts w:ascii="宋体" w:hAnsi="宋体" w:cs="宋体"/>
          <w:lang w:eastAsia="zh-CN"/>
        </w:rPr>
      </w:pPr>
      <w:r>
        <w:rPr>
          <w:rFonts w:ascii="宋体" w:hAnsi="宋体" w:cs="宋体"/>
          <w:spacing w:val="-2"/>
          <w:lang w:eastAsia="zh-CN"/>
        </w:rPr>
        <w:t>除项目专用合同条款另有约定外，本工程监理文件包括监理管理文件、质量监理文件、安全监理文件、环保监理文件、费用与进度监理文件、合同事项管理文件，以及监理日志、</w:t>
      </w:r>
      <w:r>
        <w:rPr>
          <w:rFonts w:ascii="宋体" w:hAnsi="宋体" w:cs="宋体"/>
          <w:lang w:eastAsia="zh-CN"/>
        </w:rPr>
        <w:t>巡视记录、旁站记录、监理月报、监理工作报告等其他监理文件和影像资料，具体类别、编制要求、编制内容、提交时间和份数等应满足《公路工程施工监理规范》的规定。</w:t>
      </w:r>
    </w:p>
    <w:p w14:paraId="541B841F">
      <w:pPr>
        <w:rPr>
          <w:rFonts w:ascii="宋体" w:hAnsi="宋体" w:cs="宋体"/>
          <w:lang w:eastAsia="zh-CN"/>
        </w:rPr>
      </w:pPr>
    </w:p>
    <w:p w14:paraId="0FD94971">
      <w:pPr>
        <w:spacing w:before="163"/>
        <w:ind w:left="583"/>
        <w:rPr>
          <w:rFonts w:ascii="宋体" w:hAnsi="宋体" w:cs="宋体"/>
          <w:lang w:eastAsia="zh-CN"/>
        </w:rPr>
      </w:pPr>
      <w:r>
        <w:rPr>
          <w:rFonts w:ascii="宋体" w:hAnsi="宋体" w:cs="宋体"/>
          <w:lang w:eastAsia="zh-CN"/>
        </w:rPr>
        <w:t>本条补充第</w:t>
      </w:r>
      <w:r>
        <w:rPr>
          <w:rFonts w:ascii="宋体" w:hAnsi="宋体"/>
          <w:lang w:eastAsia="zh-CN"/>
        </w:rPr>
        <w:t>5.5</w:t>
      </w:r>
      <w:r>
        <w:rPr>
          <w:rFonts w:ascii="宋体" w:hAnsi="宋体" w:cs="宋体"/>
          <w:lang w:eastAsia="zh-CN"/>
        </w:rPr>
        <w:t>款至第</w:t>
      </w:r>
      <w:r>
        <w:rPr>
          <w:rFonts w:ascii="宋体" w:hAnsi="宋体"/>
          <w:lang w:eastAsia="zh-CN"/>
        </w:rPr>
        <w:t>5.7</w:t>
      </w:r>
      <w:r>
        <w:rPr>
          <w:rFonts w:ascii="宋体" w:hAnsi="宋体" w:cs="宋体"/>
          <w:lang w:eastAsia="zh-CN"/>
        </w:rPr>
        <w:t>款：</w:t>
      </w:r>
    </w:p>
    <w:p w14:paraId="70D70C7D">
      <w:pPr>
        <w:spacing w:before="62"/>
        <w:ind w:left="144"/>
        <w:rPr>
          <w:rFonts w:ascii="宋体" w:hAnsi="宋体" w:cs="黑体"/>
          <w:sz w:val="28"/>
          <w:szCs w:val="28"/>
          <w:lang w:eastAsia="zh-CN"/>
        </w:rPr>
      </w:pPr>
      <w:r>
        <w:rPr>
          <w:rFonts w:ascii="宋体" w:hAnsi="宋体"/>
          <w:b/>
          <w:bCs/>
          <w:sz w:val="28"/>
          <w:szCs w:val="28"/>
          <w:lang w:eastAsia="zh-CN"/>
        </w:rPr>
        <w:t>5.5</w:t>
      </w:r>
      <w:r>
        <w:rPr>
          <w:rFonts w:ascii="宋体" w:hAnsi="宋体" w:cs="黑体"/>
          <w:b/>
          <w:bCs/>
          <w:sz w:val="28"/>
          <w:szCs w:val="28"/>
          <w:lang w:eastAsia="zh-CN"/>
        </w:rPr>
        <w:t>监理服务形式</w:t>
      </w:r>
    </w:p>
    <w:p w14:paraId="719BCFCE">
      <w:pPr>
        <w:spacing w:before="105" w:line="350" w:lineRule="auto"/>
        <w:ind w:left="144" w:firstLine="439"/>
        <w:rPr>
          <w:rFonts w:ascii="宋体" w:hAnsi="宋体" w:cs="宋体"/>
          <w:lang w:eastAsia="zh-CN"/>
        </w:rPr>
      </w:pPr>
      <w:r>
        <w:rPr>
          <w:rFonts w:ascii="宋体" w:hAnsi="宋体" w:cs="宋体"/>
          <w:lang w:eastAsia="zh-CN"/>
        </w:rPr>
        <w:t>监理人应根据工程规模、难易程度、合同工期安排、现场条件等因素设置现场监理的组织机构并满足合同要求。委托人对监理人的机构设置要求在项目专用合同条款中约定。</w:t>
      </w:r>
    </w:p>
    <w:p w14:paraId="366312E9">
      <w:pPr>
        <w:spacing w:line="366" w:lineRule="exact"/>
        <w:ind w:left="144"/>
        <w:rPr>
          <w:rFonts w:ascii="宋体" w:hAnsi="宋体" w:cs="黑体"/>
          <w:sz w:val="28"/>
          <w:szCs w:val="28"/>
          <w:lang w:eastAsia="zh-CN"/>
        </w:rPr>
      </w:pPr>
      <w:r>
        <w:rPr>
          <w:rFonts w:ascii="宋体" w:hAnsi="宋体"/>
          <w:b/>
          <w:bCs/>
          <w:sz w:val="28"/>
          <w:szCs w:val="28"/>
          <w:lang w:eastAsia="zh-CN"/>
        </w:rPr>
        <w:t>5.6</w:t>
      </w:r>
      <w:r>
        <w:rPr>
          <w:rFonts w:ascii="宋体" w:hAnsi="宋体" w:cs="黑体"/>
          <w:b/>
          <w:bCs/>
          <w:sz w:val="28"/>
          <w:szCs w:val="28"/>
          <w:lang w:eastAsia="zh-CN"/>
        </w:rPr>
        <w:t>监理服务目标</w:t>
      </w:r>
    </w:p>
    <w:p w14:paraId="3FA8708B">
      <w:pPr>
        <w:spacing w:before="107" w:line="331" w:lineRule="auto"/>
        <w:ind w:left="144" w:firstLine="439"/>
        <w:rPr>
          <w:rFonts w:ascii="宋体" w:hAnsi="宋体" w:cs="宋体"/>
          <w:sz w:val="21"/>
          <w:szCs w:val="21"/>
          <w:lang w:eastAsia="zh-CN"/>
        </w:rPr>
      </w:pPr>
      <w:r>
        <w:rPr>
          <w:rFonts w:ascii="宋体" w:hAnsi="宋体"/>
          <w:lang w:eastAsia="zh-CN"/>
        </w:rPr>
        <w:t>5.6.1</w:t>
      </w:r>
      <w:r>
        <w:rPr>
          <w:rFonts w:ascii="宋体" w:hAnsi="宋体" w:cs="宋体"/>
          <w:lang w:eastAsia="zh-CN"/>
        </w:rPr>
        <w:t>监理服务履约目标：除项目专用合同条款另有约定外，监理人提供的监理服务，应当符合国家有关法律、法规和标准规范，满足合同约定的服务内容和质量等要求。</w:t>
      </w:r>
    </w:p>
    <w:p w14:paraId="7D428EF5">
      <w:pPr>
        <w:spacing w:before="32"/>
        <w:ind w:left="583"/>
        <w:rPr>
          <w:rFonts w:ascii="宋体" w:hAnsi="宋体" w:cs="宋体"/>
          <w:lang w:eastAsia="zh-CN"/>
        </w:rPr>
      </w:pPr>
      <w:r>
        <w:rPr>
          <w:rFonts w:ascii="宋体" w:hAnsi="宋体"/>
          <w:lang w:eastAsia="zh-CN"/>
        </w:rPr>
        <w:t>5.6.2</w:t>
      </w:r>
      <w:r>
        <w:rPr>
          <w:rFonts w:ascii="宋体" w:hAnsi="宋体" w:cs="宋体"/>
          <w:lang w:eastAsia="zh-CN"/>
        </w:rPr>
        <w:t>对承包人履约管理的服务目标：在项目专用合同条款中约定。</w:t>
      </w:r>
    </w:p>
    <w:p w14:paraId="377212A8">
      <w:pPr>
        <w:spacing w:before="62"/>
        <w:ind w:left="144"/>
        <w:rPr>
          <w:rFonts w:ascii="宋体" w:hAnsi="宋体" w:cs="黑体"/>
          <w:sz w:val="28"/>
          <w:szCs w:val="28"/>
          <w:lang w:eastAsia="zh-CN"/>
        </w:rPr>
      </w:pPr>
      <w:r>
        <w:rPr>
          <w:rFonts w:ascii="宋体" w:hAnsi="宋体"/>
          <w:b/>
          <w:bCs/>
          <w:sz w:val="28"/>
          <w:szCs w:val="28"/>
          <w:lang w:eastAsia="zh-CN"/>
        </w:rPr>
        <w:t>5.7</w:t>
      </w:r>
      <w:r>
        <w:rPr>
          <w:rFonts w:ascii="宋体" w:hAnsi="宋体" w:cs="黑体"/>
          <w:b/>
          <w:bCs/>
          <w:sz w:val="28"/>
          <w:szCs w:val="28"/>
          <w:lang w:eastAsia="zh-CN"/>
        </w:rPr>
        <w:t>委托人对监理人的授权</w:t>
      </w:r>
    </w:p>
    <w:p w14:paraId="0196DF25">
      <w:pPr>
        <w:spacing w:before="105" w:line="331" w:lineRule="auto"/>
        <w:ind w:left="144" w:right="223" w:firstLine="439"/>
        <w:jc w:val="both"/>
        <w:rPr>
          <w:rFonts w:ascii="宋体" w:hAnsi="宋体" w:cs="宋体"/>
          <w:lang w:eastAsia="zh-CN"/>
        </w:rPr>
      </w:pPr>
      <w:r>
        <w:rPr>
          <w:rFonts w:ascii="宋体" w:hAnsi="宋体"/>
          <w:lang w:eastAsia="zh-CN"/>
        </w:rPr>
        <w:t>5.7.1</w:t>
      </w:r>
      <w:r>
        <w:rPr>
          <w:rFonts w:ascii="宋体" w:hAnsi="宋体" w:cs="宋体"/>
          <w:lang w:eastAsia="zh-CN"/>
        </w:rPr>
        <w:t>监理人根据监理合同提供监理服务时，在委托人授权权限范围内开展工作。授权权限在项目专用合同条款中约定。</w:t>
      </w:r>
    </w:p>
    <w:p w14:paraId="0BD6BF45">
      <w:pPr>
        <w:spacing w:before="48" w:line="340" w:lineRule="auto"/>
        <w:ind w:left="144" w:right="224" w:firstLine="439"/>
        <w:jc w:val="both"/>
        <w:rPr>
          <w:rFonts w:ascii="宋体" w:hAnsi="宋体" w:cs="宋体"/>
          <w:lang w:eastAsia="zh-CN"/>
        </w:rPr>
      </w:pPr>
      <w:r>
        <w:rPr>
          <w:rFonts w:ascii="宋体" w:hAnsi="宋体"/>
          <w:lang w:eastAsia="zh-CN"/>
        </w:rPr>
        <w:t>5.7.2</w:t>
      </w:r>
      <w:r>
        <w:rPr>
          <w:rFonts w:ascii="宋体" w:hAnsi="宋体" w:cs="宋体"/>
          <w:lang w:eastAsia="zh-CN"/>
        </w:rPr>
        <w:t>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14:paraId="4F1FDB2E">
      <w:pPr>
        <w:spacing w:before="40"/>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）根据监理合同文件和工程合同文件提供监理服务；</w:t>
      </w:r>
    </w:p>
    <w:p w14:paraId="16C0B6FF">
      <w:pPr>
        <w:spacing w:before="115"/>
        <w:ind w:left="583"/>
        <w:rPr>
          <w:rFonts w:ascii="宋体" w:hAnsi="宋体" w:cs="宋体"/>
          <w:lang w:eastAsia="zh-CN"/>
        </w:rPr>
      </w:pPr>
      <w:r>
        <w:rPr>
          <w:rFonts w:ascii="宋体" w:hAnsi="宋体" w:cs="宋体"/>
          <w:spacing w:val="-5"/>
          <w:lang w:eastAsia="zh-CN"/>
        </w:rPr>
        <w:t>（</w:t>
      </w:r>
      <w:r>
        <w:rPr>
          <w:rFonts w:ascii="宋体" w:hAnsi="宋体"/>
          <w:spacing w:val="-5"/>
          <w:lang w:eastAsia="zh-CN"/>
        </w:rPr>
        <w:t>2</w:t>
      </w:r>
      <w:r>
        <w:rPr>
          <w:rFonts w:ascii="宋体" w:hAnsi="宋体" w:cs="宋体"/>
          <w:spacing w:val="-5"/>
          <w:lang w:eastAsia="zh-CN"/>
        </w:rPr>
        <w:t>）根据职责范围，在委托人和第三方之间独立公正地行使上述合同文件赋予的权力；</w:t>
      </w:r>
    </w:p>
    <w:p w14:paraId="660919AA">
      <w:pPr>
        <w:spacing w:before="115" w:line="331" w:lineRule="auto"/>
        <w:ind w:left="144" w:right="224" w:firstLine="439"/>
        <w:jc w:val="both"/>
        <w:rPr>
          <w:rFonts w:ascii="宋体" w:hAnsi="宋体" w:cs="宋体"/>
          <w:lang w:eastAsia="zh-CN"/>
        </w:rPr>
      </w:pPr>
      <w:r>
        <w:rPr>
          <w:rFonts w:ascii="宋体" w:hAnsi="宋体" w:cs="宋体"/>
          <w:spacing w:val="-2"/>
          <w:lang w:eastAsia="zh-CN"/>
        </w:rPr>
        <w:t>（</w:t>
      </w:r>
      <w:r>
        <w:rPr>
          <w:rFonts w:ascii="宋体" w:hAnsi="宋体"/>
          <w:spacing w:val="-2"/>
          <w:lang w:eastAsia="zh-CN"/>
        </w:rPr>
        <w:t>3</w:t>
      </w:r>
      <w:r>
        <w:rPr>
          <w:rFonts w:ascii="宋体" w:hAnsi="宋体" w:cs="宋体"/>
          <w:spacing w:val="-2"/>
          <w:lang w:eastAsia="zh-CN"/>
        </w:rPr>
        <w:t>）根据上述合同文件的授权，对相应的工程和合同事宜进行变更，但未经委托人的</w:t>
      </w:r>
      <w:r>
        <w:rPr>
          <w:rFonts w:ascii="宋体" w:hAnsi="宋体" w:cs="宋体"/>
          <w:lang w:eastAsia="zh-CN"/>
        </w:rPr>
        <w:t>书面批准，不得变更工程合同文件中约定的工程标准和第三方的责任与义务。</w:t>
      </w:r>
    </w:p>
    <w:p w14:paraId="64F9C716">
      <w:pPr>
        <w:rPr>
          <w:rFonts w:ascii="宋体" w:hAnsi="宋体" w:cs="宋体"/>
          <w:lang w:eastAsia="zh-CN"/>
        </w:rPr>
      </w:pPr>
    </w:p>
    <w:p w14:paraId="147A2FCE">
      <w:pPr>
        <w:spacing w:before="12"/>
        <w:rPr>
          <w:rFonts w:ascii="宋体" w:hAnsi="宋体" w:cs="宋体"/>
          <w:sz w:val="21"/>
          <w:szCs w:val="21"/>
          <w:lang w:eastAsia="zh-CN"/>
        </w:rPr>
      </w:pPr>
    </w:p>
    <w:p w14:paraId="494AC40F">
      <w:pPr>
        <w:ind w:left="144"/>
        <w:rPr>
          <w:rFonts w:ascii="宋体" w:hAnsi="宋体"/>
          <w:b/>
          <w:bCs/>
          <w:sz w:val="32"/>
          <w:lang w:eastAsia="zh-CN"/>
        </w:rPr>
      </w:pPr>
      <w:r>
        <w:rPr>
          <w:rFonts w:ascii="宋体" w:hAnsi="宋体"/>
          <w:b/>
          <w:sz w:val="32"/>
          <w:lang w:eastAsia="zh-CN"/>
        </w:rPr>
        <w:t>6.开始监理和完成监理</w:t>
      </w:r>
    </w:p>
    <w:p w14:paraId="523B72FB">
      <w:pPr>
        <w:spacing w:before="293"/>
        <w:ind w:left="144"/>
        <w:rPr>
          <w:rFonts w:ascii="宋体" w:hAnsi="宋体" w:cs="黑体"/>
          <w:sz w:val="28"/>
          <w:szCs w:val="28"/>
          <w:lang w:eastAsia="zh-CN"/>
        </w:rPr>
      </w:pPr>
      <w:r>
        <w:rPr>
          <w:rFonts w:ascii="宋体" w:hAnsi="宋体"/>
          <w:b/>
          <w:bCs/>
          <w:sz w:val="28"/>
          <w:szCs w:val="28"/>
          <w:lang w:eastAsia="zh-CN"/>
        </w:rPr>
        <w:t>6.1</w:t>
      </w:r>
      <w:r>
        <w:rPr>
          <w:rFonts w:ascii="宋体" w:hAnsi="宋体" w:cs="黑体"/>
          <w:b/>
          <w:bCs/>
          <w:sz w:val="28"/>
          <w:szCs w:val="28"/>
          <w:lang w:eastAsia="zh-CN"/>
        </w:rPr>
        <w:t>开始监理</w:t>
      </w:r>
    </w:p>
    <w:p w14:paraId="2B1107FE">
      <w:pPr>
        <w:spacing w:before="105"/>
        <w:ind w:left="583"/>
        <w:rPr>
          <w:rFonts w:ascii="宋体" w:hAnsi="宋体" w:cs="宋体"/>
          <w:lang w:eastAsia="zh-CN"/>
        </w:rPr>
      </w:pPr>
      <w:r>
        <w:rPr>
          <w:rFonts w:ascii="宋体" w:hAnsi="宋体" w:cs="宋体"/>
          <w:lang w:eastAsia="zh-CN"/>
        </w:rPr>
        <w:t>第</w:t>
      </w:r>
      <w:r>
        <w:rPr>
          <w:rFonts w:ascii="宋体" w:hAnsi="宋体"/>
          <w:lang w:eastAsia="zh-CN"/>
        </w:rPr>
        <w:t>6.1.1</w:t>
      </w:r>
      <w:r>
        <w:rPr>
          <w:rFonts w:ascii="宋体" w:hAnsi="宋体" w:cs="宋体"/>
          <w:lang w:eastAsia="zh-CN"/>
        </w:rPr>
        <w:t>项细化为：</w:t>
      </w:r>
    </w:p>
    <w:p w14:paraId="23ABF55C">
      <w:pPr>
        <w:spacing w:before="115" w:line="340" w:lineRule="auto"/>
        <w:ind w:left="144" w:right="223" w:firstLine="439"/>
        <w:jc w:val="both"/>
        <w:rPr>
          <w:rFonts w:ascii="宋体" w:hAnsi="宋体" w:cs="宋体"/>
          <w:lang w:eastAsia="zh-CN"/>
        </w:rPr>
      </w:pPr>
      <w:r>
        <w:rPr>
          <w:rFonts w:ascii="宋体" w:hAnsi="宋体" w:cs="宋体"/>
          <w:lang w:eastAsia="zh-CN"/>
        </w:rPr>
        <w:t>符合项目专用合同条款约定的开始监理条件的，委托人应提前</w:t>
      </w:r>
      <w:r>
        <w:rPr>
          <w:rFonts w:ascii="宋体" w:hAnsi="宋体"/>
          <w:lang w:eastAsia="zh-CN"/>
        </w:rPr>
        <w:t>7</w:t>
      </w:r>
      <w:r>
        <w:rPr>
          <w:rFonts w:ascii="宋体" w:hAnsi="宋体" w:cs="宋体"/>
          <w:lang w:eastAsia="zh-CN"/>
        </w:rPr>
        <w:t>天向监理人发出开始监理通知。监理服务期限自开始监理通知中载明的开始监理日期及监理人首批人员实际进场日期起算，以时间在后者为准。</w:t>
      </w:r>
    </w:p>
    <w:p w14:paraId="16E71225">
      <w:pPr>
        <w:spacing w:before="39" w:line="350" w:lineRule="auto"/>
        <w:ind w:left="144" w:right="221" w:firstLine="439"/>
        <w:jc w:val="both"/>
        <w:rPr>
          <w:rFonts w:ascii="宋体" w:hAnsi="宋体" w:cs="宋体"/>
          <w:lang w:eastAsia="zh-CN"/>
        </w:rPr>
      </w:pPr>
      <w:r>
        <w:rPr>
          <w:rFonts w:ascii="宋体" w:hAnsi="宋体" w:cs="宋体"/>
          <w:lang w:eastAsia="zh-CN"/>
        </w:rPr>
        <w:t>监理人应按照监理合同约定的时间和有关期限履行和完成监理服务，根据本项目工程的进展情况和委托人批准的人员进场计划，安排监理人员及时进场。</w:t>
      </w:r>
    </w:p>
    <w:p w14:paraId="68E8F6AF">
      <w:pPr>
        <w:rPr>
          <w:rFonts w:ascii="宋体" w:hAnsi="宋体" w:cs="宋体"/>
          <w:lang w:eastAsia="zh-CN"/>
        </w:rPr>
      </w:pPr>
    </w:p>
    <w:p w14:paraId="34F88613">
      <w:pPr>
        <w:spacing w:before="163"/>
        <w:ind w:left="583"/>
        <w:rPr>
          <w:rFonts w:ascii="宋体" w:hAnsi="宋体" w:cs="宋体"/>
          <w:lang w:eastAsia="zh-CN"/>
        </w:rPr>
      </w:pPr>
      <w:r>
        <w:rPr>
          <w:rFonts w:ascii="宋体" w:hAnsi="宋体" w:cs="宋体"/>
          <w:lang w:eastAsia="zh-CN"/>
        </w:rPr>
        <w:t>本条补充第</w:t>
      </w:r>
      <w:r>
        <w:rPr>
          <w:rFonts w:ascii="宋体" w:hAnsi="宋体"/>
          <w:lang w:eastAsia="zh-CN"/>
        </w:rPr>
        <w:t>6.4</w:t>
      </w:r>
      <w:r>
        <w:rPr>
          <w:rFonts w:ascii="宋体" w:hAnsi="宋体" w:cs="宋体"/>
          <w:lang w:eastAsia="zh-CN"/>
        </w:rPr>
        <w:t>款：</w:t>
      </w:r>
    </w:p>
    <w:p w14:paraId="20CE5C27">
      <w:pPr>
        <w:spacing w:before="62"/>
        <w:ind w:left="144"/>
        <w:rPr>
          <w:rFonts w:ascii="宋体" w:hAnsi="宋体" w:cs="黑体"/>
          <w:sz w:val="28"/>
          <w:szCs w:val="28"/>
          <w:lang w:eastAsia="zh-CN"/>
        </w:rPr>
      </w:pPr>
      <w:r>
        <w:rPr>
          <w:rFonts w:ascii="宋体" w:hAnsi="宋体"/>
          <w:b/>
          <w:bCs/>
          <w:sz w:val="28"/>
          <w:szCs w:val="28"/>
          <w:lang w:eastAsia="zh-CN"/>
        </w:rPr>
        <w:t>6.4</w:t>
      </w:r>
      <w:r>
        <w:rPr>
          <w:rFonts w:ascii="宋体" w:hAnsi="宋体" w:cs="黑体"/>
          <w:b/>
          <w:bCs/>
          <w:sz w:val="28"/>
          <w:szCs w:val="28"/>
          <w:lang w:eastAsia="zh-CN"/>
        </w:rPr>
        <w:t>监理工作的暂停与监理合同的解除</w:t>
      </w:r>
    </w:p>
    <w:p w14:paraId="6FF69BFC">
      <w:pPr>
        <w:spacing w:before="107" w:line="331" w:lineRule="auto"/>
        <w:ind w:left="144" w:firstLine="439"/>
        <w:rPr>
          <w:rFonts w:ascii="宋体" w:hAnsi="宋体" w:cs="宋体"/>
          <w:lang w:eastAsia="zh-CN"/>
        </w:rPr>
      </w:pPr>
      <w:r>
        <w:rPr>
          <w:rFonts w:ascii="宋体" w:hAnsi="宋体"/>
          <w:lang w:eastAsia="zh-CN"/>
        </w:rPr>
        <w:t>6.4.1</w:t>
      </w:r>
      <w:r>
        <w:rPr>
          <w:rFonts w:ascii="宋体" w:hAnsi="宋体" w:cs="宋体"/>
          <w:lang w:eastAsia="zh-CN"/>
        </w:rPr>
        <w:t>出现根据本监理合同的约定不应由监理人负责的情况，且该情况已使监理人不能</w:t>
      </w:r>
      <w:r>
        <w:rPr>
          <w:rFonts w:ascii="宋体" w:hAnsi="宋体" w:cs="宋体"/>
          <w:spacing w:val="-2"/>
          <w:lang w:eastAsia="zh-CN"/>
        </w:rPr>
        <w:t>继续履行全部或部分监理服务时，监理人应立即书面通知委托人，并视情况采取相应措施：</w:t>
      </w:r>
    </w:p>
    <w:p w14:paraId="70FDDFC6">
      <w:pPr>
        <w:spacing w:before="48" w:line="331" w:lineRule="auto"/>
        <w:ind w:left="144" w:right="224" w:firstLine="439"/>
        <w:jc w:val="both"/>
        <w:rPr>
          <w:rFonts w:ascii="宋体" w:hAnsi="宋体" w:cs="宋体"/>
          <w:lang w:eastAsia="zh-CN"/>
        </w:rPr>
      </w:pPr>
      <w:r>
        <w:rPr>
          <w:rFonts w:ascii="宋体" w:hAnsi="宋体" w:cs="宋体"/>
          <w:spacing w:val="-2"/>
          <w:lang w:eastAsia="zh-CN"/>
        </w:rPr>
        <w:t>（</w:t>
      </w:r>
      <w:r>
        <w:rPr>
          <w:rFonts w:ascii="宋体" w:hAnsi="宋体"/>
          <w:spacing w:val="-2"/>
          <w:lang w:eastAsia="zh-CN"/>
        </w:rPr>
        <w:t>1</w:t>
      </w:r>
      <w:r>
        <w:rPr>
          <w:rFonts w:ascii="宋体" w:hAnsi="宋体" w:cs="宋体"/>
          <w:spacing w:val="-2"/>
          <w:lang w:eastAsia="zh-CN"/>
        </w:rPr>
        <w:t>）不得不暂停或减缓某些监理服务时，则上述服务的完成期限应予以延长，因此增</w:t>
      </w:r>
      <w:r>
        <w:rPr>
          <w:rFonts w:ascii="宋体" w:hAnsi="宋体" w:cs="宋体"/>
          <w:lang w:eastAsia="zh-CN"/>
        </w:rPr>
        <w:t>加的监理服务工作量或延长的服务期限，委托人应按合同条款约定进行调整。</w:t>
      </w:r>
    </w:p>
    <w:p w14:paraId="5D35B264">
      <w:pPr>
        <w:spacing w:before="48" w:line="340" w:lineRule="auto"/>
        <w:ind w:left="144" w:right="222" w:firstLine="439"/>
        <w:jc w:val="both"/>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）全部监理服务已无法继续履行时，监理人在书面通知委托人</w:t>
      </w:r>
      <w:r>
        <w:rPr>
          <w:rFonts w:ascii="宋体" w:hAnsi="宋体"/>
          <w:lang w:eastAsia="zh-CN"/>
        </w:rPr>
        <w:t>28</w:t>
      </w:r>
      <w:r>
        <w:rPr>
          <w:rFonts w:ascii="宋体" w:hAnsi="宋体" w:cs="宋体"/>
          <w:lang w:eastAsia="zh-CN"/>
        </w:rPr>
        <w:t>天之后，有权单方面解除本监理合同，因此增加的监理服务工作量所涉及费用，委托人应按合同条款约定进行调整，同时应及时向监理人返还全部或剩余部分的履约保证金。</w:t>
      </w:r>
    </w:p>
    <w:p w14:paraId="2DB5141C">
      <w:pPr>
        <w:spacing w:before="39"/>
        <w:ind w:left="583"/>
        <w:rPr>
          <w:rFonts w:ascii="宋体" w:hAnsi="宋体" w:cs="宋体"/>
          <w:sz w:val="21"/>
          <w:szCs w:val="21"/>
          <w:lang w:eastAsia="zh-CN"/>
        </w:rPr>
      </w:pPr>
      <w:r>
        <w:rPr>
          <w:rFonts w:ascii="宋体" w:hAnsi="宋体" w:cs="宋体"/>
          <w:lang w:eastAsia="zh-CN"/>
        </w:rPr>
        <w:t>（</w:t>
      </w:r>
      <w:r>
        <w:rPr>
          <w:rFonts w:ascii="宋体" w:hAnsi="宋体"/>
          <w:lang w:eastAsia="zh-CN"/>
        </w:rPr>
        <w:t>3</w:t>
      </w:r>
      <w:r>
        <w:rPr>
          <w:rFonts w:ascii="宋体" w:hAnsi="宋体" w:cs="宋体"/>
          <w:lang w:eastAsia="zh-CN"/>
        </w:rPr>
        <w:t>）因不可抗力致使本监理合同不能履行或只能部分履行时，应按照本合同第</w:t>
      </w:r>
      <w:r>
        <w:rPr>
          <w:rFonts w:ascii="宋体" w:hAnsi="宋体"/>
          <w:lang w:eastAsia="zh-CN"/>
        </w:rPr>
        <w:t>10</w:t>
      </w:r>
      <w:r>
        <w:rPr>
          <w:rFonts w:ascii="宋体" w:hAnsi="宋体" w:cs="宋体"/>
          <w:lang w:eastAsia="zh-CN"/>
        </w:rPr>
        <w:t>条</w:t>
      </w:r>
    </w:p>
    <w:p w14:paraId="54573598">
      <w:pPr>
        <w:spacing w:before="32"/>
        <w:ind w:left="144"/>
        <w:rPr>
          <w:rFonts w:ascii="宋体" w:hAnsi="宋体" w:cs="宋体"/>
          <w:lang w:eastAsia="zh-CN"/>
        </w:rPr>
      </w:pPr>
      <w:r>
        <w:rPr>
          <w:rFonts w:ascii="宋体" w:hAnsi="宋体" w:cs="宋体"/>
          <w:lang w:eastAsia="zh-CN"/>
        </w:rPr>
        <w:t>规定的程序暂停监理服务或解除监理合同。</w:t>
      </w:r>
    </w:p>
    <w:p w14:paraId="6B1C2668">
      <w:pPr>
        <w:spacing w:before="132" w:line="343" w:lineRule="auto"/>
        <w:ind w:left="144" w:right="221" w:firstLine="439"/>
        <w:jc w:val="both"/>
        <w:rPr>
          <w:rFonts w:ascii="宋体" w:hAnsi="宋体" w:cs="宋体"/>
          <w:lang w:eastAsia="zh-CN"/>
        </w:rPr>
      </w:pPr>
      <w:r>
        <w:rPr>
          <w:rFonts w:ascii="宋体" w:hAnsi="宋体"/>
          <w:lang w:eastAsia="zh-CN"/>
        </w:rPr>
        <w:t>6.4.2</w:t>
      </w:r>
      <w:r>
        <w:rPr>
          <w:rFonts w:ascii="宋体" w:hAnsi="宋体" w:cs="宋体"/>
          <w:lang w:eastAsia="zh-CN"/>
        </w:rPr>
        <w:t>委托人要求监理人全部或部分暂停监理服务或解除本监理合同时，必须在</w:t>
      </w:r>
      <w:r>
        <w:rPr>
          <w:rFonts w:ascii="宋体" w:hAnsi="宋体"/>
          <w:lang w:eastAsia="zh-CN"/>
        </w:rPr>
        <w:t>56</w:t>
      </w:r>
      <w:r>
        <w:rPr>
          <w:rFonts w:ascii="宋体" w:hAnsi="宋体" w:cs="宋体"/>
          <w:lang w:eastAsia="zh-CN"/>
        </w:rPr>
        <w:t>天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14:paraId="525E1142">
      <w:pPr>
        <w:spacing w:before="37"/>
        <w:ind w:left="583"/>
        <w:rPr>
          <w:rFonts w:ascii="宋体" w:hAnsi="宋体" w:cs="宋体"/>
          <w:lang w:eastAsia="zh-CN"/>
        </w:rPr>
      </w:pPr>
      <w:r>
        <w:rPr>
          <w:rFonts w:ascii="宋体" w:hAnsi="宋体"/>
          <w:lang w:eastAsia="zh-CN"/>
        </w:rPr>
        <w:t>6.4.3</w:t>
      </w:r>
      <w:r>
        <w:rPr>
          <w:rFonts w:ascii="宋体" w:hAnsi="宋体" w:cs="宋体"/>
          <w:lang w:eastAsia="zh-CN"/>
        </w:rPr>
        <w:t>监理人无正当的理由，未根据监理合同的约定履行全部或部分监理服务，委托人</w:t>
      </w:r>
    </w:p>
    <w:p w14:paraId="3D535649">
      <w:pPr>
        <w:spacing w:before="115"/>
        <w:ind w:left="144"/>
        <w:rPr>
          <w:rFonts w:ascii="宋体" w:hAnsi="宋体" w:cs="宋体"/>
          <w:lang w:eastAsia="zh-CN"/>
        </w:rPr>
      </w:pPr>
      <w:r>
        <w:rPr>
          <w:rFonts w:ascii="宋体" w:hAnsi="宋体" w:cs="宋体"/>
          <w:lang w:eastAsia="zh-CN"/>
        </w:rPr>
        <w:t>可书面要求监理人予以解释。若监理人在</w:t>
      </w:r>
      <w:r>
        <w:rPr>
          <w:rFonts w:ascii="宋体" w:hAnsi="宋体"/>
          <w:lang w:eastAsia="zh-CN"/>
        </w:rPr>
        <w:t>28</w:t>
      </w:r>
      <w:r>
        <w:rPr>
          <w:rFonts w:ascii="宋体" w:hAnsi="宋体" w:cs="宋体"/>
          <w:lang w:eastAsia="zh-CN"/>
        </w:rPr>
        <w:t>天内未能根据本监理合同给予合理的答复，委</w:t>
      </w:r>
    </w:p>
    <w:p w14:paraId="07FEE726">
      <w:pPr>
        <w:spacing w:before="116" w:line="331" w:lineRule="auto"/>
        <w:ind w:left="144"/>
        <w:rPr>
          <w:rFonts w:ascii="宋体" w:hAnsi="宋体" w:cs="宋体"/>
          <w:lang w:eastAsia="zh-CN"/>
        </w:rPr>
      </w:pPr>
      <w:r>
        <w:rPr>
          <w:rFonts w:ascii="宋体" w:hAnsi="宋体" w:cs="宋体"/>
          <w:lang w:eastAsia="zh-CN"/>
        </w:rPr>
        <w:t>托人可在进一步发出书面通知</w:t>
      </w:r>
      <w:r>
        <w:rPr>
          <w:rFonts w:ascii="宋体" w:hAnsi="宋体"/>
          <w:lang w:eastAsia="zh-CN"/>
        </w:rPr>
        <w:t>14</w:t>
      </w:r>
      <w:r>
        <w:rPr>
          <w:rFonts w:ascii="宋体" w:hAnsi="宋体" w:cs="宋体"/>
          <w:lang w:eastAsia="zh-CN"/>
        </w:rPr>
        <w:t>天后，单方面解除本监理合同，并视情况对监理人的全部或部分履约保证金不予退还。</w:t>
      </w:r>
    </w:p>
    <w:p w14:paraId="1754BB1A">
      <w:pPr>
        <w:spacing w:before="116" w:line="331" w:lineRule="auto"/>
        <w:ind w:left="144" w:firstLine="440" w:firstLineChars="200"/>
        <w:rPr>
          <w:rFonts w:ascii="宋体" w:hAnsi="宋体" w:cs="宋体"/>
          <w:lang w:eastAsia="zh-CN"/>
        </w:rPr>
      </w:pPr>
      <w:r>
        <w:rPr>
          <w:rFonts w:ascii="宋体" w:hAnsi="宋体"/>
          <w:lang w:eastAsia="zh-CN"/>
        </w:rPr>
        <w:t>6.4.4</w:t>
      </w:r>
      <w:r>
        <w:rPr>
          <w:rFonts w:ascii="宋体" w:hAnsi="宋体" w:cs="宋体"/>
          <w:lang w:eastAsia="zh-CN"/>
        </w:rPr>
        <w:t>委托人拖延支付监理服务费用，并已超过合同条款约定支付期限后</w:t>
      </w:r>
      <w:r>
        <w:rPr>
          <w:rFonts w:ascii="宋体" w:hAnsi="宋体"/>
          <w:lang w:eastAsia="zh-CN"/>
        </w:rPr>
        <w:t>28</w:t>
      </w:r>
      <w:r>
        <w:rPr>
          <w:rFonts w:ascii="宋体" w:hAnsi="宋体" w:cs="宋体"/>
          <w:lang w:eastAsia="zh-CN"/>
        </w:rPr>
        <w:t>天，或根据本合同第</w:t>
      </w:r>
      <w:r>
        <w:rPr>
          <w:rFonts w:ascii="宋体" w:hAnsi="宋体"/>
          <w:lang w:eastAsia="zh-CN"/>
        </w:rPr>
        <w:t>6.4.1</w:t>
      </w:r>
      <w:r>
        <w:rPr>
          <w:rFonts w:ascii="宋体" w:hAnsi="宋体" w:cs="宋体"/>
          <w:lang w:eastAsia="zh-CN"/>
        </w:rPr>
        <w:t>项（</w:t>
      </w:r>
      <w:r>
        <w:rPr>
          <w:rFonts w:ascii="宋体" w:hAnsi="宋体"/>
          <w:lang w:eastAsia="zh-CN"/>
        </w:rPr>
        <w:t>1</w:t>
      </w:r>
      <w:r>
        <w:rPr>
          <w:rFonts w:ascii="宋体" w:hAnsi="宋体" w:cs="宋体"/>
          <w:lang w:eastAsia="zh-CN"/>
        </w:rPr>
        <w:t>）目或第</w:t>
      </w:r>
      <w:r>
        <w:rPr>
          <w:rFonts w:ascii="宋体" w:hAnsi="宋体"/>
          <w:lang w:eastAsia="zh-CN"/>
        </w:rPr>
        <w:t>6.4.2</w:t>
      </w:r>
      <w:r>
        <w:rPr>
          <w:rFonts w:ascii="宋体" w:hAnsi="宋体" w:cs="宋体"/>
          <w:lang w:eastAsia="zh-CN"/>
        </w:rPr>
        <w:t>项的约定，暂停监理服务已超过</w:t>
      </w:r>
      <w:r>
        <w:rPr>
          <w:rFonts w:ascii="宋体" w:hAnsi="宋体"/>
          <w:lang w:eastAsia="zh-CN"/>
        </w:rPr>
        <w:t>6</w:t>
      </w:r>
      <w:r>
        <w:rPr>
          <w:rFonts w:ascii="宋体" w:hAnsi="宋体" w:cs="宋体"/>
          <w:lang w:eastAsia="zh-CN"/>
        </w:rPr>
        <w:t>个月，监理人可书面要求委托人予以解释。若委托人在</w:t>
      </w:r>
      <w:r>
        <w:rPr>
          <w:rFonts w:ascii="宋体" w:hAnsi="宋体"/>
          <w:lang w:eastAsia="zh-CN"/>
        </w:rPr>
        <w:t>28</w:t>
      </w:r>
      <w:r>
        <w:rPr>
          <w:rFonts w:ascii="宋体" w:hAnsi="宋体" w:cs="宋体"/>
          <w:lang w:eastAsia="zh-CN"/>
        </w:rPr>
        <w:t>天内未能根据本监理合同给予合理的答复，监理人可在进一步发出书面通知</w:t>
      </w:r>
      <w:r>
        <w:rPr>
          <w:rFonts w:ascii="宋体" w:hAnsi="宋体"/>
          <w:lang w:eastAsia="zh-CN"/>
        </w:rPr>
        <w:t>14</w:t>
      </w:r>
      <w:r>
        <w:rPr>
          <w:rFonts w:ascii="宋体" w:hAnsi="宋体" w:cs="宋体"/>
          <w:spacing w:val="-5"/>
          <w:lang w:eastAsia="zh-CN"/>
        </w:rPr>
        <w:t>天后，单方面解除本监理合同或自行暂停全部或部分监理服务。</w:t>
      </w:r>
      <w:r>
        <w:rPr>
          <w:rFonts w:ascii="宋体" w:hAnsi="宋体" w:cs="宋体"/>
          <w:lang w:eastAsia="zh-CN"/>
        </w:rPr>
        <w:t>因此增加的监理服务工作量所涉及的费用，委托人应按合同条款约定进行调整，同时应及时向监理人返还全部或剩余部分的履约保证金。</w:t>
      </w:r>
    </w:p>
    <w:p w14:paraId="0AEF3ECE">
      <w:pPr>
        <w:spacing w:before="39" w:line="331" w:lineRule="auto"/>
        <w:ind w:left="144" w:right="222" w:firstLine="439"/>
        <w:jc w:val="both"/>
        <w:rPr>
          <w:rFonts w:ascii="宋体" w:hAnsi="宋体" w:cs="宋体"/>
          <w:lang w:eastAsia="zh-CN"/>
        </w:rPr>
      </w:pPr>
      <w:r>
        <w:rPr>
          <w:rFonts w:ascii="宋体" w:hAnsi="宋体"/>
          <w:lang w:eastAsia="zh-CN"/>
        </w:rPr>
        <w:t>6.4.5</w:t>
      </w:r>
      <w:r>
        <w:rPr>
          <w:rFonts w:ascii="宋体" w:hAnsi="宋体" w:cs="宋体"/>
          <w:lang w:eastAsia="zh-CN"/>
        </w:rPr>
        <w:t>监理合同的解除，不得损害或影响双方根据本监理合同应有的义务、责任、权利和利益。</w:t>
      </w:r>
    </w:p>
    <w:p w14:paraId="0542165C">
      <w:pPr>
        <w:rPr>
          <w:rFonts w:ascii="宋体" w:hAnsi="宋体" w:cs="宋体"/>
          <w:lang w:eastAsia="zh-CN"/>
        </w:rPr>
      </w:pPr>
    </w:p>
    <w:p w14:paraId="15ED5504">
      <w:pPr>
        <w:spacing w:before="12"/>
        <w:rPr>
          <w:rFonts w:ascii="宋体" w:hAnsi="宋体" w:cs="宋体"/>
          <w:sz w:val="21"/>
          <w:szCs w:val="21"/>
          <w:lang w:eastAsia="zh-CN"/>
        </w:rPr>
      </w:pPr>
    </w:p>
    <w:p w14:paraId="1ABEFF8F">
      <w:pPr>
        <w:ind w:left="144"/>
        <w:rPr>
          <w:rFonts w:ascii="宋体" w:hAnsi="宋体"/>
          <w:b/>
          <w:bCs/>
          <w:sz w:val="32"/>
          <w:lang w:eastAsia="zh-CN"/>
        </w:rPr>
      </w:pPr>
      <w:r>
        <w:rPr>
          <w:rFonts w:ascii="宋体" w:hAnsi="宋体"/>
          <w:b/>
          <w:sz w:val="32"/>
          <w:lang w:eastAsia="zh-CN"/>
        </w:rPr>
        <w:t>7.监理责任与保险</w:t>
      </w:r>
    </w:p>
    <w:p w14:paraId="6349BBFA">
      <w:pPr>
        <w:spacing w:before="292"/>
        <w:ind w:left="144"/>
        <w:rPr>
          <w:rFonts w:ascii="宋体" w:hAnsi="宋体" w:cs="黑体"/>
          <w:sz w:val="28"/>
          <w:szCs w:val="28"/>
          <w:lang w:eastAsia="zh-CN"/>
        </w:rPr>
      </w:pPr>
      <w:r>
        <w:rPr>
          <w:rFonts w:ascii="宋体" w:hAnsi="宋体"/>
          <w:b/>
          <w:bCs/>
          <w:sz w:val="28"/>
          <w:szCs w:val="28"/>
          <w:lang w:eastAsia="zh-CN"/>
        </w:rPr>
        <w:t>7.1</w:t>
      </w:r>
      <w:r>
        <w:rPr>
          <w:rFonts w:ascii="宋体" w:hAnsi="宋体" w:cs="黑体"/>
          <w:b/>
          <w:bCs/>
          <w:sz w:val="28"/>
          <w:szCs w:val="28"/>
          <w:lang w:eastAsia="zh-CN"/>
        </w:rPr>
        <w:t>监理责任主体</w:t>
      </w:r>
    </w:p>
    <w:p w14:paraId="42D3C893">
      <w:pPr>
        <w:spacing w:before="105"/>
        <w:ind w:left="583"/>
        <w:rPr>
          <w:rFonts w:ascii="宋体" w:hAnsi="宋体" w:cs="宋体"/>
          <w:lang w:eastAsia="zh-CN"/>
        </w:rPr>
      </w:pPr>
      <w:r>
        <w:rPr>
          <w:rFonts w:ascii="宋体" w:hAnsi="宋体" w:cs="宋体"/>
          <w:lang w:eastAsia="zh-CN"/>
        </w:rPr>
        <w:t>第</w:t>
      </w:r>
      <w:r>
        <w:rPr>
          <w:rFonts w:ascii="宋体" w:hAnsi="宋体"/>
          <w:lang w:eastAsia="zh-CN"/>
        </w:rPr>
        <w:t>7.1.2</w:t>
      </w:r>
      <w:r>
        <w:rPr>
          <w:rFonts w:ascii="宋体" w:hAnsi="宋体" w:cs="宋体"/>
          <w:lang w:eastAsia="zh-CN"/>
        </w:rPr>
        <w:t>项、第</w:t>
      </w:r>
      <w:r>
        <w:rPr>
          <w:rFonts w:ascii="宋体" w:hAnsi="宋体"/>
          <w:lang w:eastAsia="zh-CN"/>
        </w:rPr>
        <w:t>7.1.3</w:t>
      </w:r>
      <w:r>
        <w:rPr>
          <w:rFonts w:ascii="宋体" w:hAnsi="宋体" w:cs="宋体"/>
          <w:lang w:eastAsia="zh-CN"/>
        </w:rPr>
        <w:t>项细化为：</w:t>
      </w:r>
    </w:p>
    <w:p w14:paraId="60127728">
      <w:pPr>
        <w:spacing w:before="115" w:line="331" w:lineRule="auto"/>
        <w:ind w:left="144" w:right="223" w:firstLine="439"/>
        <w:jc w:val="both"/>
        <w:rPr>
          <w:rFonts w:ascii="宋体" w:hAnsi="宋体" w:cs="宋体"/>
          <w:lang w:eastAsia="zh-CN"/>
        </w:rPr>
      </w:pPr>
      <w:r>
        <w:rPr>
          <w:rFonts w:ascii="宋体" w:hAnsi="宋体"/>
          <w:lang w:eastAsia="zh-CN"/>
        </w:rPr>
        <w:t>7.1.2</w:t>
      </w:r>
      <w:r>
        <w:rPr>
          <w:rFonts w:ascii="宋体" w:hAnsi="宋体" w:cs="宋体"/>
          <w:lang w:eastAsia="zh-CN"/>
        </w:rPr>
        <w:t>监理人应当建立健全工程质量保证体系，制定质量管理制度，强化工程质量管理措施，完善工程质量目标保障机制。</w:t>
      </w:r>
    </w:p>
    <w:p w14:paraId="22E4D7AC">
      <w:pPr>
        <w:spacing w:before="48" w:line="350" w:lineRule="auto"/>
        <w:ind w:left="144" w:firstLine="439"/>
        <w:rPr>
          <w:rFonts w:ascii="宋体" w:hAnsi="宋体" w:cs="宋体"/>
          <w:lang w:eastAsia="zh-CN"/>
        </w:rPr>
      </w:pPr>
      <w:r>
        <w:rPr>
          <w:rFonts w:ascii="宋体" w:hAnsi="宋体" w:cs="宋体"/>
          <w:spacing w:val="-2"/>
          <w:lang w:eastAsia="zh-CN"/>
        </w:rPr>
        <w:t>本工程施行质量责任终身制。监理人应当书面明确相应的总监理工程师和质量负责人。</w:t>
      </w:r>
      <w:r>
        <w:rPr>
          <w:rFonts w:ascii="宋体" w:hAnsi="宋体" w:cs="宋体"/>
          <w:lang w:eastAsia="zh-CN"/>
        </w:rPr>
        <w:t>监理人的相关人员按照国家法律法规和有关规定在工程合理使用年限内承担相应的质量责任。</w:t>
      </w:r>
    </w:p>
    <w:p w14:paraId="6AECDF68">
      <w:pPr>
        <w:spacing w:before="31" w:line="340" w:lineRule="auto"/>
        <w:ind w:left="144" w:right="224" w:firstLine="439"/>
        <w:jc w:val="both"/>
        <w:rPr>
          <w:rFonts w:ascii="宋体" w:hAnsi="宋体" w:cs="宋体"/>
          <w:lang w:eastAsia="zh-CN"/>
        </w:rPr>
      </w:pPr>
      <w:r>
        <w:rPr>
          <w:rFonts w:ascii="宋体" w:hAnsi="宋体"/>
          <w:lang w:eastAsia="zh-CN"/>
        </w:rPr>
        <w:t>7.1.3</w:t>
      </w:r>
      <w:r>
        <w:rPr>
          <w:rFonts w:ascii="宋体" w:hAnsi="宋体" w:cs="宋体"/>
          <w:lang w:eastAsia="zh-CN"/>
        </w:rPr>
        <w:t>监理人对施工质量负监理责任，应当按合同约定设立现场监理机构，按规定程序和标准进行工程质量检查、检测和验收，对发现的质量问题及时督促整改，不得降低工程质量标准。</w:t>
      </w:r>
    </w:p>
    <w:p w14:paraId="0BF68E4E">
      <w:pPr>
        <w:spacing w:before="39" w:line="350" w:lineRule="auto"/>
        <w:ind w:left="144" w:right="227" w:firstLine="439"/>
        <w:jc w:val="both"/>
        <w:rPr>
          <w:rFonts w:ascii="宋体" w:hAnsi="宋体" w:cs="宋体"/>
          <w:sz w:val="20"/>
          <w:szCs w:val="20"/>
          <w:lang w:eastAsia="zh-CN"/>
        </w:rPr>
      </w:pPr>
      <w:r>
        <w:rPr>
          <w:rFonts w:ascii="宋体" w:hAnsi="宋体" w:cs="宋体"/>
          <w:lang w:eastAsia="zh-CN"/>
        </w:rPr>
        <w:t>本工程交工验收前，监理人应当根据有关标准和规范要求对工程质量进行检查验证，编制工程质量评定或者评估报告，并提交委托人。</w:t>
      </w:r>
    </w:p>
    <w:p w14:paraId="06518564">
      <w:pPr>
        <w:spacing w:before="6"/>
        <w:rPr>
          <w:rFonts w:ascii="宋体" w:hAnsi="宋体" w:cs="宋体"/>
          <w:sz w:val="21"/>
          <w:szCs w:val="21"/>
          <w:lang w:eastAsia="zh-CN"/>
        </w:rPr>
      </w:pPr>
    </w:p>
    <w:p w14:paraId="4A1AF8E1">
      <w:pPr>
        <w:spacing w:before="32"/>
        <w:ind w:left="583"/>
        <w:rPr>
          <w:rFonts w:ascii="宋体" w:hAnsi="宋体" w:cs="宋体"/>
          <w:lang w:eastAsia="zh-CN"/>
        </w:rPr>
      </w:pPr>
      <w:r>
        <w:rPr>
          <w:rFonts w:ascii="宋体" w:hAnsi="宋体" w:cs="宋体"/>
          <w:lang w:eastAsia="zh-CN"/>
        </w:rPr>
        <w:t>本款补充第</w:t>
      </w:r>
      <w:r>
        <w:rPr>
          <w:rFonts w:ascii="宋体" w:hAnsi="宋体"/>
          <w:lang w:eastAsia="zh-CN"/>
        </w:rPr>
        <w:t>7.1.4</w:t>
      </w:r>
      <w:r>
        <w:rPr>
          <w:rFonts w:ascii="宋体" w:hAnsi="宋体" w:cs="宋体"/>
          <w:lang w:eastAsia="zh-CN"/>
        </w:rPr>
        <w:t>项：</w:t>
      </w:r>
    </w:p>
    <w:p w14:paraId="2D4FB947">
      <w:pPr>
        <w:spacing w:before="115" w:line="331" w:lineRule="auto"/>
        <w:ind w:left="144" w:firstLine="439"/>
        <w:rPr>
          <w:rFonts w:ascii="宋体" w:hAnsi="宋体" w:cs="宋体"/>
          <w:lang w:eastAsia="zh-CN"/>
        </w:rPr>
      </w:pPr>
      <w:r>
        <w:rPr>
          <w:rFonts w:ascii="宋体" w:hAnsi="宋体"/>
          <w:lang w:eastAsia="zh-CN"/>
        </w:rPr>
        <w:t>7.1.4</w:t>
      </w:r>
      <w:r>
        <w:rPr>
          <w:rFonts w:ascii="宋体" w:hAnsi="宋体" w:cs="宋体"/>
          <w:lang w:eastAsia="zh-CN"/>
        </w:rPr>
        <w:t>监理人应当按照合同约定设立工地临时试验室，严格按照工程技术标准、检测规范和规程，在核定的试验检测参数范围内开展试验检测活动。</w:t>
      </w:r>
    </w:p>
    <w:p w14:paraId="18F31D4C">
      <w:pPr>
        <w:spacing w:before="48" w:line="350" w:lineRule="auto"/>
        <w:ind w:left="144" w:firstLine="439"/>
        <w:rPr>
          <w:rFonts w:ascii="宋体" w:hAnsi="宋体" w:cs="宋体"/>
          <w:lang w:eastAsia="zh-CN"/>
        </w:rPr>
      </w:pPr>
      <w:r>
        <w:rPr>
          <w:rFonts w:ascii="宋体" w:hAnsi="宋体" w:cs="宋体"/>
          <w:lang w:eastAsia="zh-CN"/>
        </w:rPr>
        <w:t>监理人应当对其设立的工地临时试验室所出具的试验检测数据和报告的真实性、客观性、准确性负责。</w:t>
      </w:r>
    </w:p>
    <w:p w14:paraId="477467AF">
      <w:pPr>
        <w:rPr>
          <w:rFonts w:ascii="宋体" w:hAnsi="宋体" w:cs="宋体"/>
          <w:lang w:eastAsia="zh-CN"/>
        </w:rPr>
      </w:pPr>
    </w:p>
    <w:p w14:paraId="67F6BCAD">
      <w:pPr>
        <w:spacing w:before="163"/>
        <w:ind w:left="583"/>
        <w:rPr>
          <w:rFonts w:ascii="宋体" w:hAnsi="宋体" w:cs="宋体"/>
          <w:lang w:eastAsia="zh-CN"/>
        </w:rPr>
      </w:pPr>
      <w:r>
        <w:rPr>
          <w:rFonts w:ascii="宋体" w:hAnsi="宋体" w:cs="宋体"/>
          <w:lang w:eastAsia="zh-CN"/>
        </w:rPr>
        <w:t>本条补充第</w:t>
      </w:r>
      <w:r>
        <w:rPr>
          <w:rFonts w:ascii="宋体" w:hAnsi="宋体"/>
          <w:lang w:eastAsia="zh-CN"/>
        </w:rPr>
        <w:t>7.3</w:t>
      </w:r>
      <w:r>
        <w:rPr>
          <w:rFonts w:ascii="宋体" w:hAnsi="宋体" w:cs="宋体"/>
          <w:lang w:eastAsia="zh-CN"/>
        </w:rPr>
        <w:t>款：</w:t>
      </w:r>
    </w:p>
    <w:p w14:paraId="2E6EB372">
      <w:pPr>
        <w:spacing w:before="62"/>
        <w:ind w:left="144"/>
        <w:rPr>
          <w:rFonts w:ascii="宋体" w:hAnsi="宋体" w:cs="黑体"/>
          <w:sz w:val="28"/>
          <w:szCs w:val="28"/>
          <w:lang w:eastAsia="zh-CN"/>
        </w:rPr>
      </w:pPr>
      <w:r>
        <w:rPr>
          <w:rFonts w:ascii="宋体" w:hAnsi="宋体"/>
          <w:b/>
          <w:bCs/>
          <w:sz w:val="28"/>
          <w:szCs w:val="28"/>
          <w:lang w:eastAsia="zh-CN"/>
        </w:rPr>
        <w:t>7.3</w:t>
      </w:r>
      <w:r>
        <w:rPr>
          <w:rFonts w:ascii="宋体" w:hAnsi="宋体" w:cs="黑体"/>
          <w:b/>
          <w:bCs/>
          <w:sz w:val="28"/>
          <w:szCs w:val="28"/>
          <w:lang w:eastAsia="zh-CN"/>
        </w:rPr>
        <w:t>人员和设备保险</w:t>
      </w:r>
    </w:p>
    <w:p w14:paraId="6F84F829">
      <w:pPr>
        <w:spacing w:before="105" w:line="350" w:lineRule="auto"/>
        <w:ind w:left="144" w:right="126" w:firstLine="439"/>
        <w:jc w:val="both"/>
        <w:rPr>
          <w:rFonts w:ascii="宋体" w:hAnsi="宋体" w:cs="宋体"/>
          <w:lang w:eastAsia="zh-CN"/>
        </w:rPr>
      </w:pPr>
      <w:r>
        <w:rPr>
          <w:rFonts w:ascii="宋体" w:hAnsi="宋体" w:cs="宋体"/>
          <w:lang w:eastAsia="zh-CN"/>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14:paraId="1C834E03">
      <w:pPr>
        <w:rPr>
          <w:rFonts w:ascii="宋体" w:hAnsi="宋体" w:cs="宋体"/>
          <w:lang w:eastAsia="zh-CN"/>
        </w:rPr>
      </w:pPr>
    </w:p>
    <w:p w14:paraId="54F51E48">
      <w:pPr>
        <w:spacing w:before="8"/>
        <w:rPr>
          <w:rFonts w:ascii="宋体" w:hAnsi="宋体" w:cs="宋体"/>
          <w:sz w:val="20"/>
          <w:szCs w:val="20"/>
          <w:lang w:eastAsia="zh-CN"/>
        </w:rPr>
      </w:pPr>
    </w:p>
    <w:p w14:paraId="43836CB3">
      <w:pPr>
        <w:ind w:left="144"/>
        <w:rPr>
          <w:rFonts w:ascii="宋体" w:hAnsi="宋体"/>
          <w:b/>
          <w:bCs/>
          <w:sz w:val="32"/>
          <w:lang w:eastAsia="zh-CN"/>
        </w:rPr>
      </w:pPr>
      <w:r>
        <w:rPr>
          <w:rFonts w:ascii="宋体" w:hAnsi="宋体"/>
          <w:b/>
          <w:sz w:val="32"/>
          <w:lang w:eastAsia="zh-CN"/>
        </w:rPr>
        <w:t>8.合同变更</w:t>
      </w:r>
    </w:p>
    <w:p w14:paraId="478FA464">
      <w:pPr>
        <w:spacing w:before="293"/>
        <w:ind w:left="144"/>
        <w:rPr>
          <w:rFonts w:ascii="宋体" w:hAnsi="宋体" w:cs="黑体"/>
          <w:sz w:val="28"/>
          <w:szCs w:val="28"/>
          <w:lang w:eastAsia="zh-CN"/>
        </w:rPr>
      </w:pPr>
      <w:r>
        <w:rPr>
          <w:rFonts w:ascii="宋体" w:hAnsi="宋体"/>
          <w:b/>
          <w:bCs/>
          <w:sz w:val="28"/>
          <w:szCs w:val="28"/>
          <w:lang w:eastAsia="zh-CN"/>
        </w:rPr>
        <w:t>8.1</w:t>
      </w:r>
      <w:r>
        <w:rPr>
          <w:rFonts w:ascii="宋体" w:hAnsi="宋体" w:cs="黑体"/>
          <w:b/>
          <w:bCs/>
          <w:sz w:val="28"/>
          <w:szCs w:val="28"/>
          <w:lang w:eastAsia="zh-CN"/>
        </w:rPr>
        <w:t>变更情形</w:t>
      </w:r>
    </w:p>
    <w:p w14:paraId="1993B7AB">
      <w:pPr>
        <w:spacing w:before="105" w:line="331"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8.1.1</w:t>
      </w:r>
      <w:r>
        <w:rPr>
          <w:rFonts w:ascii="宋体" w:hAnsi="宋体" w:cs="宋体"/>
          <w:lang w:eastAsia="zh-CN"/>
        </w:rPr>
        <w:t>项细化为：</w:t>
      </w:r>
    </w:p>
    <w:p w14:paraId="43BE8B56">
      <w:pPr>
        <w:spacing w:before="105" w:line="331" w:lineRule="auto"/>
        <w:ind w:firstLine="440" w:firstLineChars="200"/>
        <w:rPr>
          <w:rFonts w:ascii="宋体" w:hAnsi="宋体" w:cs="宋体"/>
          <w:lang w:eastAsia="zh-CN"/>
        </w:rPr>
      </w:pPr>
      <w:r>
        <w:rPr>
          <w:rFonts w:ascii="宋体" w:hAnsi="宋体" w:cs="宋体"/>
          <w:lang w:eastAsia="zh-CN"/>
        </w:rPr>
        <w:t>合同履行中发生下述情形时，合同一方均可向对方提出变更请求，经双方协商一致后进行变更，监理服务期限和监理报酬的调整方法在项目专用合同条款中约定。</w:t>
      </w:r>
    </w:p>
    <w:p w14:paraId="7660A2C5">
      <w:pPr>
        <w:spacing w:before="132"/>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）监理范围发生变化；</w:t>
      </w:r>
    </w:p>
    <w:p w14:paraId="5858DDC7">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）除不可抗力外，非监理人的原因引起的周期延误；</w:t>
      </w:r>
    </w:p>
    <w:p w14:paraId="2DC160BE">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）非监理人的原因，对工程同一部分重复进行监理；</w:t>
      </w:r>
    </w:p>
    <w:p w14:paraId="7D8D7CE6">
      <w:pPr>
        <w:spacing w:before="116"/>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）非监理人的原因，对工程暂停监理及恢复监理；</w:t>
      </w:r>
    </w:p>
    <w:p w14:paraId="7CB0C116">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）监理服务的形式与内容发生变化；</w:t>
      </w:r>
    </w:p>
    <w:p w14:paraId="11A9672A">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）因委托人或第三方的责任，阻碍或延误了监理人履行监理服务；</w:t>
      </w:r>
    </w:p>
    <w:p w14:paraId="3B219E6C">
      <w:pPr>
        <w:spacing w:before="115"/>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）委托人提出高于监理合同约定的服务目标，监理人为完成此目标导致投入增加。</w:t>
      </w:r>
    </w:p>
    <w:p w14:paraId="6AA31463">
      <w:pPr>
        <w:rPr>
          <w:rFonts w:ascii="宋体" w:hAnsi="宋体" w:cs="宋体"/>
          <w:lang w:eastAsia="zh-CN"/>
        </w:rPr>
      </w:pPr>
    </w:p>
    <w:p w14:paraId="161A6979">
      <w:pPr>
        <w:spacing w:before="1"/>
        <w:rPr>
          <w:rFonts w:ascii="宋体" w:hAnsi="宋体" w:cs="宋体"/>
          <w:sz w:val="27"/>
          <w:szCs w:val="27"/>
          <w:lang w:eastAsia="zh-CN"/>
        </w:rPr>
      </w:pPr>
    </w:p>
    <w:p w14:paraId="749572AB">
      <w:pPr>
        <w:ind w:left="144"/>
        <w:rPr>
          <w:rFonts w:ascii="宋体" w:hAnsi="宋体"/>
          <w:b/>
          <w:bCs/>
          <w:sz w:val="32"/>
          <w:lang w:eastAsia="zh-CN"/>
        </w:rPr>
      </w:pPr>
      <w:r>
        <w:rPr>
          <w:rFonts w:ascii="宋体" w:hAnsi="宋体"/>
          <w:b/>
          <w:sz w:val="32"/>
          <w:lang w:eastAsia="zh-CN"/>
        </w:rPr>
        <w:t>9.合同价格与支付</w:t>
      </w:r>
    </w:p>
    <w:p w14:paraId="76A3B0CF">
      <w:pPr>
        <w:spacing w:before="292"/>
        <w:ind w:left="144"/>
        <w:rPr>
          <w:rFonts w:ascii="宋体" w:hAnsi="宋体" w:cs="黑体"/>
          <w:sz w:val="28"/>
          <w:szCs w:val="28"/>
          <w:lang w:eastAsia="zh-CN"/>
        </w:rPr>
      </w:pPr>
      <w:r>
        <w:rPr>
          <w:rFonts w:ascii="宋体" w:hAnsi="宋体"/>
          <w:b/>
          <w:bCs/>
          <w:sz w:val="28"/>
          <w:szCs w:val="28"/>
          <w:lang w:eastAsia="zh-CN"/>
        </w:rPr>
        <w:t>9.1</w:t>
      </w:r>
      <w:r>
        <w:rPr>
          <w:rFonts w:ascii="宋体" w:hAnsi="宋体" w:cs="黑体"/>
          <w:b/>
          <w:bCs/>
          <w:sz w:val="28"/>
          <w:szCs w:val="28"/>
          <w:lang w:eastAsia="zh-CN"/>
        </w:rPr>
        <w:t>合同价格</w:t>
      </w:r>
    </w:p>
    <w:p w14:paraId="4ECF725F">
      <w:pPr>
        <w:spacing w:before="105" w:line="331" w:lineRule="auto"/>
        <w:ind w:firstLine="440" w:firstLineChars="200"/>
        <w:rPr>
          <w:rFonts w:ascii="宋体" w:hAnsi="宋体" w:cs="宋体"/>
          <w:lang w:eastAsia="zh-CN"/>
        </w:rPr>
      </w:pPr>
      <w:r>
        <w:rPr>
          <w:rFonts w:ascii="宋体" w:hAnsi="宋体" w:cs="宋体"/>
          <w:lang w:eastAsia="zh-CN"/>
        </w:rPr>
        <w:t>第</w:t>
      </w:r>
      <w:r>
        <w:rPr>
          <w:rFonts w:ascii="宋体" w:hAnsi="宋体"/>
          <w:lang w:eastAsia="zh-CN"/>
        </w:rPr>
        <w:t>9.1.1</w:t>
      </w:r>
      <w:r>
        <w:rPr>
          <w:rFonts w:ascii="宋体" w:hAnsi="宋体" w:cs="宋体"/>
          <w:lang w:eastAsia="zh-CN"/>
        </w:rPr>
        <w:t>项细化为：</w:t>
      </w:r>
    </w:p>
    <w:p w14:paraId="6DB9E9C0">
      <w:pPr>
        <w:spacing w:before="105" w:line="331" w:lineRule="auto"/>
        <w:ind w:firstLine="440" w:firstLineChars="200"/>
        <w:rPr>
          <w:rFonts w:ascii="宋体" w:hAnsi="宋体" w:cs="宋体"/>
          <w:spacing w:val="-1"/>
          <w:lang w:eastAsia="zh-CN"/>
        </w:rPr>
      </w:pPr>
      <w:r>
        <w:rPr>
          <w:rFonts w:ascii="宋体" w:hAnsi="宋体" w:cs="宋体"/>
          <w:lang w:eastAsia="zh-CN"/>
        </w:rPr>
        <w:t>本合同的报价方式在项目专用合同条款中约定。合同价格是监理人按照合同约定完成施工准备阶段、施工阶段、验收与缺陷责任期阶段监理服务所需的全部费用，应按投标文</w:t>
      </w:r>
      <w:r>
        <w:rPr>
          <w:rFonts w:ascii="宋体" w:hAnsi="宋体" w:cs="宋体"/>
          <w:spacing w:val="-1"/>
          <w:lang w:eastAsia="zh-CN"/>
        </w:rPr>
        <w:t>件格式中报价清单的内容和格式填报。</w:t>
      </w:r>
    </w:p>
    <w:p w14:paraId="6F93E2F8">
      <w:pPr>
        <w:spacing w:before="105" w:line="331" w:lineRule="auto"/>
        <w:ind w:firstLine="436" w:firstLineChars="200"/>
        <w:rPr>
          <w:rFonts w:ascii="宋体" w:hAnsi="宋体" w:cs="宋体"/>
          <w:lang w:eastAsia="zh-CN"/>
        </w:rPr>
      </w:pPr>
      <w:r>
        <w:rPr>
          <w:rFonts w:ascii="宋体" w:hAnsi="宋体" w:cs="宋体"/>
          <w:spacing w:val="-1"/>
          <w:lang w:eastAsia="zh-CN"/>
        </w:rPr>
        <w:t>监理服务费用包括以下组成部分：</w:t>
      </w:r>
    </w:p>
    <w:p w14:paraId="62DBA525">
      <w:pPr>
        <w:spacing w:before="31"/>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）监理人员服务费；</w:t>
      </w:r>
    </w:p>
    <w:p w14:paraId="484198DA">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）监理办公设施费；</w:t>
      </w:r>
    </w:p>
    <w:p w14:paraId="63B46F41">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）监理交通设施费；</w:t>
      </w:r>
    </w:p>
    <w:p w14:paraId="71D3F72B">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）监理试验设施费；</w:t>
      </w:r>
    </w:p>
    <w:p w14:paraId="40C748CF">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）监理生活设施费；</w:t>
      </w:r>
    </w:p>
    <w:p w14:paraId="7CF1FC5B">
      <w:pPr>
        <w:spacing w:before="116" w:line="331" w:lineRule="auto"/>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）利润。</w:t>
      </w:r>
    </w:p>
    <w:p w14:paraId="7D90E1B7">
      <w:pPr>
        <w:spacing w:before="116" w:line="331" w:lineRule="auto"/>
        <w:ind w:firstLine="440" w:firstLineChars="200"/>
        <w:rPr>
          <w:rFonts w:ascii="宋体" w:hAnsi="宋体" w:cs="宋体"/>
          <w:lang w:eastAsia="zh-CN"/>
        </w:rPr>
      </w:pPr>
      <w:r>
        <w:rPr>
          <w:rFonts w:ascii="宋体" w:hAnsi="宋体" w:cs="宋体"/>
          <w:lang w:eastAsia="zh-CN"/>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14:paraId="75C3686F">
      <w:pPr>
        <w:spacing w:before="31" w:line="350" w:lineRule="auto"/>
        <w:ind w:left="144" w:firstLine="439"/>
        <w:rPr>
          <w:rFonts w:ascii="宋体" w:hAnsi="宋体" w:cs="宋体"/>
          <w:lang w:eastAsia="zh-CN"/>
        </w:rPr>
      </w:pPr>
      <w:r>
        <w:rPr>
          <w:rFonts w:ascii="宋体" w:hAnsi="宋体" w:cs="宋体"/>
          <w:lang w:eastAsia="zh-CN"/>
        </w:rPr>
        <w:t>监理人因完成本项目施工监理服务需计取的企业管理费及需缴纳的一切税费均由监理人承担，并包含在所报的各项监理服务费用之内，委托人不单独支付。</w:t>
      </w:r>
    </w:p>
    <w:p w14:paraId="3CDA83A4">
      <w:pPr>
        <w:spacing w:before="31" w:line="331" w:lineRule="auto"/>
        <w:ind w:left="144" w:firstLine="439"/>
        <w:rPr>
          <w:rFonts w:ascii="宋体" w:hAnsi="宋体" w:cs="宋体"/>
          <w:lang w:eastAsia="zh-CN"/>
        </w:rPr>
      </w:pPr>
      <w:r>
        <w:rPr>
          <w:rFonts w:ascii="宋体" w:hAnsi="宋体" w:cs="宋体"/>
          <w:lang w:eastAsia="zh-CN"/>
        </w:rPr>
        <w:t>除本合同第</w:t>
      </w:r>
      <w:r>
        <w:rPr>
          <w:rFonts w:ascii="宋体" w:hAnsi="宋体"/>
          <w:lang w:eastAsia="zh-CN"/>
        </w:rPr>
        <w:t>8</w:t>
      </w:r>
      <w:r>
        <w:rPr>
          <w:rFonts w:ascii="宋体" w:hAnsi="宋体" w:cs="宋体"/>
          <w:lang w:eastAsia="zh-CN"/>
        </w:rPr>
        <w:t>条约定的变更情形和项目专用合同条款约定的其他情形外，本监理合同的监理服务费用在合同实施期间一律不予调整。</w:t>
      </w:r>
    </w:p>
    <w:p w14:paraId="50FDE520">
      <w:pPr>
        <w:spacing w:before="48" w:line="350" w:lineRule="auto"/>
        <w:ind w:left="144" w:right="217" w:firstLine="439"/>
        <w:jc w:val="both"/>
        <w:rPr>
          <w:rFonts w:ascii="宋体" w:hAnsi="宋体" w:cs="宋体"/>
          <w:lang w:eastAsia="zh-CN"/>
        </w:rPr>
      </w:pPr>
      <w:r>
        <w:rPr>
          <w:rFonts w:ascii="宋体" w:hAnsi="宋体" w:cs="宋体"/>
          <w:lang w:eastAsia="zh-CN"/>
        </w:rPr>
        <w:t>除项目专用合同条款另有约定外，因工程提前完成导致监理服务期限缩短，且在监理人已履行本合同规定义务的情况下，委托人不能以监理人提前完成监理为由而减少监理报酬。</w:t>
      </w:r>
    </w:p>
    <w:p w14:paraId="1260CAFB">
      <w:pPr>
        <w:spacing w:line="365" w:lineRule="exact"/>
        <w:ind w:left="144"/>
        <w:rPr>
          <w:rFonts w:ascii="宋体" w:hAnsi="宋体" w:cs="黑体"/>
          <w:sz w:val="28"/>
          <w:szCs w:val="28"/>
          <w:lang w:eastAsia="zh-CN"/>
        </w:rPr>
      </w:pPr>
      <w:r>
        <w:rPr>
          <w:rFonts w:ascii="宋体" w:hAnsi="宋体"/>
          <w:b/>
          <w:bCs/>
          <w:sz w:val="28"/>
          <w:szCs w:val="28"/>
          <w:lang w:eastAsia="zh-CN"/>
        </w:rPr>
        <w:t>9.2</w:t>
      </w:r>
      <w:r>
        <w:rPr>
          <w:rFonts w:ascii="宋体" w:hAnsi="宋体" w:cs="黑体"/>
          <w:b/>
          <w:bCs/>
          <w:sz w:val="28"/>
          <w:szCs w:val="28"/>
          <w:lang w:eastAsia="zh-CN"/>
        </w:rPr>
        <w:t>预付款</w:t>
      </w:r>
    </w:p>
    <w:p w14:paraId="529B7CF5">
      <w:pPr>
        <w:spacing w:before="105"/>
        <w:ind w:left="583"/>
        <w:rPr>
          <w:rFonts w:ascii="宋体" w:hAnsi="宋体" w:cs="宋体"/>
          <w:lang w:eastAsia="zh-CN"/>
        </w:rPr>
      </w:pPr>
      <w:r>
        <w:rPr>
          <w:rFonts w:ascii="宋体" w:hAnsi="宋体" w:cs="宋体"/>
          <w:lang w:eastAsia="zh-CN"/>
        </w:rPr>
        <w:t>本款细化为：</w:t>
      </w:r>
    </w:p>
    <w:p w14:paraId="39B3DA24">
      <w:pPr>
        <w:spacing w:before="105"/>
        <w:ind w:firstLine="440" w:firstLineChars="200"/>
        <w:rPr>
          <w:rFonts w:ascii="宋体" w:hAnsi="宋体" w:cs="宋体"/>
          <w:lang w:eastAsia="zh-CN"/>
        </w:rPr>
      </w:pPr>
      <w:r>
        <w:rPr>
          <w:rFonts w:ascii="宋体" w:hAnsi="宋体" w:cs="宋体"/>
          <w:lang w:eastAsia="zh-CN"/>
        </w:rPr>
        <w:t>为使监理服务能够及时开展，委托人应在监理合同签订后</w:t>
      </w:r>
      <w:r>
        <w:rPr>
          <w:rFonts w:ascii="宋体" w:hAnsi="宋体"/>
          <w:lang w:eastAsia="zh-CN"/>
        </w:rPr>
        <w:t>7</w:t>
      </w:r>
      <w:r>
        <w:rPr>
          <w:rFonts w:ascii="宋体" w:hAnsi="宋体" w:cs="宋体"/>
          <w:lang w:eastAsia="zh-CN"/>
        </w:rPr>
        <w:t>天内按监理服务费总额的</w:t>
      </w:r>
      <w:r>
        <w:rPr>
          <w:rFonts w:ascii="宋体" w:hAnsi="宋体"/>
          <w:lang w:eastAsia="zh-CN"/>
        </w:rPr>
        <w:t>10%</w:t>
      </w:r>
      <w:r>
        <w:rPr>
          <w:rFonts w:ascii="宋体" w:hAnsi="宋体" w:cs="宋体"/>
          <w:lang w:eastAsia="zh-CN"/>
        </w:rPr>
        <w:t>向监理人支付预付款，项目专用合同条款另有约定的除外。</w:t>
      </w:r>
    </w:p>
    <w:p w14:paraId="33B1BB81">
      <w:pPr>
        <w:spacing w:before="105"/>
        <w:ind w:firstLine="440" w:firstLineChars="200"/>
        <w:rPr>
          <w:rFonts w:ascii="宋体" w:hAnsi="宋体" w:cs="宋体"/>
          <w:lang w:eastAsia="zh-CN"/>
        </w:rPr>
      </w:pPr>
      <w:r>
        <w:rPr>
          <w:rFonts w:ascii="宋体" w:hAnsi="宋体" w:cs="宋体"/>
          <w:lang w:eastAsia="zh-CN"/>
        </w:rPr>
        <w:t>预付款在施工阶段监理服务费支付的累计金额达到签约合同价的</w:t>
      </w:r>
      <w:r>
        <w:rPr>
          <w:rFonts w:ascii="宋体" w:hAnsi="宋体"/>
          <w:lang w:eastAsia="zh-CN"/>
        </w:rPr>
        <w:t>30%</w:t>
      </w:r>
      <w:r>
        <w:rPr>
          <w:rFonts w:ascii="宋体" w:hAnsi="宋体" w:cs="宋体"/>
          <w:lang w:eastAsia="zh-CN"/>
        </w:rPr>
        <w:t>时开始抵扣，全部预付款应在施工阶段监理服务费累计支付到签约合同价的</w:t>
      </w:r>
      <w:r>
        <w:rPr>
          <w:rFonts w:ascii="宋体" w:hAnsi="宋体"/>
          <w:lang w:eastAsia="zh-CN"/>
        </w:rPr>
        <w:t>80%</w:t>
      </w:r>
      <w:r>
        <w:rPr>
          <w:rFonts w:ascii="宋体" w:hAnsi="宋体" w:cs="宋体"/>
          <w:lang w:eastAsia="zh-CN"/>
        </w:rPr>
        <w:t>时扣完。</w:t>
      </w:r>
    </w:p>
    <w:p w14:paraId="59F6703E">
      <w:pPr>
        <w:spacing w:before="105"/>
        <w:ind w:firstLine="440" w:firstLineChars="200"/>
        <w:rPr>
          <w:rFonts w:ascii="宋体" w:hAnsi="宋体" w:cs="宋体"/>
          <w:lang w:eastAsia="zh-CN"/>
        </w:rPr>
      </w:pPr>
      <w:r>
        <w:rPr>
          <w:rFonts w:ascii="宋体" w:hAnsi="宋体" w:cs="宋体"/>
          <w:lang w:eastAsia="zh-CN"/>
        </w:rPr>
        <w:t>预付款应专用于本工程的监理。监理人无须向委托人提交预付款保函，但监理人提交的履约保证金对预付款的正常使用承担保证责任。</w:t>
      </w:r>
    </w:p>
    <w:p w14:paraId="155B2AF4">
      <w:pPr>
        <w:spacing w:before="79"/>
        <w:ind w:left="144"/>
        <w:rPr>
          <w:rFonts w:ascii="宋体" w:hAnsi="宋体" w:cs="黑体"/>
          <w:sz w:val="28"/>
          <w:szCs w:val="28"/>
          <w:lang w:eastAsia="zh-CN"/>
        </w:rPr>
      </w:pPr>
      <w:r>
        <w:rPr>
          <w:rFonts w:ascii="宋体" w:hAnsi="宋体"/>
          <w:b/>
          <w:bCs/>
          <w:sz w:val="28"/>
          <w:szCs w:val="28"/>
          <w:lang w:eastAsia="zh-CN"/>
        </w:rPr>
        <w:t>9.3</w:t>
      </w:r>
      <w:r>
        <w:rPr>
          <w:rFonts w:ascii="宋体" w:hAnsi="宋体" w:cs="黑体"/>
          <w:b/>
          <w:bCs/>
          <w:sz w:val="28"/>
          <w:szCs w:val="28"/>
          <w:lang w:eastAsia="zh-CN"/>
        </w:rPr>
        <w:t>中期支付</w:t>
      </w:r>
    </w:p>
    <w:p w14:paraId="77343201">
      <w:pPr>
        <w:spacing w:before="105"/>
        <w:ind w:left="583"/>
        <w:rPr>
          <w:rFonts w:ascii="宋体" w:hAnsi="宋体" w:cs="宋体"/>
          <w:lang w:eastAsia="zh-CN"/>
        </w:rPr>
      </w:pPr>
      <w:r>
        <w:rPr>
          <w:rFonts w:ascii="宋体" w:hAnsi="宋体" w:cs="宋体"/>
          <w:lang w:eastAsia="zh-CN"/>
        </w:rPr>
        <w:t>本款细化为：</w:t>
      </w:r>
    </w:p>
    <w:p w14:paraId="74458F2A">
      <w:pPr>
        <w:spacing w:before="132" w:line="331" w:lineRule="auto"/>
        <w:ind w:left="144" w:firstLine="439"/>
        <w:rPr>
          <w:rFonts w:ascii="宋体" w:hAnsi="宋体" w:cs="宋体"/>
          <w:sz w:val="21"/>
          <w:szCs w:val="21"/>
          <w:lang w:eastAsia="zh-CN"/>
        </w:rPr>
      </w:pPr>
      <w:r>
        <w:rPr>
          <w:rFonts w:ascii="宋体" w:hAnsi="宋体"/>
          <w:lang w:eastAsia="zh-CN"/>
        </w:rPr>
        <w:t>9.3.1</w:t>
      </w:r>
      <w:r>
        <w:rPr>
          <w:rFonts w:ascii="宋体" w:hAnsi="宋体" w:cs="宋体"/>
          <w:spacing w:val="3"/>
          <w:lang w:eastAsia="zh-CN"/>
        </w:rPr>
        <w:t>监理人应在各月末向委托人提交由总监理工程师签署的按委托人批准格式填写</w:t>
      </w:r>
      <w:r>
        <w:rPr>
          <w:rFonts w:ascii="宋体" w:hAnsi="宋体" w:cs="宋体"/>
          <w:spacing w:val="-2"/>
          <w:lang w:eastAsia="zh-CN"/>
        </w:rPr>
        <w:t>的监理服务费付款申请单一式三份，该付款申请单包括以下栏目，监理人应逐项填写清楚：</w:t>
      </w:r>
    </w:p>
    <w:p w14:paraId="27B4352A">
      <w:pPr>
        <w:spacing w:before="32"/>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）本月应向监理人支付的（结算的）监理服务费用；</w:t>
      </w:r>
    </w:p>
    <w:p w14:paraId="2F0E6A5B">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）本月应支付的监理服务变更费用；</w:t>
      </w:r>
    </w:p>
    <w:p w14:paraId="55761A14">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）本月应支付的预付款；</w:t>
      </w:r>
    </w:p>
    <w:p w14:paraId="6635FFFA">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）根据合同规定，本月应结算的其他款项；</w:t>
      </w:r>
    </w:p>
    <w:p w14:paraId="535DBEFB">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）本月应扣回的预付款；</w:t>
      </w:r>
    </w:p>
    <w:p w14:paraId="7DCE0536">
      <w:pPr>
        <w:spacing w:before="115"/>
        <w:ind w:left="583"/>
        <w:rPr>
          <w:rFonts w:ascii="宋体" w:hAnsi="宋体" w:cs="宋体"/>
          <w:lang w:eastAsia="zh-CN"/>
        </w:rPr>
      </w:pPr>
      <w:r>
        <w:rPr>
          <w:rFonts w:ascii="宋体" w:hAnsi="宋体" w:cs="宋体"/>
          <w:lang w:eastAsia="zh-CN"/>
        </w:rPr>
        <w:t>（</w:t>
      </w:r>
      <w:r>
        <w:rPr>
          <w:rFonts w:ascii="宋体" w:hAnsi="宋体"/>
          <w:lang w:eastAsia="zh-CN"/>
        </w:rPr>
        <w:t>6</w:t>
      </w:r>
      <w:r>
        <w:rPr>
          <w:rFonts w:ascii="宋体" w:hAnsi="宋体" w:cs="宋体"/>
          <w:lang w:eastAsia="zh-CN"/>
        </w:rPr>
        <w:t>）根据合同规定，本月应扣除的其他款项。</w:t>
      </w:r>
    </w:p>
    <w:p w14:paraId="4E43B449">
      <w:pPr>
        <w:spacing w:before="115" w:line="331" w:lineRule="auto"/>
        <w:ind w:left="144" w:firstLine="439"/>
        <w:rPr>
          <w:rFonts w:ascii="宋体" w:hAnsi="宋体" w:cs="宋体"/>
          <w:lang w:eastAsia="zh-CN"/>
        </w:rPr>
      </w:pPr>
      <w:r>
        <w:rPr>
          <w:rFonts w:ascii="宋体" w:hAnsi="宋体"/>
          <w:lang w:eastAsia="zh-CN"/>
        </w:rPr>
        <w:t>9.3.2</w:t>
      </w:r>
      <w:r>
        <w:rPr>
          <w:rFonts w:ascii="宋体" w:hAnsi="宋体" w:cs="宋体"/>
          <w:lang w:eastAsia="zh-CN"/>
        </w:rPr>
        <w:t>委托人将在收到监理人提交的监理服务费付款申请单后</w:t>
      </w:r>
      <w:r>
        <w:rPr>
          <w:rFonts w:ascii="宋体" w:hAnsi="宋体"/>
          <w:lang w:eastAsia="zh-CN"/>
        </w:rPr>
        <w:t>28</w:t>
      </w:r>
      <w:r>
        <w:rPr>
          <w:rFonts w:ascii="宋体" w:hAnsi="宋体" w:cs="宋体"/>
          <w:lang w:eastAsia="zh-CN"/>
        </w:rPr>
        <w:t>天内进行核实并予以支付。除项目专用合同条款另有约定外，支付原则如下：</w:t>
      </w:r>
    </w:p>
    <w:p w14:paraId="6FB4AF3E">
      <w:pPr>
        <w:spacing w:before="48" w:line="345" w:lineRule="auto"/>
        <w:ind w:left="144" w:right="224" w:firstLine="439"/>
        <w:jc w:val="both"/>
        <w:rPr>
          <w:rFonts w:ascii="宋体" w:hAnsi="宋体" w:cs="宋体"/>
          <w:sz w:val="11"/>
          <w:szCs w:val="11"/>
          <w:lang w:eastAsia="zh-CN"/>
        </w:rPr>
      </w:pPr>
      <w:r>
        <w:rPr>
          <w:rFonts w:ascii="宋体" w:hAnsi="宋体" w:cs="宋体"/>
          <w:spacing w:val="-2"/>
          <w:lang w:eastAsia="zh-CN"/>
        </w:rPr>
        <w:t>（</w:t>
      </w:r>
      <w:r>
        <w:rPr>
          <w:rFonts w:ascii="宋体" w:hAnsi="宋体"/>
          <w:spacing w:val="-2"/>
          <w:lang w:eastAsia="zh-CN"/>
        </w:rPr>
        <w:t>1</w:t>
      </w:r>
      <w:r>
        <w:rPr>
          <w:rFonts w:ascii="宋体" w:hAnsi="宋体" w:cs="宋体"/>
          <w:spacing w:val="-2"/>
          <w:lang w:eastAsia="zh-CN"/>
        </w:rPr>
        <w:t>）施工期间的监理人员服务费根据各级监理人员的人月单价及本月实际完成的监理</w:t>
      </w:r>
      <w:r>
        <w:rPr>
          <w:rFonts w:ascii="宋体" w:hAnsi="宋体" w:cs="宋体"/>
          <w:lang w:eastAsia="zh-CN"/>
        </w:rPr>
        <w:t>服务时间计算并支付（各岗位监理人员的人月数以监理人记录并经委托人签字确认的监理</w:t>
      </w:r>
      <w:r>
        <w:rPr>
          <w:rFonts w:ascii="宋体" w:hAnsi="宋体" w:cs="宋体"/>
          <w:spacing w:val="-5"/>
          <w:lang w:eastAsia="zh-CN"/>
        </w:rPr>
        <w:t>人员出勤情况为依据）。本项目各月累计支付的监理人员服务费总额不得超过监理人在监理</w:t>
      </w:r>
      <w:r>
        <w:rPr>
          <w:rFonts w:ascii="宋体" w:hAnsi="宋体" w:cs="宋体"/>
          <w:lang w:eastAsia="zh-CN"/>
        </w:rPr>
        <w:t>服务费报价清单中填报的施工期监理人员服务费合计金额，超过部分委托人将不再予以支付。</w:t>
      </w:r>
      <w:r>
        <w:rPr>
          <w:rStyle w:val="29"/>
          <w:rFonts w:ascii="宋体" w:hAnsi="宋体" w:cs="宋体"/>
          <w:lang w:eastAsia="zh-CN"/>
        </w:rPr>
        <w:footnoteReference w:id="50"/>
      </w:r>
    </w:p>
    <w:p w14:paraId="719A66DB">
      <w:pPr>
        <w:spacing w:before="33" w:line="340" w:lineRule="auto"/>
        <w:ind w:left="144" w:right="222" w:firstLine="439"/>
        <w:jc w:val="both"/>
        <w:rPr>
          <w:rFonts w:ascii="宋体" w:hAnsi="宋体" w:cs="宋体"/>
          <w:lang w:eastAsia="zh-CN"/>
        </w:rPr>
      </w:pPr>
      <w:r>
        <w:rPr>
          <w:rFonts w:ascii="宋体" w:hAnsi="宋体" w:cs="宋体"/>
          <w:spacing w:val="-2"/>
          <w:lang w:eastAsia="zh-CN"/>
        </w:rPr>
        <w:t>（</w:t>
      </w:r>
      <w:r>
        <w:rPr>
          <w:rFonts w:ascii="宋体" w:hAnsi="宋体"/>
          <w:spacing w:val="-2"/>
          <w:lang w:eastAsia="zh-CN"/>
        </w:rPr>
        <w:t>2</w:t>
      </w:r>
      <w:r>
        <w:rPr>
          <w:rFonts w:ascii="宋体" w:hAnsi="宋体" w:cs="宋体"/>
          <w:spacing w:val="-2"/>
          <w:lang w:eastAsia="zh-CN"/>
        </w:rPr>
        <w:t>）施工期间的监理办公设施费、交通设施费、试验设施费及生活设施费由监理人包</w:t>
      </w:r>
      <w:r>
        <w:rPr>
          <w:rFonts w:ascii="宋体" w:hAnsi="宋体" w:cs="宋体"/>
          <w:lang w:eastAsia="zh-CN"/>
        </w:rPr>
        <w:t>干使用，上述四项设施费的报价总额按月度等额支付给监理人。监理人必须保证实际投入本项目的办公设施、交通设施、试验设施及生活设施能满足本招标文件的要求和实际工作的需要，且不低于监理人投标文件中所列设施，否则委托人将根据本合同第</w:t>
      </w:r>
      <w:r>
        <w:rPr>
          <w:rFonts w:ascii="宋体" w:hAnsi="宋体"/>
          <w:lang w:eastAsia="zh-CN"/>
        </w:rPr>
        <w:t>11.1.2</w:t>
      </w:r>
      <w:r>
        <w:rPr>
          <w:rFonts w:ascii="宋体" w:hAnsi="宋体" w:cs="宋体"/>
          <w:lang w:eastAsia="zh-CN"/>
        </w:rPr>
        <w:t>项的规定从其报价总额中扣除违约赔偿金。</w:t>
      </w:r>
    </w:p>
    <w:p w14:paraId="70E979B7">
      <w:pPr>
        <w:spacing w:before="39"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3</w:t>
      </w:r>
      <w:r>
        <w:rPr>
          <w:rFonts w:ascii="宋体" w:hAnsi="宋体" w:cs="宋体"/>
          <w:spacing w:val="-2"/>
          <w:lang w:eastAsia="zh-CN"/>
        </w:rPr>
        <w:t>）缺陷责任期内的监理人员服务费、监理办公设施费、交通设施费、试验设施费及</w:t>
      </w:r>
      <w:r>
        <w:rPr>
          <w:rFonts w:ascii="宋体" w:hAnsi="宋体" w:cs="宋体"/>
          <w:lang w:eastAsia="zh-CN"/>
        </w:rPr>
        <w:t>生活设施费将在本项目的缺陷责任期开始后，分四次等额支付给监理人。</w:t>
      </w:r>
    </w:p>
    <w:p w14:paraId="7ADA201F">
      <w:pPr>
        <w:spacing w:before="48"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4</w:t>
      </w:r>
      <w:r>
        <w:rPr>
          <w:rFonts w:ascii="宋体" w:hAnsi="宋体" w:cs="宋体"/>
          <w:spacing w:val="-2"/>
          <w:lang w:eastAsia="zh-CN"/>
        </w:rPr>
        <w:t>）监理服务变更费用经双方协商确认后，在监理服务所对应工作期限内按月平均支</w:t>
      </w:r>
      <w:r>
        <w:rPr>
          <w:rFonts w:ascii="宋体" w:hAnsi="宋体" w:cs="宋体"/>
          <w:lang w:eastAsia="zh-CN"/>
        </w:rPr>
        <w:t>付或按双方所签订补充协议约定的支付方式进行支付。</w:t>
      </w:r>
    </w:p>
    <w:p w14:paraId="50289CC1">
      <w:pPr>
        <w:spacing w:before="49" w:line="331" w:lineRule="auto"/>
        <w:ind w:left="144" w:firstLine="439"/>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）根据合同条款第</w:t>
      </w:r>
      <w:r>
        <w:rPr>
          <w:rFonts w:ascii="宋体" w:hAnsi="宋体"/>
          <w:lang w:eastAsia="zh-CN"/>
        </w:rPr>
        <w:t>8.2.2</w:t>
      </w:r>
      <w:r>
        <w:rPr>
          <w:rFonts w:ascii="宋体" w:hAnsi="宋体" w:cs="宋体"/>
          <w:lang w:eastAsia="zh-CN"/>
        </w:rPr>
        <w:t>项约定对监理人的奖励，委托人应于对监理人的当期支付费用中一次性支付；</w:t>
      </w:r>
    </w:p>
    <w:p w14:paraId="2F6929A2">
      <w:pPr>
        <w:spacing w:before="48" w:line="340" w:lineRule="auto"/>
        <w:ind w:left="144" w:firstLine="439"/>
        <w:rPr>
          <w:rFonts w:ascii="宋体" w:hAnsi="宋体" w:cs="宋体"/>
          <w:lang w:eastAsia="zh-CN"/>
        </w:rPr>
      </w:pPr>
      <w:r>
        <w:rPr>
          <w:rFonts w:ascii="宋体" w:hAnsi="宋体" w:cs="宋体"/>
          <w:spacing w:val="-4"/>
          <w:lang w:eastAsia="zh-CN"/>
        </w:rPr>
        <w:t>（</w:t>
      </w:r>
      <w:r>
        <w:rPr>
          <w:rFonts w:ascii="宋体" w:hAnsi="宋体"/>
          <w:spacing w:val="-4"/>
          <w:lang w:eastAsia="zh-CN"/>
        </w:rPr>
        <w:t>6</w:t>
      </w:r>
      <w:r>
        <w:rPr>
          <w:rFonts w:ascii="宋体" w:hAnsi="宋体" w:cs="宋体"/>
          <w:spacing w:val="-4"/>
          <w:lang w:eastAsia="zh-CN"/>
        </w:rPr>
        <w:t>）根据合同条款第</w:t>
      </w:r>
      <w:r>
        <w:rPr>
          <w:rFonts w:ascii="宋体" w:hAnsi="宋体"/>
          <w:spacing w:val="-3"/>
          <w:lang w:eastAsia="zh-CN"/>
        </w:rPr>
        <w:t>11.1</w:t>
      </w:r>
      <w:r>
        <w:rPr>
          <w:rFonts w:ascii="宋体" w:hAnsi="宋体" w:cs="宋体"/>
          <w:spacing w:val="-3"/>
          <w:lang w:eastAsia="zh-CN"/>
        </w:rPr>
        <w:t>款确定的监理人对委托人的违约赔偿金，由委托人从对监理</w:t>
      </w:r>
      <w:r>
        <w:rPr>
          <w:rFonts w:ascii="宋体" w:hAnsi="宋体" w:cs="宋体"/>
          <w:spacing w:val="-2"/>
          <w:lang w:eastAsia="zh-CN"/>
        </w:rPr>
        <w:t>人的当期监理服务费计量支付报表中予以核减；当期监理服务费不足以抵扣违约赔偿金时，</w:t>
      </w:r>
      <w:r>
        <w:rPr>
          <w:rFonts w:ascii="宋体" w:hAnsi="宋体" w:cs="宋体"/>
          <w:lang w:eastAsia="zh-CN"/>
        </w:rPr>
        <w:t>则从后续监理服务费计量支付报表或履约保证金中扣回；</w:t>
      </w:r>
    </w:p>
    <w:p w14:paraId="76B18CF7">
      <w:pPr>
        <w:spacing w:before="39" w:line="331" w:lineRule="auto"/>
        <w:ind w:left="144" w:firstLine="439"/>
        <w:rPr>
          <w:rFonts w:ascii="宋体" w:hAnsi="宋体" w:cs="宋体"/>
          <w:sz w:val="21"/>
          <w:szCs w:val="21"/>
          <w:lang w:eastAsia="zh-CN"/>
        </w:rPr>
      </w:pPr>
      <w:r>
        <w:rPr>
          <w:rFonts w:ascii="宋体" w:hAnsi="宋体" w:cs="宋体"/>
          <w:spacing w:val="-4"/>
          <w:lang w:eastAsia="zh-CN"/>
        </w:rPr>
        <w:t>（</w:t>
      </w:r>
      <w:r>
        <w:rPr>
          <w:rFonts w:ascii="宋体" w:hAnsi="宋体"/>
          <w:spacing w:val="-4"/>
          <w:lang w:eastAsia="zh-CN"/>
        </w:rPr>
        <w:t>7</w:t>
      </w:r>
      <w:r>
        <w:rPr>
          <w:rFonts w:ascii="宋体" w:hAnsi="宋体" w:cs="宋体"/>
          <w:spacing w:val="-4"/>
          <w:lang w:eastAsia="zh-CN"/>
        </w:rPr>
        <w:t>）根据通用合同条款第</w:t>
      </w:r>
      <w:r>
        <w:rPr>
          <w:rFonts w:ascii="宋体" w:hAnsi="宋体"/>
          <w:lang w:eastAsia="zh-CN"/>
        </w:rPr>
        <w:t>11.2</w:t>
      </w:r>
      <w:r>
        <w:rPr>
          <w:rFonts w:ascii="宋体" w:hAnsi="宋体" w:cs="宋体"/>
          <w:spacing w:val="-3"/>
          <w:lang w:eastAsia="zh-CN"/>
        </w:rPr>
        <w:t>款确定的委托人对监理人的赔偿金，应由委托人与监理</w:t>
      </w:r>
      <w:r>
        <w:rPr>
          <w:rFonts w:ascii="宋体" w:hAnsi="宋体" w:cs="宋体"/>
          <w:lang w:eastAsia="zh-CN"/>
        </w:rPr>
        <w:t>人协商确定后在对监理人当期支付费用中一次性支付。</w:t>
      </w:r>
    </w:p>
    <w:p w14:paraId="606D7037">
      <w:pPr>
        <w:spacing w:before="32" w:line="345" w:lineRule="auto"/>
        <w:ind w:left="144" w:right="106" w:firstLine="439"/>
        <w:jc w:val="both"/>
        <w:rPr>
          <w:rFonts w:ascii="宋体" w:hAnsi="宋体" w:cs="宋体"/>
          <w:lang w:eastAsia="zh-CN"/>
        </w:rPr>
      </w:pPr>
      <w:r>
        <w:rPr>
          <w:rFonts w:ascii="宋体" w:hAnsi="宋体"/>
          <w:lang w:eastAsia="zh-CN"/>
        </w:rPr>
        <w:t>9.3.3</w:t>
      </w:r>
      <w:r>
        <w:rPr>
          <w:rFonts w:ascii="宋体" w:hAnsi="宋体" w:cs="宋体"/>
          <w:spacing w:val="3"/>
          <w:lang w:eastAsia="zh-CN"/>
        </w:rPr>
        <w:t>委托人在收到监理人提交的书面支付申请且监理人提交了合格的增值税专用发</w:t>
      </w:r>
      <w:r>
        <w:rPr>
          <w:rFonts w:ascii="宋体" w:hAnsi="宋体" w:cs="宋体"/>
          <w:lang w:eastAsia="zh-CN"/>
        </w:rPr>
        <w:t>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5E36C756">
      <w:pPr>
        <w:spacing w:before="35"/>
        <w:ind w:left="583"/>
        <w:rPr>
          <w:rFonts w:ascii="宋体" w:hAnsi="宋体" w:cs="宋体"/>
          <w:lang w:eastAsia="zh-CN"/>
        </w:rPr>
      </w:pPr>
      <w:r>
        <w:rPr>
          <w:rFonts w:ascii="宋体" w:hAnsi="宋体"/>
          <w:lang w:eastAsia="zh-CN"/>
        </w:rPr>
        <w:t>9.3.4</w:t>
      </w:r>
      <w:r>
        <w:rPr>
          <w:rFonts w:ascii="宋体" w:hAnsi="宋体" w:cs="宋体"/>
          <w:lang w:eastAsia="zh-CN"/>
        </w:rPr>
        <w:t>委托人对监理人要求支付的款项中的任何部分有异议的，应在收到监理人提交的</w:t>
      </w:r>
    </w:p>
    <w:p w14:paraId="679F6726">
      <w:pPr>
        <w:spacing w:before="115" w:line="331" w:lineRule="auto"/>
        <w:ind w:left="144"/>
        <w:rPr>
          <w:rFonts w:ascii="宋体" w:hAnsi="宋体" w:cs="宋体"/>
          <w:lang w:eastAsia="zh-CN"/>
        </w:rPr>
      </w:pPr>
      <w:r>
        <w:rPr>
          <w:rFonts w:ascii="宋体" w:hAnsi="宋体" w:cs="宋体"/>
          <w:lang w:eastAsia="zh-CN"/>
        </w:rPr>
        <w:t>书面支付申请</w:t>
      </w:r>
      <w:r>
        <w:rPr>
          <w:rFonts w:ascii="宋体" w:hAnsi="宋体"/>
          <w:lang w:eastAsia="zh-CN"/>
        </w:rPr>
        <w:t>7</w:t>
      </w:r>
      <w:r>
        <w:rPr>
          <w:rFonts w:ascii="宋体" w:hAnsi="宋体" w:cs="宋体"/>
          <w:lang w:eastAsia="zh-CN"/>
        </w:rPr>
        <w:t>天内发出书面通知说明理由，但不得借此延误对监理人其他应得款项的支付。</w:t>
      </w:r>
    </w:p>
    <w:p w14:paraId="33A1A6ED">
      <w:pPr>
        <w:spacing w:before="48" w:line="331" w:lineRule="auto"/>
        <w:ind w:left="144" w:right="104" w:firstLine="439"/>
        <w:jc w:val="both"/>
        <w:rPr>
          <w:rFonts w:ascii="宋体" w:hAnsi="宋体" w:cs="宋体"/>
          <w:lang w:eastAsia="zh-CN"/>
        </w:rPr>
      </w:pPr>
      <w:r>
        <w:rPr>
          <w:rFonts w:ascii="宋体" w:hAnsi="宋体"/>
          <w:lang w:eastAsia="zh-CN"/>
        </w:rPr>
        <w:t>9.3.5</w:t>
      </w:r>
      <w:r>
        <w:rPr>
          <w:rFonts w:ascii="宋体" w:hAnsi="宋体" w:cs="宋体"/>
          <w:lang w:eastAsia="zh-CN"/>
        </w:rPr>
        <w:t>中期支付涉及政府投资资金的，按照国库集中支付等国家相关规定和项目专用合同条款的约定执行。</w:t>
      </w:r>
    </w:p>
    <w:p w14:paraId="5BF8DE33">
      <w:pPr>
        <w:spacing w:line="383" w:lineRule="exact"/>
        <w:ind w:left="144"/>
        <w:rPr>
          <w:rFonts w:ascii="宋体" w:hAnsi="宋体" w:cs="黑体"/>
          <w:sz w:val="28"/>
          <w:szCs w:val="28"/>
          <w:lang w:eastAsia="zh-CN"/>
        </w:rPr>
      </w:pPr>
      <w:r>
        <w:rPr>
          <w:rFonts w:ascii="宋体" w:hAnsi="宋体"/>
          <w:b/>
          <w:bCs/>
          <w:sz w:val="28"/>
          <w:szCs w:val="28"/>
          <w:lang w:eastAsia="zh-CN"/>
        </w:rPr>
        <w:t>9.4</w:t>
      </w:r>
      <w:r>
        <w:rPr>
          <w:rFonts w:ascii="宋体" w:hAnsi="宋体" w:cs="黑体"/>
          <w:b/>
          <w:bCs/>
          <w:sz w:val="28"/>
          <w:szCs w:val="28"/>
          <w:lang w:eastAsia="zh-CN"/>
        </w:rPr>
        <w:t>费用结算</w:t>
      </w:r>
    </w:p>
    <w:p w14:paraId="6018C0ED">
      <w:pPr>
        <w:spacing w:before="105"/>
        <w:ind w:left="583"/>
        <w:rPr>
          <w:rFonts w:ascii="宋体" w:hAnsi="宋体" w:cs="宋体"/>
          <w:lang w:eastAsia="zh-CN"/>
        </w:rPr>
      </w:pPr>
      <w:r>
        <w:rPr>
          <w:rFonts w:ascii="宋体" w:hAnsi="宋体" w:cs="宋体"/>
          <w:lang w:eastAsia="zh-CN"/>
        </w:rPr>
        <w:t>本款细化为：</w:t>
      </w:r>
    </w:p>
    <w:p w14:paraId="5ED619C9">
      <w:pPr>
        <w:spacing w:before="132" w:line="340" w:lineRule="auto"/>
        <w:ind w:left="144" w:right="100" w:firstLine="439"/>
        <w:jc w:val="both"/>
        <w:rPr>
          <w:rFonts w:ascii="宋体" w:hAnsi="宋体" w:cs="宋体"/>
          <w:lang w:eastAsia="zh-CN"/>
        </w:rPr>
      </w:pPr>
      <w:r>
        <w:rPr>
          <w:rFonts w:ascii="宋体" w:hAnsi="宋体"/>
          <w:lang w:eastAsia="zh-CN"/>
        </w:rPr>
        <w:t>9.4.1</w:t>
      </w:r>
      <w:r>
        <w:rPr>
          <w:rFonts w:ascii="宋体" w:hAnsi="宋体" w:cs="宋体"/>
          <w:lang w:eastAsia="zh-CN"/>
        </w:rPr>
        <w:t>在施工阶段监理服务工作结束后</w:t>
      </w:r>
      <w:r>
        <w:rPr>
          <w:rFonts w:ascii="宋体" w:hAnsi="宋体"/>
          <w:lang w:eastAsia="zh-CN"/>
        </w:rPr>
        <w:t>7</w:t>
      </w:r>
      <w:r>
        <w:rPr>
          <w:rFonts w:ascii="宋体" w:hAnsi="宋体" w:cs="宋体"/>
          <w:lang w:eastAsia="zh-CN"/>
        </w:rPr>
        <w:t>天内，监理人应将至交工证书申请之日前实际发生的监理服务费用，扣减预付款和监理人赔偿金后余额的支付申请上报至委托人，委托人应在收到该支付申请后</w:t>
      </w:r>
      <w:r>
        <w:rPr>
          <w:rFonts w:ascii="宋体" w:hAnsi="宋体"/>
          <w:lang w:eastAsia="zh-CN"/>
        </w:rPr>
        <w:t>7</w:t>
      </w:r>
      <w:r>
        <w:rPr>
          <w:rFonts w:ascii="宋体" w:hAnsi="宋体" w:cs="宋体"/>
          <w:lang w:eastAsia="zh-CN"/>
        </w:rPr>
        <w:t>天内予以审批，在批复后</w:t>
      </w:r>
      <w:r>
        <w:rPr>
          <w:rFonts w:ascii="宋体" w:hAnsi="宋体"/>
          <w:lang w:eastAsia="zh-CN"/>
        </w:rPr>
        <w:t>14</w:t>
      </w:r>
      <w:r>
        <w:rPr>
          <w:rFonts w:ascii="宋体" w:hAnsi="宋体" w:cs="宋体"/>
          <w:lang w:eastAsia="zh-CN"/>
        </w:rPr>
        <w:t>天内向监理人支付费用。监理人在提交支付申请的同时，应按合同条款第</w:t>
      </w:r>
      <w:r>
        <w:rPr>
          <w:rFonts w:ascii="宋体" w:hAnsi="宋体"/>
          <w:lang w:eastAsia="zh-CN"/>
        </w:rPr>
        <w:t>4.2.1</w:t>
      </w:r>
      <w:r>
        <w:rPr>
          <w:rFonts w:ascii="宋体" w:hAnsi="宋体" w:cs="宋体"/>
          <w:lang w:eastAsia="zh-CN"/>
        </w:rPr>
        <w:t>项的约定向委托人提交缺陷责任期保函，委托人在收到监理人提交的缺陷责任期保函后</w:t>
      </w:r>
      <w:r>
        <w:rPr>
          <w:rFonts w:ascii="宋体" w:hAnsi="宋体"/>
          <w:lang w:eastAsia="zh-CN"/>
        </w:rPr>
        <w:t>7</w:t>
      </w:r>
      <w:r>
        <w:rPr>
          <w:rFonts w:ascii="宋体" w:hAnsi="宋体" w:cs="宋体"/>
          <w:lang w:eastAsia="zh-CN"/>
        </w:rPr>
        <w:t>天内向监理人返还履约保证金。</w:t>
      </w:r>
    </w:p>
    <w:p w14:paraId="0D06BC77">
      <w:pPr>
        <w:spacing w:before="115" w:line="340" w:lineRule="auto"/>
        <w:ind w:left="144" w:right="103" w:firstLine="439"/>
        <w:jc w:val="both"/>
        <w:rPr>
          <w:rFonts w:ascii="宋体" w:hAnsi="宋体" w:cs="宋体"/>
          <w:lang w:eastAsia="zh-CN"/>
        </w:rPr>
      </w:pPr>
      <w:r>
        <w:rPr>
          <w:rFonts w:ascii="宋体" w:hAnsi="宋体"/>
          <w:lang w:eastAsia="zh-CN"/>
        </w:rPr>
        <w:t>9.4.2</w:t>
      </w:r>
      <w:r>
        <w:rPr>
          <w:rFonts w:ascii="宋体" w:hAnsi="宋体" w:cs="宋体"/>
          <w:lang w:eastAsia="zh-CN"/>
        </w:rPr>
        <w:t>在签发工程缺陷责任终止证书后</w:t>
      </w:r>
      <w:r>
        <w:rPr>
          <w:rFonts w:ascii="宋体" w:hAnsi="宋体"/>
          <w:lang w:eastAsia="zh-CN"/>
        </w:rPr>
        <w:t>7</w:t>
      </w:r>
      <w:r>
        <w:rPr>
          <w:rFonts w:ascii="宋体" w:hAnsi="宋体" w:cs="宋体"/>
          <w:lang w:eastAsia="zh-CN"/>
        </w:rPr>
        <w:t>天内，监理人应将工程缺陷责任期内未结清的监理服务费用和其他应由委托人向监理人支付的剩余款项，扣减其他应由委托人从监理人扣回款项的支付申请上报至委托人，委托人应在收到该支付申请后</w:t>
      </w:r>
      <w:r>
        <w:rPr>
          <w:rFonts w:ascii="宋体" w:hAnsi="宋体"/>
          <w:lang w:eastAsia="zh-CN"/>
        </w:rPr>
        <w:t>7</w:t>
      </w:r>
      <w:r>
        <w:rPr>
          <w:rFonts w:ascii="宋体" w:hAnsi="宋体" w:cs="宋体"/>
          <w:lang w:eastAsia="zh-CN"/>
        </w:rPr>
        <w:t>天内予以审批，在批复后</w:t>
      </w:r>
      <w:r>
        <w:rPr>
          <w:rFonts w:ascii="宋体" w:hAnsi="宋体"/>
          <w:lang w:eastAsia="zh-CN"/>
        </w:rPr>
        <w:t>14</w:t>
      </w:r>
      <w:r>
        <w:rPr>
          <w:rFonts w:ascii="宋体" w:hAnsi="宋体" w:cs="宋体"/>
          <w:lang w:eastAsia="zh-CN"/>
        </w:rPr>
        <w:t>天内向监理人支付费用，同时委托人向监理人返还缺陷责任期保函。</w:t>
      </w:r>
    </w:p>
    <w:p w14:paraId="19F99485">
      <w:pPr>
        <w:spacing w:before="115" w:line="345" w:lineRule="auto"/>
        <w:ind w:left="144" w:right="101" w:firstLine="439"/>
        <w:jc w:val="both"/>
        <w:rPr>
          <w:rFonts w:ascii="宋体" w:hAnsi="宋体" w:cs="宋体"/>
          <w:lang w:eastAsia="zh-CN"/>
        </w:rPr>
      </w:pPr>
      <w:r>
        <w:rPr>
          <w:rFonts w:ascii="宋体" w:hAnsi="宋体"/>
          <w:lang w:eastAsia="zh-CN"/>
        </w:rPr>
        <w:t>9.4.3</w:t>
      </w:r>
      <w:r>
        <w:rPr>
          <w:rFonts w:ascii="宋体" w:hAnsi="宋体" w:cs="宋体"/>
          <w:spacing w:val="3"/>
          <w:lang w:eastAsia="zh-CN"/>
        </w:rPr>
        <w:t>委托人在收到监理人提交的书面支付申请且监理人提交了合格的增值税专用发</w:t>
      </w:r>
      <w:r>
        <w:rPr>
          <w:rFonts w:ascii="宋体" w:hAnsi="宋体" w:cs="宋体"/>
          <w:lang w:eastAsia="zh-CN"/>
        </w:rPr>
        <w:t>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5B0D3004">
      <w:pPr>
        <w:spacing w:before="35"/>
        <w:ind w:left="583"/>
        <w:rPr>
          <w:rFonts w:ascii="宋体" w:hAnsi="宋体" w:cs="宋体"/>
          <w:lang w:eastAsia="zh-CN"/>
        </w:rPr>
      </w:pPr>
      <w:r>
        <w:rPr>
          <w:rFonts w:ascii="宋体" w:hAnsi="宋体"/>
          <w:lang w:eastAsia="zh-CN"/>
        </w:rPr>
        <w:t>9.4.4</w:t>
      </w:r>
      <w:r>
        <w:rPr>
          <w:rFonts w:ascii="宋体" w:hAnsi="宋体" w:cs="宋体"/>
          <w:spacing w:val="3"/>
          <w:lang w:eastAsia="zh-CN"/>
        </w:rPr>
        <w:t>委托人对费用结算申请内容有异议的，有权要求监理人进行修正和提供补充资</w:t>
      </w:r>
    </w:p>
    <w:p w14:paraId="5A9CF6F6">
      <w:pPr>
        <w:spacing w:before="115"/>
        <w:ind w:left="144"/>
        <w:rPr>
          <w:rFonts w:ascii="宋体" w:hAnsi="宋体" w:cs="宋体"/>
          <w:lang w:eastAsia="zh-CN"/>
        </w:rPr>
      </w:pPr>
      <w:r>
        <w:rPr>
          <w:rFonts w:ascii="宋体" w:hAnsi="宋体" w:cs="宋体"/>
          <w:lang w:eastAsia="zh-CN"/>
        </w:rPr>
        <w:t>料，由监理人重新提交。监理人对此有异议的，按第</w:t>
      </w:r>
      <w:r>
        <w:rPr>
          <w:rFonts w:ascii="宋体" w:hAnsi="宋体"/>
          <w:lang w:eastAsia="zh-CN"/>
        </w:rPr>
        <w:t>12</w:t>
      </w:r>
      <w:r>
        <w:rPr>
          <w:rFonts w:ascii="宋体" w:hAnsi="宋体" w:cs="宋体"/>
          <w:lang w:eastAsia="zh-CN"/>
        </w:rPr>
        <w:t>条的约定执行。</w:t>
      </w:r>
    </w:p>
    <w:p w14:paraId="780D8A76">
      <w:pPr>
        <w:spacing w:before="115"/>
        <w:ind w:left="583"/>
        <w:rPr>
          <w:rFonts w:ascii="宋体" w:hAnsi="宋体" w:cs="宋体"/>
          <w:sz w:val="20"/>
          <w:szCs w:val="20"/>
          <w:lang w:eastAsia="zh-CN"/>
        </w:rPr>
      </w:pPr>
      <w:r>
        <w:rPr>
          <w:rFonts w:ascii="宋体" w:hAnsi="宋体"/>
          <w:lang w:eastAsia="zh-CN"/>
        </w:rPr>
        <w:t>9.4.5</w:t>
      </w:r>
      <w:r>
        <w:rPr>
          <w:rFonts w:ascii="宋体" w:hAnsi="宋体" w:cs="宋体"/>
          <w:lang w:eastAsia="zh-CN"/>
        </w:rPr>
        <w:t>最终结清付款涉及政府投资资金的，按第</w:t>
      </w:r>
      <w:r>
        <w:rPr>
          <w:rFonts w:ascii="宋体" w:hAnsi="宋体"/>
          <w:lang w:eastAsia="zh-CN"/>
        </w:rPr>
        <w:t>9.3.5</w:t>
      </w:r>
      <w:r>
        <w:rPr>
          <w:rFonts w:ascii="宋体" w:hAnsi="宋体" w:cs="宋体"/>
          <w:lang w:eastAsia="zh-CN"/>
        </w:rPr>
        <w:t>项的约定执行。</w:t>
      </w:r>
    </w:p>
    <w:p w14:paraId="4EBC764E">
      <w:pPr>
        <w:spacing w:before="6"/>
        <w:rPr>
          <w:rFonts w:ascii="宋体" w:hAnsi="宋体" w:cs="宋体"/>
          <w:sz w:val="21"/>
          <w:szCs w:val="21"/>
          <w:lang w:eastAsia="zh-CN"/>
        </w:rPr>
      </w:pPr>
    </w:p>
    <w:p w14:paraId="3CC7C97E">
      <w:pPr>
        <w:spacing w:before="32"/>
        <w:ind w:left="583"/>
        <w:rPr>
          <w:rFonts w:ascii="宋体" w:hAnsi="宋体" w:cs="宋体"/>
          <w:lang w:eastAsia="zh-CN"/>
        </w:rPr>
      </w:pPr>
      <w:r>
        <w:rPr>
          <w:rFonts w:ascii="宋体" w:hAnsi="宋体" w:cs="宋体"/>
          <w:lang w:eastAsia="zh-CN"/>
        </w:rPr>
        <w:t>本条补充第</w:t>
      </w:r>
      <w:r>
        <w:rPr>
          <w:rFonts w:ascii="宋体" w:hAnsi="宋体"/>
          <w:lang w:eastAsia="zh-CN"/>
        </w:rPr>
        <w:t>9.5</w:t>
      </w:r>
      <w:r>
        <w:rPr>
          <w:rFonts w:ascii="宋体" w:hAnsi="宋体" w:cs="宋体"/>
          <w:lang w:eastAsia="zh-CN"/>
        </w:rPr>
        <w:t>款、第</w:t>
      </w:r>
      <w:r>
        <w:rPr>
          <w:rFonts w:ascii="宋体" w:hAnsi="宋体"/>
          <w:lang w:eastAsia="zh-CN"/>
        </w:rPr>
        <w:t>9.6</w:t>
      </w:r>
      <w:r>
        <w:rPr>
          <w:rFonts w:ascii="宋体" w:hAnsi="宋体" w:cs="宋体"/>
          <w:lang w:eastAsia="zh-CN"/>
        </w:rPr>
        <w:t>款：</w:t>
      </w:r>
    </w:p>
    <w:p w14:paraId="5F382974">
      <w:pPr>
        <w:spacing w:before="62"/>
        <w:ind w:left="144"/>
        <w:rPr>
          <w:rFonts w:ascii="宋体" w:hAnsi="宋体" w:cs="黑体"/>
          <w:sz w:val="28"/>
          <w:szCs w:val="28"/>
          <w:lang w:eastAsia="zh-CN"/>
        </w:rPr>
      </w:pPr>
      <w:r>
        <w:rPr>
          <w:rFonts w:ascii="宋体" w:hAnsi="宋体"/>
          <w:b/>
          <w:bCs/>
          <w:sz w:val="28"/>
          <w:szCs w:val="28"/>
          <w:lang w:eastAsia="zh-CN"/>
        </w:rPr>
        <w:t>9.5</w:t>
      </w:r>
      <w:r>
        <w:rPr>
          <w:rFonts w:ascii="宋体" w:hAnsi="宋体" w:cs="黑体"/>
          <w:b/>
          <w:bCs/>
          <w:sz w:val="28"/>
          <w:szCs w:val="28"/>
          <w:lang w:eastAsia="zh-CN"/>
        </w:rPr>
        <w:t>暂列金额</w:t>
      </w:r>
    </w:p>
    <w:p w14:paraId="010626E5">
      <w:pPr>
        <w:spacing w:before="105" w:line="350" w:lineRule="auto"/>
        <w:ind w:left="144" w:firstLine="439"/>
        <w:rPr>
          <w:rFonts w:ascii="宋体" w:hAnsi="宋体" w:cs="宋体"/>
          <w:lang w:eastAsia="zh-CN"/>
        </w:rPr>
      </w:pPr>
      <w:r>
        <w:rPr>
          <w:rFonts w:ascii="宋体" w:hAnsi="宋体" w:cs="宋体"/>
          <w:lang w:eastAsia="zh-CN"/>
        </w:rPr>
        <w:t>本合同的暂列金额在项目专用合同条款中约定。暂列金额应按委托人的书面指示全部或部分地使用，或根本不予动用。暂列金额主要用于支付监理服务的变更费用。</w:t>
      </w:r>
    </w:p>
    <w:p w14:paraId="3C22F6A1">
      <w:pPr>
        <w:spacing w:line="365" w:lineRule="exact"/>
        <w:ind w:left="144"/>
        <w:rPr>
          <w:rFonts w:ascii="宋体" w:hAnsi="宋体" w:cs="黑体"/>
          <w:sz w:val="28"/>
          <w:szCs w:val="28"/>
          <w:lang w:eastAsia="zh-CN"/>
        </w:rPr>
      </w:pPr>
      <w:r>
        <w:rPr>
          <w:rFonts w:ascii="宋体" w:hAnsi="宋体"/>
          <w:b/>
          <w:bCs/>
          <w:sz w:val="28"/>
          <w:szCs w:val="28"/>
          <w:lang w:eastAsia="zh-CN"/>
        </w:rPr>
        <w:t>9.6</w:t>
      </w:r>
      <w:r>
        <w:rPr>
          <w:rFonts w:ascii="宋体" w:hAnsi="宋体" w:cs="黑体"/>
          <w:b/>
          <w:bCs/>
          <w:sz w:val="28"/>
          <w:szCs w:val="28"/>
          <w:lang w:eastAsia="zh-CN"/>
        </w:rPr>
        <w:t>货币</w:t>
      </w:r>
    </w:p>
    <w:p w14:paraId="467E9C41">
      <w:pPr>
        <w:spacing w:before="105" w:line="350" w:lineRule="auto"/>
        <w:ind w:left="144" w:firstLine="439"/>
        <w:rPr>
          <w:rFonts w:ascii="宋体" w:hAnsi="宋体" w:cs="宋体"/>
          <w:lang w:eastAsia="zh-CN"/>
        </w:rPr>
      </w:pPr>
      <w:r>
        <w:rPr>
          <w:rFonts w:ascii="宋体" w:hAnsi="宋体" w:cs="宋体"/>
          <w:lang w:eastAsia="zh-CN"/>
        </w:rPr>
        <w:t>除项目专用合同条款另有约定外，委托人采用人民币支付监理服务费用。涉及外币支付的，其货币种类、比例和汇率等事宜，在项目专用合同条款中约定。</w:t>
      </w:r>
    </w:p>
    <w:p w14:paraId="6E16FE14">
      <w:pPr>
        <w:rPr>
          <w:rFonts w:ascii="宋体" w:hAnsi="宋体" w:cs="宋体"/>
          <w:lang w:eastAsia="zh-CN"/>
        </w:rPr>
      </w:pPr>
    </w:p>
    <w:p w14:paraId="3E637ED0">
      <w:pPr>
        <w:spacing w:before="8"/>
        <w:rPr>
          <w:rFonts w:ascii="宋体" w:hAnsi="宋体" w:cs="宋体"/>
          <w:sz w:val="20"/>
          <w:szCs w:val="20"/>
          <w:lang w:eastAsia="zh-CN"/>
        </w:rPr>
      </w:pPr>
    </w:p>
    <w:p w14:paraId="29730667">
      <w:pPr>
        <w:ind w:left="144"/>
        <w:rPr>
          <w:rFonts w:ascii="宋体" w:hAnsi="宋体"/>
          <w:b/>
          <w:bCs/>
          <w:sz w:val="32"/>
          <w:lang w:eastAsia="zh-CN"/>
        </w:rPr>
      </w:pPr>
      <w:r>
        <w:rPr>
          <w:rFonts w:ascii="宋体" w:hAnsi="宋体"/>
          <w:b/>
          <w:sz w:val="32"/>
          <w:lang w:eastAsia="zh-CN"/>
        </w:rPr>
        <w:t>11.违约</w:t>
      </w:r>
    </w:p>
    <w:p w14:paraId="67D70CA6">
      <w:pPr>
        <w:spacing w:before="292"/>
        <w:ind w:left="144"/>
        <w:rPr>
          <w:rFonts w:ascii="宋体" w:hAnsi="宋体" w:cs="黑体"/>
          <w:sz w:val="28"/>
          <w:szCs w:val="28"/>
          <w:lang w:eastAsia="zh-CN"/>
        </w:rPr>
      </w:pPr>
      <w:r>
        <w:rPr>
          <w:rFonts w:ascii="宋体" w:hAnsi="宋体"/>
          <w:b/>
          <w:bCs/>
          <w:sz w:val="28"/>
          <w:szCs w:val="28"/>
          <w:lang w:eastAsia="zh-CN"/>
        </w:rPr>
        <w:t>11.1</w:t>
      </w:r>
      <w:r>
        <w:rPr>
          <w:rFonts w:ascii="宋体" w:hAnsi="宋体" w:cs="黑体"/>
          <w:b/>
          <w:bCs/>
          <w:sz w:val="28"/>
          <w:szCs w:val="28"/>
          <w:lang w:eastAsia="zh-CN"/>
        </w:rPr>
        <w:t>监理人违约</w:t>
      </w:r>
    </w:p>
    <w:p w14:paraId="4EC1F2A6">
      <w:pPr>
        <w:spacing w:before="107"/>
        <w:ind w:left="583"/>
        <w:rPr>
          <w:rFonts w:ascii="宋体" w:hAnsi="宋体" w:cs="宋体"/>
          <w:lang w:eastAsia="zh-CN"/>
        </w:rPr>
      </w:pPr>
      <w:r>
        <w:rPr>
          <w:rFonts w:ascii="宋体" w:hAnsi="宋体" w:cs="宋体"/>
          <w:lang w:eastAsia="zh-CN"/>
        </w:rPr>
        <w:t>本款细化为：</w:t>
      </w:r>
    </w:p>
    <w:p w14:paraId="1B49F60A">
      <w:pPr>
        <w:spacing w:before="132"/>
        <w:ind w:left="583"/>
        <w:rPr>
          <w:rFonts w:ascii="宋体" w:hAnsi="宋体" w:cs="宋体"/>
          <w:lang w:eastAsia="zh-CN"/>
        </w:rPr>
      </w:pPr>
      <w:r>
        <w:rPr>
          <w:rFonts w:ascii="宋体" w:hAnsi="宋体"/>
          <w:lang w:eastAsia="zh-CN"/>
        </w:rPr>
        <w:t>11.1.1</w:t>
      </w:r>
      <w:r>
        <w:rPr>
          <w:rFonts w:ascii="宋体" w:hAnsi="宋体" w:cs="宋体"/>
          <w:lang w:eastAsia="zh-CN"/>
        </w:rPr>
        <w:t>合同履行中发生下列情况之一的，属监理人违约：</w:t>
      </w:r>
    </w:p>
    <w:p w14:paraId="2BF82098">
      <w:pPr>
        <w:spacing w:before="115"/>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）监理文件不符合规范标准以及合同约定；</w:t>
      </w:r>
    </w:p>
    <w:p w14:paraId="0002F92C">
      <w:pPr>
        <w:spacing w:before="116"/>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）监理人转让或分包监理工作；</w:t>
      </w:r>
    </w:p>
    <w:p w14:paraId="0BE0A045">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）监理人未按合同约定实施监理并造成工程损失；</w:t>
      </w:r>
    </w:p>
    <w:p w14:paraId="40B4B127">
      <w:pPr>
        <w:spacing w:before="115"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4</w:t>
      </w:r>
      <w:r>
        <w:rPr>
          <w:rFonts w:ascii="宋体" w:hAnsi="宋体" w:cs="宋体"/>
          <w:spacing w:val="-2"/>
          <w:lang w:eastAsia="zh-CN"/>
        </w:rPr>
        <w:t>）监理人向承包人索贿、谋取私利，或与承包人串通损害委托人利益，给委托人造</w:t>
      </w:r>
      <w:r>
        <w:rPr>
          <w:rFonts w:ascii="宋体" w:hAnsi="宋体" w:cs="宋体"/>
          <w:lang w:eastAsia="zh-CN"/>
        </w:rPr>
        <w:t>成损失；</w:t>
      </w:r>
    </w:p>
    <w:p w14:paraId="08E5114C">
      <w:pPr>
        <w:spacing w:before="48" w:line="331" w:lineRule="auto"/>
        <w:ind w:left="144" w:firstLine="439"/>
        <w:rPr>
          <w:rFonts w:ascii="宋体" w:hAnsi="宋体" w:cs="宋体"/>
          <w:lang w:eastAsia="zh-CN"/>
        </w:rPr>
      </w:pPr>
      <w:r>
        <w:rPr>
          <w:rFonts w:ascii="宋体" w:hAnsi="宋体" w:cs="宋体"/>
          <w:spacing w:val="-1"/>
          <w:lang w:eastAsia="zh-CN"/>
        </w:rPr>
        <w:t>（</w:t>
      </w:r>
      <w:r>
        <w:rPr>
          <w:rFonts w:ascii="宋体" w:hAnsi="宋体"/>
          <w:spacing w:val="-1"/>
          <w:lang w:eastAsia="zh-CN"/>
        </w:rPr>
        <w:t>5</w:t>
      </w:r>
      <w:r>
        <w:rPr>
          <w:rFonts w:ascii="宋体" w:hAnsi="宋体" w:cs="宋体"/>
          <w:spacing w:val="-1"/>
          <w:lang w:eastAsia="zh-CN"/>
        </w:rPr>
        <w:t>）监理人未按《公路工程施工监理规范》的规定对主要工程或关键工序进行旁站、</w:t>
      </w:r>
      <w:r>
        <w:rPr>
          <w:rFonts w:ascii="宋体" w:hAnsi="宋体" w:cs="宋体"/>
          <w:lang w:eastAsia="zh-CN"/>
        </w:rPr>
        <w:t>巡视或抽检；</w:t>
      </w:r>
    </w:p>
    <w:p w14:paraId="0602A965">
      <w:pPr>
        <w:spacing w:before="48" w:line="331" w:lineRule="auto"/>
        <w:ind w:left="144" w:firstLine="439"/>
        <w:rPr>
          <w:rFonts w:ascii="宋体" w:hAnsi="宋体" w:cs="宋体"/>
          <w:lang w:eastAsia="zh-CN"/>
        </w:rPr>
      </w:pPr>
      <w:r>
        <w:rPr>
          <w:rFonts w:ascii="宋体" w:hAnsi="宋体" w:cs="宋体"/>
          <w:spacing w:val="-2"/>
          <w:lang w:eastAsia="zh-CN"/>
        </w:rPr>
        <w:t>（</w:t>
      </w:r>
      <w:r>
        <w:rPr>
          <w:rFonts w:ascii="宋体" w:hAnsi="宋体"/>
          <w:spacing w:val="-2"/>
          <w:lang w:eastAsia="zh-CN"/>
        </w:rPr>
        <w:t>6</w:t>
      </w:r>
      <w:r>
        <w:rPr>
          <w:rFonts w:ascii="宋体" w:hAnsi="宋体" w:cs="宋体"/>
          <w:spacing w:val="-2"/>
          <w:lang w:eastAsia="zh-CN"/>
        </w:rPr>
        <w:t>）监理人未能按照投标文件的承诺或合同文件的约定配备满足监理服务需求的人员</w:t>
      </w:r>
      <w:r>
        <w:rPr>
          <w:rFonts w:ascii="宋体" w:hAnsi="宋体" w:cs="宋体"/>
          <w:lang w:eastAsia="zh-CN"/>
        </w:rPr>
        <w:t>或设备；</w:t>
      </w:r>
    </w:p>
    <w:p w14:paraId="0B685271">
      <w:pPr>
        <w:spacing w:before="48"/>
        <w:ind w:left="583"/>
        <w:rPr>
          <w:rFonts w:ascii="宋体" w:hAnsi="宋体" w:cs="宋体"/>
          <w:lang w:eastAsia="zh-CN"/>
        </w:rPr>
      </w:pPr>
      <w:r>
        <w:rPr>
          <w:rFonts w:ascii="宋体" w:hAnsi="宋体" w:cs="宋体"/>
          <w:lang w:eastAsia="zh-CN"/>
        </w:rPr>
        <w:t>（</w:t>
      </w:r>
      <w:r>
        <w:rPr>
          <w:rFonts w:ascii="宋体" w:hAnsi="宋体"/>
          <w:lang w:eastAsia="zh-CN"/>
        </w:rPr>
        <w:t>7</w:t>
      </w:r>
      <w:r>
        <w:rPr>
          <w:rFonts w:ascii="宋体" w:hAnsi="宋体" w:cs="宋体"/>
          <w:lang w:eastAsia="zh-CN"/>
        </w:rPr>
        <w:t>）监理人无法履行或停止履行合同；</w:t>
      </w:r>
    </w:p>
    <w:p w14:paraId="2CEB6AFC">
      <w:pPr>
        <w:spacing w:before="115"/>
        <w:ind w:left="583"/>
        <w:rPr>
          <w:rFonts w:ascii="宋体" w:hAnsi="宋体" w:cs="宋体"/>
          <w:lang w:eastAsia="zh-CN"/>
        </w:rPr>
      </w:pPr>
      <w:r>
        <w:rPr>
          <w:rFonts w:ascii="宋体" w:hAnsi="宋体" w:cs="宋体"/>
          <w:lang w:eastAsia="zh-CN"/>
        </w:rPr>
        <w:t>（</w:t>
      </w:r>
      <w:r>
        <w:rPr>
          <w:rFonts w:ascii="宋体" w:hAnsi="宋体"/>
          <w:lang w:eastAsia="zh-CN"/>
        </w:rPr>
        <w:t>8</w:t>
      </w:r>
      <w:r>
        <w:rPr>
          <w:rFonts w:ascii="宋体" w:hAnsi="宋体" w:cs="宋体"/>
          <w:lang w:eastAsia="zh-CN"/>
        </w:rPr>
        <w:t>）监理人不履行合同约定的其他义务。</w:t>
      </w:r>
    </w:p>
    <w:p w14:paraId="56DD1FB5">
      <w:pPr>
        <w:spacing w:before="115"/>
        <w:ind w:firstLine="660" w:firstLineChars="300"/>
        <w:rPr>
          <w:rFonts w:ascii="宋体" w:hAnsi="宋体" w:cs="宋体"/>
          <w:lang w:eastAsia="zh-CN"/>
        </w:rPr>
      </w:pPr>
      <w:r>
        <w:rPr>
          <w:rFonts w:ascii="宋体" w:hAnsi="宋体"/>
          <w:lang w:eastAsia="zh-CN"/>
        </w:rPr>
        <w:t>11.1.2</w:t>
      </w:r>
      <w:r>
        <w:rPr>
          <w:rFonts w:ascii="宋体" w:hAnsi="宋体" w:cs="宋体"/>
          <w:lang w:eastAsia="zh-CN"/>
        </w:rPr>
        <w:t>监理人发生违约情况时，委托人可向监理人发出整改通知，要求其在限定期限</w:t>
      </w:r>
      <w:r>
        <w:rPr>
          <w:rFonts w:ascii="宋体" w:hAnsi="宋体" w:cs="宋体"/>
          <w:spacing w:val="-9"/>
          <w:lang w:eastAsia="zh-CN"/>
        </w:rPr>
        <w:t>内纠正；逾期仍不纠正的，委托人有权解除合同并向监理人发出解除合同通知。发生第</w:t>
      </w:r>
      <w:r>
        <w:rPr>
          <w:rFonts w:ascii="宋体" w:hAnsi="宋体"/>
          <w:lang w:eastAsia="zh-CN"/>
        </w:rPr>
        <w:t>11.1.1</w:t>
      </w:r>
      <w:r>
        <w:rPr>
          <w:rFonts w:ascii="宋体" w:hAnsi="宋体" w:cs="宋体"/>
          <w:lang w:eastAsia="zh-CN"/>
        </w:rPr>
        <w:t>项（</w:t>
      </w:r>
      <w:r>
        <w:rPr>
          <w:rFonts w:ascii="宋体" w:hAnsi="宋体"/>
          <w:lang w:eastAsia="zh-CN"/>
        </w:rPr>
        <w:t>2</w:t>
      </w:r>
      <w:r>
        <w:rPr>
          <w:rFonts w:ascii="宋体" w:hAnsi="宋体" w:cs="宋体"/>
          <w:lang w:eastAsia="zh-CN"/>
        </w:rPr>
        <w:t>）目或（</w:t>
      </w:r>
      <w:r>
        <w:rPr>
          <w:rFonts w:ascii="宋体" w:hAnsi="宋体"/>
          <w:lang w:eastAsia="zh-CN"/>
        </w:rPr>
        <w:t>4</w:t>
      </w:r>
      <w:r>
        <w:rPr>
          <w:rFonts w:ascii="宋体" w:hAnsi="宋体" w:cs="宋体"/>
          <w:lang w:eastAsia="zh-CN"/>
        </w:rPr>
        <w:t>）目情形时，委托人可直接发出解除合同通知。</w:t>
      </w:r>
    </w:p>
    <w:p w14:paraId="1CAC11D9">
      <w:pPr>
        <w:spacing w:before="115"/>
        <w:ind w:firstLine="660" w:firstLineChars="300"/>
        <w:rPr>
          <w:rFonts w:ascii="宋体" w:hAnsi="宋体" w:cs="宋体"/>
          <w:lang w:eastAsia="zh-CN"/>
        </w:rPr>
      </w:pPr>
      <w:r>
        <w:rPr>
          <w:rFonts w:ascii="宋体" w:hAnsi="宋体" w:cs="宋体"/>
          <w:lang w:eastAsia="zh-CN"/>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14:paraId="7559B910">
      <w:pPr>
        <w:spacing w:before="115"/>
        <w:ind w:firstLine="660" w:firstLineChars="300"/>
        <w:rPr>
          <w:rFonts w:ascii="宋体" w:hAnsi="宋体" w:cs="宋体"/>
          <w:lang w:eastAsia="zh-CN"/>
        </w:rPr>
      </w:pPr>
      <w:r>
        <w:rPr>
          <w:rFonts w:ascii="宋体" w:hAnsi="宋体"/>
          <w:lang w:eastAsia="zh-CN"/>
        </w:rPr>
        <w:t>11.1.3</w:t>
      </w:r>
      <w:r>
        <w:rPr>
          <w:rFonts w:ascii="宋体" w:hAnsi="宋体" w:cs="宋体"/>
          <w:lang w:eastAsia="zh-CN"/>
        </w:rPr>
        <w:t>监理人对委托人损失的赔偿责任</w:t>
      </w:r>
    </w:p>
    <w:p w14:paraId="57CCD13B">
      <w:pPr>
        <w:spacing w:before="115"/>
        <w:ind w:firstLine="660" w:firstLineChars="300"/>
        <w:rPr>
          <w:rFonts w:ascii="宋体" w:hAnsi="宋体" w:cs="宋体"/>
          <w:lang w:eastAsia="zh-CN"/>
        </w:rPr>
      </w:pPr>
      <w:r>
        <w:rPr>
          <w:rFonts w:ascii="宋体" w:hAnsi="宋体" w:cs="宋体"/>
          <w:lang w:eastAsia="zh-CN"/>
        </w:rPr>
        <w:t>监理人违反监理合同的约定并造成委托人的经济损失，应向委托人赔偿，除项目专用合同条款另有约定外，赔偿金应按下式计算：</w:t>
      </w:r>
    </w:p>
    <w:p w14:paraId="1F02B8FE">
      <w:pPr>
        <w:spacing w:before="115"/>
        <w:ind w:firstLine="660" w:firstLineChars="300"/>
        <w:rPr>
          <w:rFonts w:ascii="宋体" w:hAnsi="宋体" w:cs="宋体"/>
          <w:lang w:eastAsia="zh-CN"/>
        </w:rPr>
      </w:pPr>
      <w:r>
        <w:rPr>
          <w:rFonts w:ascii="宋体" w:hAnsi="宋体" w:cs="宋体"/>
          <w:lang w:eastAsia="zh-CN"/>
        </w:rPr>
        <w:t>赔偿金</w:t>
      </w:r>
      <w:r>
        <w:rPr>
          <w:rFonts w:ascii="宋体" w:hAnsi="宋体"/>
          <w:lang w:eastAsia="zh-CN"/>
        </w:rPr>
        <w:t>=</w:t>
      </w:r>
      <w:r>
        <w:rPr>
          <w:rFonts w:ascii="宋体" w:hAnsi="宋体" w:cs="宋体"/>
          <w:lang w:eastAsia="zh-CN"/>
        </w:rPr>
        <w:t>委托人直接经济损失所对应的监理费</w:t>
      </w:r>
      <w:r>
        <w:rPr>
          <w:rFonts w:ascii="宋体" w:hAnsi="宋体"/>
          <w:lang w:eastAsia="zh-CN"/>
        </w:rPr>
        <w:t>×</w:t>
      </w:r>
      <w:r>
        <w:rPr>
          <w:rFonts w:ascii="宋体" w:hAnsi="宋体" w:cs="宋体"/>
          <w:lang w:eastAsia="zh-CN"/>
        </w:rPr>
        <w:t>监理人应承担责任的比例</w:t>
      </w:r>
    </w:p>
    <w:p w14:paraId="725C47DE">
      <w:pPr>
        <w:spacing w:before="115"/>
        <w:ind w:firstLine="660" w:firstLineChars="300"/>
        <w:rPr>
          <w:rFonts w:ascii="宋体" w:hAnsi="宋体" w:cs="宋体"/>
          <w:lang w:eastAsia="zh-CN"/>
        </w:rPr>
      </w:pPr>
      <w:r>
        <w:rPr>
          <w:rFonts w:ascii="宋体" w:hAnsi="宋体" w:cs="宋体"/>
          <w:lang w:eastAsia="zh-CN"/>
        </w:rPr>
        <w:t>监理人对由于第三方责任造成的任何经济损失，不承担责任。如果监理人与委托人或第三方对有关经济损失共负责任时，应按责任比例计算赔偿。监理人的上述责任赔偿，均应按照本合同条款第</w:t>
      </w:r>
      <w:r>
        <w:rPr>
          <w:rFonts w:ascii="宋体" w:hAnsi="宋体"/>
          <w:spacing w:val="-3"/>
          <w:lang w:eastAsia="zh-CN"/>
        </w:rPr>
        <w:t>11.5</w:t>
      </w:r>
      <w:r>
        <w:rPr>
          <w:rFonts w:ascii="宋体" w:hAnsi="宋体" w:cs="宋体"/>
          <w:lang w:eastAsia="zh-CN"/>
        </w:rPr>
        <w:t>款的约定办理。</w:t>
      </w:r>
    </w:p>
    <w:p w14:paraId="0C6B73D9">
      <w:pPr>
        <w:spacing w:before="3"/>
        <w:ind w:left="583"/>
        <w:rPr>
          <w:rFonts w:ascii="宋体" w:hAnsi="宋体" w:cs="宋体"/>
          <w:lang w:eastAsia="zh-CN"/>
        </w:rPr>
      </w:pPr>
      <w:r>
        <w:rPr>
          <w:rFonts w:ascii="宋体" w:hAnsi="宋体"/>
          <w:lang w:eastAsia="zh-CN"/>
        </w:rPr>
        <w:t>11.1.4</w:t>
      </w:r>
      <w:r>
        <w:rPr>
          <w:rFonts w:ascii="宋体" w:hAnsi="宋体" w:cs="宋体"/>
          <w:lang w:eastAsia="zh-CN"/>
        </w:rPr>
        <w:t>监理人对委托人未授权的监理服务范围不承担监理责任。</w:t>
      </w:r>
    </w:p>
    <w:p w14:paraId="5849CA98">
      <w:pPr>
        <w:spacing w:before="62"/>
        <w:ind w:left="144"/>
        <w:rPr>
          <w:rFonts w:ascii="宋体" w:hAnsi="宋体" w:cs="黑体"/>
          <w:sz w:val="28"/>
          <w:szCs w:val="28"/>
          <w:lang w:eastAsia="zh-CN"/>
        </w:rPr>
      </w:pPr>
      <w:r>
        <w:rPr>
          <w:rFonts w:ascii="宋体" w:hAnsi="宋体"/>
          <w:b/>
          <w:bCs/>
          <w:sz w:val="28"/>
          <w:szCs w:val="28"/>
          <w:lang w:eastAsia="zh-CN"/>
        </w:rPr>
        <w:t>11.2</w:t>
      </w:r>
      <w:r>
        <w:rPr>
          <w:rFonts w:ascii="宋体" w:hAnsi="宋体" w:cs="黑体"/>
          <w:b/>
          <w:bCs/>
          <w:sz w:val="28"/>
          <w:szCs w:val="28"/>
          <w:lang w:eastAsia="zh-CN"/>
        </w:rPr>
        <w:t>委托人违约</w:t>
      </w:r>
    </w:p>
    <w:p w14:paraId="5C1572C4">
      <w:pPr>
        <w:spacing w:before="105"/>
        <w:ind w:left="583"/>
        <w:rPr>
          <w:rFonts w:ascii="宋体" w:hAnsi="宋体" w:cs="宋体"/>
          <w:lang w:eastAsia="zh-CN"/>
        </w:rPr>
      </w:pPr>
      <w:r>
        <w:rPr>
          <w:rFonts w:ascii="宋体" w:hAnsi="宋体" w:cs="宋体"/>
          <w:lang w:eastAsia="zh-CN"/>
        </w:rPr>
        <w:t>本款细化为：</w:t>
      </w:r>
    </w:p>
    <w:p w14:paraId="67E1FBCB">
      <w:pPr>
        <w:spacing w:before="132"/>
        <w:ind w:left="583"/>
        <w:rPr>
          <w:rFonts w:ascii="宋体" w:hAnsi="宋体" w:cs="宋体"/>
          <w:lang w:eastAsia="zh-CN"/>
        </w:rPr>
      </w:pPr>
      <w:r>
        <w:rPr>
          <w:rFonts w:ascii="宋体" w:hAnsi="宋体"/>
          <w:lang w:eastAsia="zh-CN"/>
        </w:rPr>
        <w:t>11.2.1</w:t>
      </w:r>
      <w:r>
        <w:rPr>
          <w:rFonts w:ascii="宋体" w:hAnsi="宋体" w:cs="宋体"/>
          <w:lang w:eastAsia="zh-CN"/>
        </w:rPr>
        <w:t>合同履行中发生下列情况之一的，属委托人违约：</w:t>
      </w:r>
    </w:p>
    <w:p w14:paraId="4AD231C5">
      <w:pPr>
        <w:spacing w:before="115"/>
        <w:ind w:left="583"/>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）委托人未按合同约定支付监理报酬；</w:t>
      </w:r>
    </w:p>
    <w:p w14:paraId="2D4F769F">
      <w:pPr>
        <w:spacing w:before="115"/>
        <w:ind w:left="583"/>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）委托人原因造成监理停止；</w:t>
      </w:r>
    </w:p>
    <w:p w14:paraId="11C39CD1">
      <w:pPr>
        <w:spacing w:before="115"/>
        <w:ind w:left="583"/>
        <w:rPr>
          <w:rFonts w:ascii="宋体" w:hAnsi="宋体" w:cs="宋体"/>
          <w:lang w:eastAsia="zh-CN"/>
        </w:rPr>
      </w:pPr>
      <w:r>
        <w:rPr>
          <w:rFonts w:ascii="宋体" w:hAnsi="宋体" w:cs="宋体"/>
          <w:lang w:eastAsia="zh-CN"/>
        </w:rPr>
        <w:t>（</w:t>
      </w:r>
      <w:r>
        <w:rPr>
          <w:rFonts w:ascii="宋体" w:hAnsi="宋体"/>
          <w:lang w:eastAsia="zh-CN"/>
        </w:rPr>
        <w:t>3</w:t>
      </w:r>
      <w:r>
        <w:rPr>
          <w:rFonts w:ascii="宋体" w:hAnsi="宋体" w:cs="宋体"/>
          <w:lang w:eastAsia="zh-CN"/>
        </w:rPr>
        <w:t>）委托人无法履行或停止履行合同；</w:t>
      </w:r>
    </w:p>
    <w:p w14:paraId="340B5DE0">
      <w:pPr>
        <w:spacing w:before="115"/>
        <w:ind w:left="583"/>
        <w:rPr>
          <w:rFonts w:ascii="宋体" w:hAnsi="宋体" w:cs="宋体"/>
          <w:lang w:eastAsia="zh-CN"/>
        </w:rPr>
      </w:pPr>
      <w:r>
        <w:rPr>
          <w:rFonts w:ascii="宋体" w:hAnsi="宋体" w:cs="宋体"/>
          <w:lang w:eastAsia="zh-CN"/>
        </w:rPr>
        <w:t>（</w:t>
      </w:r>
      <w:r>
        <w:rPr>
          <w:rFonts w:ascii="宋体" w:hAnsi="宋体"/>
          <w:lang w:eastAsia="zh-CN"/>
        </w:rPr>
        <w:t>4</w:t>
      </w:r>
      <w:r>
        <w:rPr>
          <w:rFonts w:ascii="宋体" w:hAnsi="宋体" w:cs="宋体"/>
          <w:lang w:eastAsia="zh-CN"/>
        </w:rPr>
        <w:t>）委托人无正当理由不按时返还履约保证金或缺陷责任期保函；</w:t>
      </w:r>
    </w:p>
    <w:p w14:paraId="5D036473">
      <w:pPr>
        <w:spacing w:before="115"/>
        <w:ind w:left="583"/>
        <w:rPr>
          <w:rFonts w:ascii="宋体" w:hAnsi="宋体" w:cs="宋体"/>
          <w:lang w:eastAsia="zh-CN"/>
        </w:rPr>
      </w:pPr>
      <w:r>
        <w:rPr>
          <w:rFonts w:ascii="宋体" w:hAnsi="宋体" w:cs="宋体"/>
          <w:lang w:eastAsia="zh-CN"/>
        </w:rPr>
        <w:t>（</w:t>
      </w:r>
      <w:r>
        <w:rPr>
          <w:rFonts w:ascii="宋体" w:hAnsi="宋体"/>
          <w:lang w:eastAsia="zh-CN"/>
        </w:rPr>
        <w:t>5</w:t>
      </w:r>
      <w:r>
        <w:rPr>
          <w:rFonts w:ascii="宋体" w:hAnsi="宋体" w:cs="宋体"/>
          <w:lang w:eastAsia="zh-CN"/>
        </w:rPr>
        <w:t>）委托人不履行合同约定的其他义务。</w:t>
      </w:r>
    </w:p>
    <w:p w14:paraId="6336F5BD">
      <w:pPr>
        <w:spacing w:before="116" w:line="343" w:lineRule="auto"/>
        <w:ind w:left="144" w:right="100" w:firstLine="439"/>
        <w:jc w:val="both"/>
        <w:rPr>
          <w:rFonts w:ascii="宋体" w:hAnsi="宋体" w:cs="宋体"/>
          <w:lang w:eastAsia="zh-CN"/>
        </w:rPr>
      </w:pPr>
      <w:r>
        <w:rPr>
          <w:rFonts w:ascii="宋体" w:hAnsi="宋体"/>
          <w:lang w:eastAsia="zh-CN"/>
        </w:rPr>
        <w:t>11.2.2</w:t>
      </w:r>
      <w:r>
        <w:rPr>
          <w:rFonts w:ascii="宋体" w:hAnsi="宋体" w:cs="宋体"/>
          <w:spacing w:val="-3"/>
          <w:lang w:eastAsia="zh-CN"/>
        </w:rPr>
        <w:t>委托人发生违约情况时，监理人可向委托人发出暂停监理通知，要求其在限定期</w:t>
      </w:r>
      <w:r>
        <w:rPr>
          <w:rFonts w:ascii="宋体" w:hAnsi="宋体" w:cs="宋体"/>
          <w:lang w:eastAsia="zh-CN"/>
        </w:rPr>
        <w:t>限内纠正；逾期仍不纠正的，监理人有权解除合同并向委托人发出解除合同通知。委托人应当承担由于违约所造成的费用增加、周期延误和监理人损失等。监理人有权向委托人课以项目专用合同条款中约定的违约金。</w:t>
      </w:r>
    </w:p>
    <w:p w14:paraId="647C4FD1">
      <w:pPr>
        <w:spacing w:before="116" w:line="343" w:lineRule="auto"/>
        <w:ind w:left="144" w:right="100" w:firstLine="439"/>
        <w:jc w:val="both"/>
        <w:rPr>
          <w:rFonts w:ascii="宋体" w:hAnsi="宋体" w:cs="宋体"/>
          <w:lang w:eastAsia="zh-CN"/>
        </w:rPr>
      </w:pPr>
      <w:r>
        <w:rPr>
          <w:rFonts w:ascii="宋体" w:hAnsi="宋体"/>
          <w:lang w:eastAsia="zh-CN"/>
        </w:rPr>
        <w:t>11.2.3</w:t>
      </w:r>
      <w:r>
        <w:rPr>
          <w:rFonts w:ascii="宋体" w:hAnsi="宋体" w:cs="宋体"/>
          <w:lang w:eastAsia="zh-CN"/>
        </w:rPr>
        <w:t>委托人对监理人损失的赔偿责任</w:t>
      </w:r>
    </w:p>
    <w:p w14:paraId="743C69B5">
      <w:pPr>
        <w:spacing w:before="116" w:line="343" w:lineRule="auto"/>
        <w:ind w:left="144" w:right="100" w:firstLine="439"/>
        <w:jc w:val="both"/>
        <w:rPr>
          <w:rFonts w:ascii="宋体" w:hAnsi="宋体" w:cs="宋体"/>
          <w:lang w:eastAsia="zh-CN"/>
        </w:rPr>
      </w:pPr>
      <w:r>
        <w:rPr>
          <w:rFonts w:ascii="宋体" w:hAnsi="宋体" w:cs="宋体"/>
          <w:lang w:eastAsia="zh-CN"/>
        </w:rPr>
        <w:t>委托人违反监理合同的约定并造成监理人的经济损失，除项目专用合同条款另有约定外，委托人应据实赔偿监理人的直接经济损失。</w:t>
      </w:r>
    </w:p>
    <w:p w14:paraId="430F84E5">
      <w:pPr>
        <w:rPr>
          <w:rFonts w:ascii="宋体" w:hAnsi="宋体" w:cs="宋体"/>
          <w:lang w:eastAsia="zh-CN"/>
        </w:rPr>
      </w:pPr>
    </w:p>
    <w:p w14:paraId="178DC063">
      <w:pPr>
        <w:spacing w:before="3"/>
        <w:rPr>
          <w:rFonts w:ascii="宋体" w:hAnsi="宋体" w:cs="宋体"/>
          <w:sz w:val="20"/>
          <w:szCs w:val="20"/>
          <w:lang w:eastAsia="zh-CN"/>
        </w:rPr>
      </w:pPr>
    </w:p>
    <w:p w14:paraId="7F2D8D7B">
      <w:pPr>
        <w:ind w:left="583"/>
        <w:rPr>
          <w:rFonts w:ascii="宋体" w:hAnsi="宋体" w:cs="宋体"/>
          <w:lang w:eastAsia="zh-CN"/>
        </w:rPr>
      </w:pPr>
      <w:r>
        <w:rPr>
          <w:rFonts w:ascii="宋体" w:hAnsi="宋体" w:cs="宋体"/>
          <w:lang w:eastAsia="zh-CN"/>
        </w:rPr>
        <w:t>本条补充第</w:t>
      </w:r>
      <w:r>
        <w:rPr>
          <w:rFonts w:ascii="宋体" w:hAnsi="宋体"/>
          <w:spacing w:val="-3"/>
          <w:lang w:eastAsia="zh-CN"/>
        </w:rPr>
        <w:t>11.4</w:t>
      </w:r>
      <w:r>
        <w:rPr>
          <w:rFonts w:ascii="宋体" w:hAnsi="宋体" w:cs="宋体"/>
          <w:lang w:eastAsia="zh-CN"/>
        </w:rPr>
        <w:t>款、第</w:t>
      </w:r>
      <w:r>
        <w:rPr>
          <w:rFonts w:ascii="宋体" w:hAnsi="宋体"/>
          <w:spacing w:val="-3"/>
          <w:lang w:eastAsia="zh-CN"/>
        </w:rPr>
        <w:t>11.5</w:t>
      </w:r>
      <w:r>
        <w:rPr>
          <w:rFonts w:ascii="宋体" w:hAnsi="宋体" w:cs="宋体"/>
          <w:lang w:eastAsia="zh-CN"/>
        </w:rPr>
        <w:t>款：</w:t>
      </w:r>
    </w:p>
    <w:p w14:paraId="51485D21">
      <w:pPr>
        <w:spacing w:before="62"/>
        <w:ind w:left="144"/>
        <w:rPr>
          <w:rFonts w:ascii="宋体" w:hAnsi="宋体" w:cs="黑体"/>
          <w:sz w:val="28"/>
          <w:szCs w:val="28"/>
          <w:lang w:eastAsia="zh-CN"/>
        </w:rPr>
      </w:pPr>
      <w:r>
        <w:rPr>
          <w:rFonts w:ascii="宋体" w:hAnsi="宋体"/>
          <w:b/>
          <w:bCs/>
          <w:sz w:val="28"/>
          <w:szCs w:val="28"/>
          <w:lang w:eastAsia="zh-CN"/>
        </w:rPr>
        <w:t>11.4</w:t>
      </w:r>
      <w:r>
        <w:rPr>
          <w:rFonts w:ascii="宋体" w:hAnsi="宋体" w:cs="黑体"/>
          <w:b/>
          <w:bCs/>
          <w:sz w:val="28"/>
          <w:szCs w:val="28"/>
          <w:lang w:eastAsia="zh-CN"/>
        </w:rPr>
        <w:t>赔偿责任的期限</w:t>
      </w:r>
    </w:p>
    <w:p w14:paraId="4D3CB403">
      <w:pPr>
        <w:spacing w:before="105"/>
        <w:ind w:left="583"/>
        <w:rPr>
          <w:rFonts w:ascii="宋体" w:hAnsi="宋体" w:cs="宋体"/>
          <w:lang w:eastAsia="zh-CN"/>
        </w:rPr>
      </w:pPr>
      <w:r>
        <w:rPr>
          <w:rFonts w:ascii="宋体" w:hAnsi="宋体" w:cs="宋体"/>
          <w:lang w:eastAsia="zh-CN"/>
        </w:rPr>
        <w:t>委托人或监理人任何一方向另一方要求的赔偿，均应在赔偿事件发生后的</w:t>
      </w:r>
      <w:r>
        <w:rPr>
          <w:rFonts w:ascii="宋体" w:hAnsi="宋体"/>
          <w:lang w:eastAsia="zh-CN"/>
        </w:rPr>
        <w:t>28</w:t>
      </w:r>
      <w:r>
        <w:rPr>
          <w:rFonts w:ascii="宋体" w:hAnsi="宋体" w:cs="宋体"/>
          <w:lang w:eastAsia="zh-CN"/>
        </w:rPr>
        <w:t>天之内以</w:t>
      </w:r>
    </w:p>
    <w:p w14:paraId="78CCBF7D">
      <w:pPr>
        <w:spacing w:before="115"/>
        <w:ind w:left="144"/>
        <w:rPr>
          <w:rFonts w:ascii="宋体" w:hAnsi="宋体" w:cs="宋体"/>
          <w:lang w:eastAsia="zh-CN"/>
        </w:rPr>
      </w:pPr>
      <w:r>
        <w:rPr>
          <w:rFonts w:ascii="宋体" w:hAnsi="宋体" w:cs="宋体"/>
          <w:lang w:eastAsia="zh-CN"/>
        </w:rPr>
        <w:t>书面形式提出索赔。如果该事件具有持续性，则应在事件首次发生后</w:t>
      </w:r>
      <w:r>
        <w:rPr>
          <w:rFonts w:ascii="宋体" w:hAnsi="宋体"/>
          <w:lang w:eastAsia="zh-CN"/>
        </w:rPr>
        <w:t>7</w:t>
      </w:r>
      <w:r>
        <w:rPr>
          <w:rFonts w:ascii="宋体" w:hAnsi="宋体" w:cs="宋体"/>
          <w:lang w:eastAsia="zh-CN"/>
        </w:rPr>
        <w:t>天之内提出索赔意</w:t>
      </w:r>
    </w:p>
    <w:p w14:paraId="687BFE67">
      <w:pPr>
        <w:spacing w:before="115" w:line="340" w:lineRule="auto"/>
        <w:ind w:left="144" w:right="100"/>
        <w:jc w:val="both"/>
        <w:rPr>
          <w:rFonts w:ascii="宋体" w:hAnsi="宋体" w:cs="宋体"/>
          <w:lang w:eastAsia="zh-CN"/>
        </w:rPr>
      </w:pPr>
      <w:r>
        <w:rPr>
          <w:rFonts w:ascii="宋体" w:hAnsi="宋体" w:cs="宋体"/>
          <w:spacing w:val="-3"/>
          <w:lang w:eastAsia="zh-CN"/>
        </w:rPr>
        <w:t>向，并每隔</w:t>
      </w:r>
      <w:r>
        <w:rPr>
          <w:rFonts w:ascii="宋体" w:hAnsi="宋体"/>
          <w:lang w:eastAsia="zh-CN"/>
        </w:rPr>
        <w:t>7</w:t>
      </w:r>
      <w:r>
        <w:rPr>
          <w:rFonts w:ascii="宋体" w:hAnsi="宋体" w:cs="宋体"/>
          <w:lang w:eastAsia="zh-CN"/>
        </w:rPr>
        <w:t>天提供一次该事件仍在持续发展的证明材料，直至该事件结束后</w:t>
      </w:r>
      <w:r>
        <w:rPr>
          <w:rFonts w:ascii="宋体" w:hAnsi="宋体"/>
          <w:lang w:eastAsia="zh-CN"/>
        </w:rPr>
        <w:t>28</w:t>
      </w:r>
      <w:r>
        <w:rPr>
          <w:rFonts w:ascii="宋体" w:hAnsi="宋体" w:cs="宋体"/>
          <w:lang w:eastAsia="zh-CN"/>
        </w:rPr>
        <w:t>天之内提出正式的索赔文件。无论是委托人还是监理人，逾期未提出书面索赔意向书，均失去索赔权利。</w:t>
      </w:r>
    </w:p>
    <w:p w14:paraId="6C118963">
      <w:pPr>
        <w:spacing w:line="374" w:lineRule="exact"/>
        <w:ind w:left="144"/>
        <w:rPr>
          <w:rFonts w:ascii="宋体" w:hAnsi="宋体" w:cs="黑体"/>
          <w:sz w:val="28"/>
          <w:szCs w:val="28"/>
          <w:lang w:eastAsia="zh-CN"/>
        </w:rPr>
      </w:pPr>
      <w:r>
        <w:rPr>
          <w:rFonts w:ascii="宋体" w:hAnsi="宋体"/>
          <w:b/>
          <w:bCs/>
          <w:sz w:val="28"/>
          <w:szCs w:val="28"/>
          <w:lang w:eastAsia="zh-CN"/>
        </w:rPr>
        <w:t>11.5</w:t>
      </w:r>
      <w:r>
        <w:rPr>
          <w:rFonts w:ascii="宋体" w:hAnsi="宋体" w:cs="黑体"/>
          <w:b/>
          <w:bCs/>
          <w:sz w:val="28"/>
          <w:szCs w:val="28"/>
          <w:lang w:eastAsia="zh-CN"/>
        </w:rPr>
        <w:t>赔偿的限额</w:t>
      </w:r>
    </w:p>
    <w:p w14:paraId="3BA363FA">
      <w:pPr>
        <w:spacing w:before="107"/>
        <w:ind w:left="583"/>
        <w:rPr>
          <w:rFonts w:ascii="宋体" w:hAnsi="宋体"/>
          <w:lang w:eastAsia="zh-CN"/>
        </w:rPr>
      </w:pPr>
      <w:r>
        <w:rPr>
          <w:rFonts w:ascii="宋体" w:hAnsi="宋体" w:cs="宋体"/>
          <w:spacing w:val="-4"/>
          <w:lang w:eastAsia="zh-CN"/>
        </w:rPr>
        <w:t>除项目专用合同条款另有约定外，合同一方当事人向对方当事人依据本合同条款第</w:t>
      </w:r>
      <w:r>
        <w:rPr>
          <w:rFonts w:ascii="宋体" w:hAnsi="宋体"/>
          <w:spacing w:val="-3"/>
          <w:lang w:eastAsia="zh-CN"/>
        </w:rPr>
        <w:t>11.1</w:t>
      </w:r>
    </w:p>
    <w:p w14:paraId="4B5C368B">
      <w:pPr>
        <w:spacing w:before="115" w:line="360" w:lineRule="auto"/>
        <w:ind w:left="144"/>
        <w:rPr>
          <w:rFonts w:ascii="宋体" w:hAnsi="宋体" w:cs="宋体"/>
          <w:lang w:eastAsia="zh-CN"/>
        </w:rPr>
      </w:pPr>
      <w:r>
        <w:rPr>
          <w:rFonts w:ascii="宋体" w:hAnsi="宋体" w:cs="宋体"/>
          <w:lang w:eastAsia="zh-CN"/>
        </w:rPr>
        <w:t>款和第</w:t>
      </w:r>
      <w:r>
        <w:rPr>
          <w:rFonts w:ascii="宋体" w:hAnsi="宋体"/>
          <w:lang w:eastAsia="zh-CN"/>
        </w:rPr>
        <w:t>11.2</w:t>
      </w:r>
      <w:r>
        <w:rPr>
          <w:rFonts w:ascii="宋体" w:hAnsi="宋体" w:cs="宋体"/>
          <w:lang w:eastAsia="zh-CN"/>
        </w:rPr>
        <w:t>款支付赔偿的最高限额为：</w:t>
      </w:r>
    </w:p>
    <w:p w14:paraId="7D6EE885">
      <w:pPr>
        <w:spacing w:before="32" w:line="360" w:lineRule="auto"/>
        <w:ind w:left="144" w:firstLine="439"/>
        <w:rPr>
          <w:rFonts w:ascii="宋体" w:hAnsi="宋体" w:cs="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）监理人的累计赔偿限额为监理服务费总额的</w:t>
      </w:r>
      <w:r>
        <w:rPr>
          <w:rFonts w:ascii="宋体" w:hAnsi="宋体"/>
          <w:spacing w:val="-3"/>
          <w:lang w:eastAsia="zh-CN"/>
        </w:rPr>
        <w:t>30%</w:t>
      </w:r>
      <w:r>
        <w:rPr>
          <w:rFonts w:ascii="宋体" w:hAnsi="宋体" w:cs="宋体"/>
          <w:spacing w:val="-3"/>
          <w:lang w:eastAsia="zh-CN"/>
        </w:rPr>
        <w:t>，当达到此限额时，委托人有权</w:t>
      </w:r>
      <w:r>
        <w:rPr>
          <w:rFonts w:ascii="宋体" w:hAnsi="宋体" w:cs="宋体"/>
          <w:lang w:eastAsia="zh-CN"/>
        </w:rPr>
        <w:t>单方面终止监理合同，同时监理人的履约保证金不予退还。</w:t>
      </w:r>
    </w:p>
    <w:p w14:paraId="2BE81A6F">
      <w:pPr>
        <w:spacing w:before="32" w:line="360" w:lineRule="auto"/>
        <w:ind w:left="144" w:firstLine="439"/>
        <w:rPr>
          <w:rFonts w:ascii="宋体" w:hAnsi="宋体" w:cs="宋体"/>
          <w:lang w:eastAsia="zh-CN"/>
        </w:rPr>
      </w:pPr>
      <w:r>
        <w:rPr>
          <w:rFonts w:ascii="宋体" w:hAnsi="宋体" w:cs="宋体"/>
          <w:lang w:eastAsia="zh-CN"/>
        </w:rPr>
        <w:t>（</w:t>
      </w:r>
      <w:r>
        <w:rPr>
          <w:rFonts w:ascii="宋体" w:hAnsi="宋体"/>
          <w:lang w:eastAsia="zh-CN"/>
        </w:rPr>
        <w:t>2</w:t>
      </w:r>
      <w:r>
        <w:rPr>
          <w:rFonts w:ascii="宋体" w:hAnsi="宋体" w:cs="宋体"/>
          <w:lang w:eastAsia="zh-CN"/>
        </w:rPr>
        <w:t>）委托人赔偿监理人的直接经济损失的累计限额为监理服务费总额。合同双方同意放弃超过上述限额的剩余赔偿要求，但本合同其他条款约定的补偿和由于任何一方故意违约而引起的索赔，不受该限额的限制。</w:t>
      </w:r>
    </w:p>
    <w:p w14:paraId="269EE975">
      <w:pPr>
        <w:spacing w:before="5"/>
        <w:rPr>
          <w:rFonts w:ascii="宋体" w:hAnsi="宋体" w:cs="宋体"/>
          <w:sz w:val="28"/>
          <w:szCs w:val="28"/>
          <w:lang w:eastAsia="zh-CN"/>
        </w:rPr>
      </w:pPr>
    </w:p>
    <w:p w14:paraId="7C39D10E">
      <w:pPr>
        <w:ind w:left="144"/>
        <w:rPr>
          <w:rFonts w:ascii="宋体" w:hAnsi="宋体"/>
          <w:b/>
          <w:bCs/>
          <w:sz w:val="32"/>
          <w:lang w:eastAsia="zh-CN"/>
        </w:rPr>
      </w:pPr>
      <w:r>
        <w:rPr>
          <w:rFonts w:ascii="宋体" w:hAnsi="宋体"/>
          <w:b/>
          <w:sz w:val="32"/>
          <w:lang w:eastAsia="zh-CN"/>
        </w:rPr>
        <w:t>12.争议的解决</w:t>
      </w:r>
    </w:p>
    <w:p w14:paraId="121464A3">
      <w:pPr>
        <w:ind w:left="144" w:firstLine="440" w:firstLineChars="200"/>
        <w:rPr>
          <w:rFonts w:ascii="宋体" w:hAnsi="宋体" w:cs="宋体"/>
          <w:lang w:eastAsia="zh-CN"/>
        </w:rPr>
      </w:pPr>
      <w:r>
        <w:rPr>
          <w:rFonts w:ascii="宋体" w:hAnsi="宋体" w:cs="宋体"/>
          <w:lang w:eastAsia="zh-CN"/>
        </w:rPr>
        <w:t>本条补充：</w:t>
      </w:r>
    </w:p>
    <w:p w14:paraId="7319C0DB">
      <w:pPr>
        <w:ind w:left="144" w:firstLine="440" w:firstLineChars="200"/>
        <w:rPr>
          <w:rFonts w:ascii="宋体" w:hAnsi="宋体"/>
          <w:b/>
          <w:bCs/>
          <w:sz w:val="32"/>
          <w:lang w:eastAsia="zh-CN"/>
        </w:rPr>
      </w:pPr>
      <w:r>
        <w:rPr>
          <w:rFonts w:ascii="宋体" w:hAnsi="宋体" w:cs="宋体"/>
          <w:lang w:eastAsia="zh-CN"/>
        </w:rPr>
        <w:t>采用仲裁方式最终解决争议的项目，仲裁裁决是终局性的并对委托人和监理人双方均具有约束力。全部仲裁费用应由败诉方承担，或按仲裁委员会裁决的比例分担。</w:t>
      </w:r>
    </w:p>
    <w:p w14:paraId="28E6D9F5">
      <w:pPr>
        <w:rPr>
          <w:rFonts w:ascii="宋体" w:hAnsi="宋体" w:cs="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2F6934C3">
      <w:pPr>
        <w:rPr>
          <w:rFonts w:ascii="宋体" w:hAnsi="宋体" w:cs="宋体"/>
          <w:sz w:val="20"/>
          <w:szCs w:val="20"/>
          <w:lang w:eastAsia="zh-CN"/>
        </w:rPr>
      </w:pPr>
    </w:p>
    <w:p w14:paraId="1E7ADAB4">
      <w:pPr>
        <w:spacing w:before="13"/>
        <w:rPr>
          <w:rFonts w:ascii="宋体" w:hAnsi="宋体" w:cs="宋体"/>
          <w:sz w:val="14"/>
          <w:szCs w:val="14"/>
          <w:lang w:eastAsia="zh-CN"/>
        </w:rPr>
      </w:pPr>
    </w:p>
    <w:p w14:paraId="1C668C40">
      <w:pPr>
        <w:ind w:left="3190"/>
        <w:rPr>
          <w:rFonts w:ascii="宋体" w:hAnsi="宋体"/>
          <w:b/>
          <w:bCs/>
          <w:sz w:val="32"/>
          <w:lang w:eastAsia="zh-CN"/>
        </w:rPr>
      </w:pPr>
      <w:r>
        <w:rPr>
          <w:rFonts w:ascii="宋体" w:hAnsi="宋体"/>
          <w:b/>
          <w:sz w:val="32"/>
          <w:lang w:eastAsia="zh-CN"/>
        </w:rPr>
        <w:t>B.项目专用合同条款</w:t>
      </w:r>
    </w:p>
    <w:p w14:paraId="3D8E4DF6">
      <w:pPr>
        <w:rPr>
          <w:rFonts w:ascii="宋体" w:hAnsi="宋体" w:cs="黑体"/>
          <w:b/>
          <w:bCs/>
          <w:sz w:val="20"/>
          <w:szCs w:val="20"/>
          <w:lang w:eastAsia="zh-CN"/>
        </w:rPr>
      </w:pPr>
    </w:p>
    <w:p w14:paraId="373A8C2D">
      <w:pPr>
        <w:spacing w:before="8"/>
        <w:rPr>
          <w:rFonts w:ascii="宋体" w:hAnsi="宋体" w:cs="黑体"/>
          <w:b/>
          <w:bCs/>
          <w:sz w:val="14"/>
          <w:szCs w:val="14"/>
          <w:lang w:eastAsia="zh-CN"/>
        </w:rPr>
      </w:pPr>
    </w:p>
    <w:p w14:paraId="2DF20ED8">
      <w:pPr>
        <w:pStyle w:val="14"/>
        <w:tabs>
          <w:tab w:val="left" w:pos="624"/>
        </w:tabs>
        <w:spacing w:line="371" w:lineRule="exact"/>
        <w:ind w:left="144"/>
        <w:rPr>
          <w:rFonts w:cs="Arial Unicode MS"/>
          <w:sz w:val="28"/>
          <w:szCs w:val="28"/>
          <w:lang w:eastAsia="zh-CN"/>
        </w:rPr>
      </w:pPr>
      <w:r>
        <w:rPr>
          <w:rFonts w:cs="黑体"/>
          <w:sz w:val="28"/>
          <w:szCs w:val="28"/>
          <w:lang w:eastAsia="zh-CN"/>
        </w:rPr>
        <w:t>说</w:t>
      </w:r>
      <w:r>
        <w:rPr>
          <w:rFonts w:cs="黑体"/>
          <w:sz w:val="28"/>
          <w:szCs w:val="28"/>
          <w:lang w:eastAsia="zh-CN"/>
        </w:rPr>
        <w:tab/>
      </w:r>
      <w:r>
        <w:rPr>
          <w:rFonts w:cs="黑体"/>
          <w:sz w:val="28"/>
          <w:szCs w:val="28"/>
          <w:lang w:eastAsia="zh-CN"/>
        </w:rPr>
        <w:t>明</w:t>
      </w:r>
      <w:r>
        <w:rPr>
          <w:rFonts w:cs="Arial Unicode MS"/>
          <w:sz w:val="28"/>
          <w:szCs w:val="28"/>
          <w:lang w:eastAsia="zh-CN"/>
        </w:rPr>
        <w:t>：</w:t>
      </w:r>
    </w:p>
    <w:p w14:paraId="62B30EEB">
      <w:pPr>
        <w:ind w:firstLine="560" w:firstLineChars="200"/>
        <w:rPr>
          <w:rFonts w:ascii="宋体" w:hAnsi="宋体"/>
          <w:sz w:val="28"/>
          <w:szCs w:val="28"/>
          <w:lang w:eastAsia="zh-CN"/>
        </w:rPr>
      </w:pPr>
      <w:r>
        <w:rPr>
          <w:rFonts w:hint="eastAsia" w:ascii="宋体" w:hAnsi="宋体"/>
          <w:sz w:val="28"/>
          <w:szCs w:val="28"/>
          <w:lang w:eastAsia="zh-CN"/>
        </w:rPr>
        <w:t>1.招标人在根据《公路工程标准施工监理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7A551777">
      <w:pPr>
        <w:rPr>
          <w:rFonts w:ascii="宋体" w:hAnsi="宋体"/>
          <w:sz w:val="28"/>
          <w:szCs w:val="28"/>
          <w:lang w:eastAsia="zh-CN"/>
        </w:rPr>
      </w:pPr>
    </w:p>
    <w:p w14:paraId="7BBFF142">
      <w:pPr>
        <w:ind w:firstLine="560" w:firstLineChars="200"/>
        <w:rPr>
          <w:rFonts w:ascii="宋体" w:hAnsi="宋体"/>
          <w:sz w:val="28"/>
          <w:szCs w:val="28"/>
          <w:lang w:eastAsia="zh-CN"/>
        </w:rPr>
      </w:pPr>
      <w:r>
        <w:rPr>
          <w:rFonts w:hint="eastAsia" w:ascii="宋体" w:hAnsi="宋体"/>
          <w:sz w:val="28"/>
          <w:szCs w:val="28"/>
          <w:lang w:eastAsia="zh-CN"/>
        </w:rPr>
        <w:t>2.项目专用合同条款的编号应与通用合同条款和公路工程专用合同条款一致。</w:t>
      </w:r>
    </w:p>
    <w:p w14:paraId="61B9B538">
      <w:pPr>
        <w:rPr>
          <w:rFonts w:ascii="宋体" w:hAnsi="宋体"/>
          <w:sz w:val="28"/>
          <w:szCs w:val="28"/>
          <w:lang w:eastAsia="zh-CN"/>
        </w:rPr>
      </w:pPr>
    </w:p>
    <w:p w14:paraId="26F0B888">
      <w:pPr>
        <w:ind w:firstLine="560" w:firstLineChars="200"/>
        <w:rPr>
          <w:rFonts w:ascii="宋体" w:hAnsi="宋体"/>
          <w:sz w:val="28"/>
          <w:szCs w:val="28"/>
          <w:lang w:eastAsia="zh-CN"/>
        </w:rPr>
      </w:pPr>
      <w:r>
        <w:rPr>
          <w:rFonts w:hint="eastAsia" w:ascii="宋体" w:hAnsi="宋体"/>
          <w:sz w:val="28"/>
          <w:szCs w:val="28"/>
          <w:lang w:eastAsia="zh-CN"/>
        </w:rPr>
        <w:t>3.项目专用合同条款可对下列内容进行补充和细化：</w:t>
      </w:r>
    </w:p>
    <w:p w14:paraId="0E3749B7">
      <w:pPr>
        <w:ind w:firstLine="560" w:firstLineChars="200"/>
        <w:rPr>
          <w:rFonts w:ascii="宋体" w:hAnsi="宋体"/>
          <w:sz w:val="28"/>
          <w:szCs w:val="28"/>
          <w:lang w:eastAsia="zh-CN"/>
        </w:rPr>
      </w:pPr>
      <w:r>
        <w:rPr>
          <w:rFonts w:hint="eastAsia" w:ascii="宋体" w:hAnsi="宋体"/>
          <w:sz w:val="28"/>
          <w:szCs w:val="28"/>
          <w:lang w:eastAsia="zh-CN"/>
        </w:rPr>
        <w:t>(1)“通用合同条款”中明确指出“专用合同条款”可对“通用合同条款”进行修改的内容(在“通用合同条款”中用“应按合同约定”“按专用合同条款约定”“除合同另有约定外”“除专用合同条款另有约定外”“在专用合同条款中约定”等多种文字形式表达)；</w:t>
      </w:r>
    </w:p>
    <w:p w14:paraId="30DEB9E1">
      <w:pPr>
        <w:ind w:firstLine="560" w:firstLineChars="200"/>
        <w:rPr>
          <w:rFonts w:ascii="宋体" w:hAnsi="宋体"/>
          <w:sz w:val="28"/>
          <w:szCs w:val="28"/>
          <w:lang w:eastAsia="zh-CN"/>
        </w:rPr>
      </w:pPr>
      <w:r>
        <w:rPr>
          <w:rFonts w:hint="eastAsia" w:ascii="宋体" w:hAnsi="宋体"/>
          <w:sz w:val="28"/>
          <w:szCs w:val="28"/>
          <w:lang w:eastAsia="zh-CN"/>
        </w:rPr>
        <w:t>(2)“公路工程专用合同条款”中明确指出“项目专用合同条款”可对“公路工程专用合同条款”进行修改的内容(在“公路工程专用合同条款”中用“除项目专用合同条款另有约定外”“项目专用合同条款约定的”“项目专用合同条款约定的其他情形”等多种文字形式表达)。</w:t>
      </w:r>
    </w:p>
    <w:p w14:paraId="49726583">
      <w:pPr>
        <w:ind w:firstLine="560" w:firstLineChars="200"/>
        <w:rPr>
          <w:rFonts w:ascii="宋体" w:hAnsi="宋体"/>
          <w:sz w:val="28"/>
          <w:szCs w:val="28"/>
          <w:lang w:eastAsia="zh-CN"/>
        </w:rPr>
      </w:pPr>
      <w:r>
        <w:rPr>
          <w:rFonts w:hint="eastAsia" w:ascii="宋体" w:hAnsi="宋体"/>
          <w:sz w:val="28"/>
          <w:szCs w:val="28"/>
          <w:lang w:eastAsia="zh-CN"/>
        </w:rPr>
        <w:t>(3)其他需要补充、细化的内容。</w:t>
      </w:r>
    </w:p>
    <w:p w14:paraId="568FDA7E">
      <w:pPr>
        <w:rPr>
          <w:rFonts w:ascii="宋体" w:hAnsi="宋体" w:cs="Arial Unicode MS"/>
          <w:lang w:eastAsia="zh-CN"/>
        </w:rPr>
        <w:sectPr>
          <w:footnotePr>
            <w:numFmt w:val="decimalEnclosedCircleChinese"/>
            <w:numRestart w:val="eachPage"/>
          </w:footnotePr>
          <w:pgSz w:w="11910" w:h="16850"/>
          <w:pgMar w:top="1080" w:right="1480" w:bottom="1260" w:left="1500" w:header="882" w:footer="1078" w:gutter="0"/>
          <w:cols w:space="720" w:num="1"/>
        </w:sectPr>
      </w:pPr>
    </w:p>
    <w:p w14:paraId="083D5E72">
      <w:pPr>
        <w:rPr>
          <w:rFonts w:ascii="宋体" w:hAnsi="宋体" w:cs="Arial Unicode MS"/>
          <w:sz w:val="20"/>
          <w:szCs w:val="20"/>
          <w:lang w:eastAsia="zh-CN"/>
        </w:rPr>
      </w:pPr>
    </w:p>
    <w:p w14:paraId="30D36620">
      <w:pPr>
        <w:rPr>
          <w:rFonts w:ascii="宋体" w:hAnsi="宋体" w:cs="Arial Unicode MS"/>
          <w:sz w:val="20"/>
          <w:szCs w:val="20"/>
          <w:lang w:eastAsia="zh-CN"/>
        </w:rPr>
      </w:pPr>
    </w:p>
    <w:p w14:paraId="09830CE4">
      <w:pPr>
        <w:spacing w:before="12"/>
        <w:rPr>
          <w:rFonts w:ascii="宋体" w:hAnsi="宋体" w:cs="Arial Unicode MS"/>
          <w:lang w:eastAsia="zh-CN"/>
        </w:rPr>
      </w:pPr>
    </w:p>
    <w:p w14:paraId="6937FFCA">
      <w:pPr>
        <w:ind w:left="144"/>
        <w:rPr>
          <w:rFonts w:ascii="宋体" w:hAnsi="宋体"/>
          <w:b/>
          <w:bCs/>
          <w:sz w:val="32"/>
          <w:lang w:eastAsia="zh-CN"/>
        </w:rPr>
      </w:pPr>
      <w:r>
        <w:rPr>
          <w:rFonts w:ascii="宋体" w:hAnsi="宋体"/>
          <w:b/>
          <w:sz w:val="32"/>
          <w:lang w:eastAsia="zh-CN"/>
        </w:rPr>
        <w:t>1.一般约定</w:t>
      </w:r>
    </w:p>
    <w:p w14:paraId="65D715FB">
      <w:pPr>
        <w:spacing w:before="266"/>
        <w:ind w:left="144"/>
        <w:rPr>
          <w:rFonts w:ascii="宋体" w:hAnsi="宋体" w:cs="黑体"/>
          <w:sz w:val="28"/>
          <w:szCs w:val="28"/>
          <w:lang w:eastAsia="zh-CN"/>
        </w:rPr>
      </w:pPr>
      <w:r>
        <w:rPr>
          <w:rFonts w:ascii="宋体" w:hAnsi="宋体"/>
          <w:b/>
          <w:bCs/>
          <w:sz w:val="28"/>
          <w:szCs w:val="28"/>
          <w:lang w:eastAsia="zh-CN"/>
        </w:rPr>
        <w:t>1.1</w:t>
      </w:r>
      <w:r>
        <w:rPr>
          <w:rFonts w:ascii="宋体" w:hAnsi="宋体" w:cs="黑体"/>
          <w:b/>
          <w:bCs/>
          <w:sz w:val="28"/>
          <w:szCs w:val="28"/>
          <w:lang w:eastAsia="zh-CN"/>
        </w:rPr>
        <w:t>词语定义</w:t>
      </w:r>
    </w:p>
    <w:p w14:paraId="7CF6F282">
      <w:pPr>
        <w:tabs>
          <w:tab w:val="left" w:pos="5259"/>
        </w:tabs>
        <w:spacing w:before="109"/>
        <w:ind w:left="583"/>
        <w:rPr>
          <w:rFonts w:ascii="宋体" w:hAnsi="宋体" w:cs="宋体"/>
          <w:lang w:eastAsia="zh-CN"/>
        </w:rPr>
      </w:pPr>
      <w:r>
        <w:rPr>
          <w:rFonts w:ascii="宋体" w:hAnsi="宋体"/>
          <w:lang w:eastAsia="zh-CN"/>
        </w:rPr>
        <w:t>1.1.2.2</w:t>
      </w:r>
      <w:r>
        <w:rPr>
          <w:rFonts w:ascii="宋体" w:hAnsi="宋体" w:cs="宋体"/>
          <w:lang w:eastAsia="zh-CN"/>
        </w:rPr>
        <w:t>委托人：</w:t>
      </w:r>
      <w:r>
        <w:rPr>
          <w:rFonts w:ascii="宋体" w:hAnsi="宋体"/>
          <w:u w:val="single" w:color="000000"/>
          <w:lang w:eastAsia="zh-CN"/>
        </w:rPr>
        <w:tab/>
      </w:r>
      <w:r>
        <w:rPr>
          <w:rFonts w:ascii="宋体" w:hAnsi="宋体" w:cs="宋体"/>
          <w:lang w:eastAsia="zh-CN"/>
        </w:rPr>
        <w:t>。</w:t>
      </w:r>
    </w:p>
    <w:p w14:paraId="2E54E8D8">
      <w:pPr>
        <w:tabs>
          <w:tab w:val="left" w:pos="6361"/>
          <w:tab w:val="left" w:pos="6524"/>
          <w:tab w:val="left" w:pos="7184"/>
          <w:tab w:val="left" w:pos="7734"/>
          <w:tab w:val="left" w:pos="7842"/>
        </w:tabs>
        <w:spacing w:before="103" w:line="338" w:lineRule="auto"/>
        <w:ind w:left="583" w:right="860"/>
        <w:rPr>
          <w:rFonts w:ascii="宋体" w:hAnsi="宋体" w:cs="宋体"/>
          <w:lang w:eastAsia="zh-CN"/>
        </w:rPr>
      </w:pPr>
      <w:r>
        <w:rPr>
          <w:rFonts w:ascii="宋体" w:hAnsi="宋体"/>
          <w:lang w:eastAsia="zh-CN"/>
        </w:rPr>
        <w:t>1.1.3.1</w:t>
      </w:r>
      <w:r>
        <w:rPr>
          <w:rFonts w:ascii="宋体" w:hAnsi="宋体" w:cs="宋体"/>
          <w:lang w:eastAsia="zh-CN"/>
        </w:rPr>
        <w:t>本次进行施工监理招标的项目为</w:t>
      </w:r>
      <w:r>
        <w:rPr>
          <w:rFonts w:ascii="宋体" w:hAnsi="宋体"/>
          <w:u w:val="single" w:color="000000"/>
          <w:lang w:eastAsia="zh-CN"/>
        </w:rPr>
        <w:tab/>
      </w:r>
      <w:r>
        <w:rPr>
          <w:rFonts w:ascii="宋体" w:hAnsi="宋体" w:cs="宋体"/>
          <w:lang w:eastAsia="zh-CN"/>
        </w:rPr>
        <w:t>公路工程。</w:t>
      </w:r>
    </w:p>
    <w:p w14:paraId="75D89233">
      <w:pPr>
        <w:tabs>
          <w:tab w:val="left" w:pos="6361"/>
          <w:tab w:val="left" w:pos="6524"/>
          <w:tab w:val="left" w:pos="7184"/>
          <w:tab w:val="left" w:pos="7734"/>
          <w:tab w:val="left" w:pos="7842"/>
        </w:tabs>
        <w:spacing w:before="103" w:line="338" w:lineRule="auto"/>
        <w:ind w:left="583" w:right="860"/>
        <w:rPr>
          <w:rFonts w:ascii="宋体" w:hAnsi="宋体" w:cs="宋体"/>
          <w:lang w:eastAsia="zh-CN"/>
        </w:rPr>
      </w:pPr>
      <w:r>
        <w:rPr>
          <w:rFonts w:ascii="宋体" w:hAnsi="宋体" w:cs="宋体"/>
          <w:spacing w:val="-1"/>
          <w:lang w:eastAsia="zh-CN"/>
        </w:rPr>
        <w:t>工程地点：</w:t>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cs="宋体"/>
          <w:lang w:eastAsia="zh-CN"/>
        </w:rPr>
        <w:t>；</w:t>
      </w:r>
      <w:r>
        <w:rPr>
          <w:rFonts w:ascii="宋体" w:hAnsi="宋体" w:cs="宋体"/>
          <w:spacing w:val="-1"/>
          <w:lang w:eastAsia="zh-CN"/>
        </w:rPr>
        <w:t>起迄桩号：</w:t>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cs="宋体"/>
          <w:lang w:eastAsia="zh-CN"/>
        </w:rPr>
        <w:t>；</w:t>
      </w:r>
    </w:p>
    <w:p w14:paraId="4B43AF0B">
      <w:pPr>
        <w:tabs>
          <w:tab w:val="left" w:pos="6361"/>
          <w:tab w:val="left" w:pos="6524"/>
          <w:tab w:val="left" w:pos="7184"/>
          <w:tab w:val="left" w:pos="7734"/>
          <w:tab w:val="left" w:pos="7842"/>
        </w:tabs>
        <w:spacing w:before="103" w:line="338" w:lineRule="auto"/>
        <w:ind w:left="583" w:right="860"/>
        <w:rPr>
          <w:rFonts w:ascii="宋体" w:hAnsi="宋体" w:cs="宋体"/>
          <w:lang w:eastAsia="zh-CN"/>
        </w:rPr>
      </w:pPr>
      <w:r>
        <w:rPr>
          <w:rFonts w:ascii="宋体" w:hAnsi="宋体" w:cs="宋体"/>
          <w:spacing w:val="-1"/>
          <w:lang w:eastAsia="zh-CN"/>
        </w:rPr>
        <w:t>施工合同标段划分：</w:t>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cs="宋体"/>
          <w:lang w:eastAsia="zh-CN"/>
        </w:rPr>
        <w:t>；</w:t>
      </w:r>
      <w:r>
        <w:rPr>
          <w:rFonts w:ascii="宋体" w:hAnsi="宋体" w:cs="宋体"/>
          <w:spacing w:val="-1"/>
          <w:lang w:eastAsia="zh-CN"/>
        </w:rPr>
        <w:t>监理合同标段划分：</w:t>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cs="宋体"/>
          <w:lang w:eastAsia="zh-CN"/>
        </w:rPr>
        <w:t>；</w:t>
      </w:r>
    </w:p>
    <w:p w14:paraId="0E736780">
      <w:pPr>
        <w:tabs>
          <w:tab w:val="left" w:pos="6361"/>
          <w:tab w:val="left" w:pos="6524"/>
          <w:tab w:val="left" w:pos="7184"/>
          <w:tab w:val="left" w:pos="7734"/>
          <w:tab w:val="left" w:pos="7842"/>
        </w:tabs>
        <w:spacing w:before="103" w:line="338" w:lineRule="auto"/>
        <w:ind w:left="583" w:right="860"/>
        <w:rPr>
          <w:rFonts w:ascii="宋体" w:hAnsi="宋体" w:cs="宋体"/>
          <w:lang w:eastAsia="zh-CN"/>
        </w:rPr>
      </w:pPr>
      <w:r>
        <w:rPr>
          <w:rFonts w:ascii="宋体" w:hAnsi="宋体" w:cs="宋体"/>
          <w:spacing w:val="-1"/>
          <w:lang w:eastAsia="zh-CN"/>
        </w:rPr>
        <w:t>工程概况：</w:t>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spacing w:val="-1"/>
          <w:u w:val="single" w:color="000000"/>
          <w:lang w:eastAsia="zh-CN"/>
        </w:rPr>
        <w:tab/>
      </w:r>
      <w:r>
        <w:rPr>
          <w:rFonts w:ascii="宋体" w:hAnsi="宋体" w:cs="宋体"/>
          <w:lang w:eastAsia="zh-CN"/>
        </w:rPr>
        <w:t>。</w:t>
      </w:r>
    </w:p>
    <w:p w14:paraId="320C63BA">
      <w:pPr>
        <w:spacing w:line="331" w:lineRule="exact"/>
        <w:ind w:left="144"/>
        <w:rPr>
          <w:rFonts w:ascii="宋体" w:hAnsi="宋体" w:cs="黑体"/>
          <w:sz w:val="28"/>
          <w:szCs w:val="28"/>
          <w:lang w:eastAsia="zh-CN"/>
        </w:rPr>
      </w:pPr>
      <w:r>
        <w:rPr>
          <w:rFonts w:ascii="宋体" w:hAnsi="宋体"/>
          <w:b/>
          <w:bCs/>
          <w:sz w:val="28"/>
          <w:szCs w:val="28"/>
          <w:lang w:eastAsia="zh-CN"/>
        </w:rPr>
        <w:t>1.12</w:t>
      </w:r>
      <w:r>
        <w:rPr>
          <w:rFonts w:ascii="宋体" w:hAnsi="宋体" w:cs="黑体"/>
          <w:b/>
          <w:bCs/>
          <w:sz w:val="28"/>
          <w:szCs w:val="28"/>
          <w:lang w:eastAsia="zh-CN"/>
        </w:rPr>
        <w:t>委托人要求</w:t>
      </w:r>
    </w:p>
    <w:p w14:paraId="78AD7C62">
      <w:pPr>
        <w:tabs>
          <w:tab w:val="left" w:pos="2564"/>
          <w:tab w:val="left" w:pos="6082"/>
          <w:tab w:val="left" w:pos="8385"/>
        </w:tabs>
        <w:spacing w:before="109" w:line="324" w:lineRule="auto"/>
        <w:ind w:left="144" w:right="107" w:firstLine="439"/>
        <w:rPr>
          <w:rFonts w:ascii="宋体" w:hAnsi="宋体" w:cs="宋体"/>
          <w:lang w:eastAsia="zh-CN"/>
        </w:rPr>
      </w:pPr>
      <w:r>
        <w:rPr>
          <w:rFonts w:ascii="宋体" w:hAnsi="宋体"/>
          <w:lang w:eastAsia="zh-CN"/>
        </w:rPr>
        <w:t>1.12.3</w:t>
      </w:r>
      <w:r>
        <w:rPr>
          <w:rFonts w:ascii="宋体" w:hAnsi="宋体" w:cs="宋体"/>
          <w:lang w:eastAsia="zh-CN"/>
        </w:rPr>
        <w:t>委托人提供国外规范和标准的时间：</w:t>
      </w:r>
      <w:r>
        <w:rPr>
          <w:rFonts w:ascii="宋体" w:hAnsi="宋体"/>
          <w:u w:val="single" w:color="000000"/>
          <w:lang w:eastAsia="zh-CN"/>
        </w:rPr>
        <w:tab/>
      </w:r>
      <w:r>
        <w:rPr>
          <w:rFonts w:ascii="宋体" w:hAnsi="宋体" w:cs="宋体"/>
          <w:spacing w:val="-3"/>
          <w:lang w:eastAsia="zh-CN"/>
        </w:rPr>
        <w:t>，提供数量：</w:t>
      </w:r>
      <w:r>
        <w:rPr>
          <w:rFonts w:ascii="宋体" w:hAnsi="宋体"/>
          <w:spacing w:val="-3"/>
          <w:u w:val="single" w:color="000000"/>
          <w:lang w:eastAsia="zh-CN"/>
        </w:rPr>
        <w:tab/>
      </w:r>
      <w:r>
        <w:rPr>
          <w:rFonts w:ascii="宋体" w:hAnsi="宋体" w:cs="宋体"/>
          <w:spacing w:val="-5"/>
          <w:lang w:eastAsia="zh-CN"/>
        </w:rPr>
        <w:t>，其</w:t>
      </w:r>
      <w:r>
        <w:rPr>
          <w:rFonts w:ascii="宋体" w:hAnsi="宋体" w:cs="宋体"/>
          <w:spacing w:val="-1"/>
          <w:lang w:eastAsia="zh-CN"/>
        </w:rPr>
        <w:t>他要求：</w:t>
      </w:r>
      <w:r>
        <w:rPr>
          <w:rFonts w:ascii="宋体" w:hAnsi="宋体"/>
          <w:spacing w:val="-1"/>
          <w:u w:val="single" w:color="000000"/>
          <w:lang w:eastAsia="zh-CN"/>
        </w:rPr>
        <w:tab/>
      </w:r>
      <w:r>
        <w:rPr>
          <w:rFonts w:ascii="宋体" w:hAnsi="宋体" w:cs="宋体"/>
          <w:lang w:eastAsia="zh-CN"/>
        </w:rPr>
        <w:t>。</w:t>
      </w:r>
    </w:p>
    <w:p w14:paraId="40719973">
      <w:pPr>
        <w:rPr>
          <w:rFonts w:ascii="宋体" w:hAnsi="宋体" w:cs="宋体"/>
          <w:lang w:eastAsia="zh-CN"/>
        </w:rPr>
      </w:pPr>
    </w:p>
    <w:p w14:paraId="263250A9">
      <w:pPr>
        <w:spacing w:before="6"/>
        <w:rPr>
          <w:rFonts w:ascii="宋体" w:hAnsi="宋体" w:cs="宋体"/>
          <w:sz w:val="20"/>
          <w:szCs w:val="20"/>
          <w:lang w:eastAsia="zh-CN"/>
        </w:rPr>
      </w:pPr>
    </w:p>
    <w:p w14:paraId="19C12DB3">
      <w:pPr>
        <w:ind w:left="144"/>
        <w:rPr>
          <w:rFonts w:ascii="宋体" w:hAnsi="宋体"/>
          <w:b/>
          <w:bCs/>
          <w:sz w:val="32"/>
          <w:lang w:eastAsia="zh-CN"/>
        </w:rPr>
      </w:pPr>
      <w:r>
        <w:rPr>
          <w:rFonts w:ascii="宋体" w:hAnsi="宋体"/>
          <w:b/>
          <w:sz w:val="32"/>
          <w:lang w:eastAsia="zh-CN"/>
        </w:rPr>
        <w:t>4.监理人义务</w:t>
      </w:r>
    </w:p>
    <w:p w14:paraId="11CD7B8C">
      <w:pPr>
        <w:spacing w:before="266"/>
        <w:ind w:left="144"/>
        <w:rPr>
          <w:rFonts w:ascii="宋体" w:hAnsi="宋体" w:cs="黑体"/>
          <w:sz w:val="28"/>
          <w:szCs w:val="28"/>
          <w:lang w:eastAsia="zh-CN"/>
        </w:rPr>
      </w:pPr>
      <w:r>
        <w:rPr>
          <w:rFonts w:ascii="宋体" w:hAnsi="宋体"/>
          <w:b/>
          <w:bCs/>
          <w:sz w:val="28"/>
          <w:szCs w:val="28"/>
          <w:lang w:eastAsia="zh-CN"/>
        </w:rPr>
        <w:t>4.2</w:t>
      </w:r>
      <w:r>
        <w:rPr>
          <w:rFonts w:ascii="宋体" w:hAnsi="宋体" w:cs="黑体"/>
          <w:b/>
          <w:bCs/>
          <w:sz w:val="28"/>
          <w:szCs w:val="28"/>
          <w:lang w:eastAsia="zh-CN"/>
        </w:rPr>
        <w:t>履约保证金</w:t>
      </w:r>
    </w:p>
    <w:p w14:paraId="05268649">
      <w:pPr>
        <w:tabs>
          <w:tab w:val="left" w:pos="5206"/>
        </w:tabs>
        <w:spacing w:before="109"/>
        <w:ind w:left="583"/>
        <w:rPr>
          <w:rFonts w:ascii="宋体" w:hAnsi="宋体" w:cs="宋体"/>
          <w:sz w:val="24"/>
          <w:szCs w:val="24"/>
          <w:lang w:eastAsia="zh-CN"/>
        </w:rPr>
      </w:pPr>
      <w:r>
        <w:rPr>
          <w:rFonts w:ascii="宋体" w:hAnsi="宋体"/>
          <w:lang w:eastAsia="zh-CN"/>
        </w:rPr>
        <w:t>4.2.1</w:t>
      </w:r>
      <w:r>
        <w:rPr>
          <w:rFonts w:ascii="宋体" w:hAnsi="宋体" w:cs="宋体"/>
          <w:lang w:eastAsia="zh-CN"/>
        </w:rPr>
        <w:t>缺陷责任期保函金额：</w:t>
      </w:r>
      <w:r>
        <w:rPr>
          <w:rFonts w:ascii="宋体" w:hAnsi="宋体"/>
          <w:u w:val="single" w:color="000000"/>
          <w:lang w:eastAsia="zh-CN"/>
        </w:rPr>
        <w:tab/>
      </w:r>
      <w:r>
        <w:rPr>
          <w:rFonts w:ascii="宋体" w:hAnsi="宋体" w:cs="宋体"/>
          <w:lang w:eastAsia="zh-CN"/>
        </w:rPr>
        <w:t>。</w:t>
      </w:r>
      <w:r>
        <w:rPr>
          <w:rStyle w:val="29"/>
          <w:rFonts w:ascii="宋体" w:hAnsi="宋体" w:cs="宋体"/>
          <w:lang w:eastAsia="zh-CN"/>
        </w:rPr>
        <w:footnoteReference w:id="51"/>
      </w:r>
    </w:p>
    <w:p w14:paraId="3E72C029">
      <w:pPr>
        <w:spacing w:before="11"/>
        <w:rPr>
          <w:rFonts w:ascii="宋体" w:hAnsi="宋体" w:cs="宋体"/>
          <w:lang w:eastAsia="zh-CN"/>
        </w:rPr>
      </w:pPr>
    </w:p>
    <w:p w14:paraId="038E8B27">
      <w:pPr>
        <w:ind w:left="144"/>
        <w:rPr>
          <w:rFonts w:ascii="宋体" w:hAnsi="宋体"/>
          <w:b/>
          <w:bCs/>
          <w:sz w:val="32"/>
          <w:lang w:eastAsia="zh-CN"/>
        </w:rPr>
      </w:pPr>
      <w:r>
        <w:rPr>
          <w:rFonts w:ascii="宋体" w:hAnsi="宋体"/>
          <w:b/>
          <w:sz w:val="32"/>
          <w:lang w:eastAsia="zh-CN"/>
        </w:rPr>
        <w:t>5.监理要求</w:t>
      </w:r>
    </w:p>
    <w:p w14:paraId="5B9B64B9">
      <w:pPr>
        <w:spacing w:before="266"/>
        <w:ind w:left="144"/>
        <w:rPr>
          <w:rFonts w:ascii="宋体" w:hAnsi="宋体" w:cs="黑体"/>
          <w:sz w:val="28"/>
          <w:szCs w:val="28"/>
          <w:lang w:eastAsia="zh-CN"/>
        </w:rPr>
      </w:pPr>
      <w:r>
        <w:rPr>
          <w:rFonts w:ascii="宋体" w:hAnsi="宋体"/>
          <w:b/>
          <w:bCs/>
          <w:sz w:val="28"/>
          <w:szCs w:val="28"/>
          <w:lang w:eastAsia="zh-CN"/>
        </w:rPr>
        <w:t>5.1</w:t>
      </w:r>
      <w:r>
        <w:rPr>
          <w:rFonts w:ascii="宋体" w:hAnsi="宋体" w:cs="黑体"/>
          <w:b/>
          <w:bCs/>
          <w:sz w:val="28"/>
          <w:szCs w:val="28"/>
          <w:lang w:eastAsia="zh-CN"/>
        </w:rPr>
        <w:t>监理范围</w:t>
      </w:r>
    </w:p>
    <w:p w14:paraId="617219E5">
      <w:pPr>
        <w:tabs>
          <w:tab w:val="left" w:pos="5754"/>
        </w:tabs>
        <w:spacing w:before="109"/>
        <w:ind w:left="583"/>
        <w:rPr>
          <w:rFonts w:ascii="宋体" w:hAnsi="宋体" w:cs="宋体"/>
          <w:lang w:eastAsia="zh-CN"/>
        </w:rPr>
      </w:pPr>
      <w:r>
        <w:rPr>
          <w:rFonts w:ascii="宋体" w:hAnsi="宋体"/>
          <w:lang w:eastAsia="zh-CN"/>
        </w:rPr>
        <w:t>5.1.2</w:t>
      </w:r>
      <w:r>
        <w:rPr>
          <w:rFonts w:ascii="宋体" w:hAnsi="宋体" w:cs="宋体"/>
          <w:lang w:eastAsia="zh-CN"/>
        </w:rPr>
        <w:t>工程范围包括：</w:t>
      </w:r>
      <w:r>
        <w:rPr>
          <w:rFonts w:ascii="宋体" w:hAnsi="宋体"/>
          <w:u w:val="single" w:color="000000"/>
          <w:lang w:eastAsia="zh-CN"/>
        </w:rPr>
        <w:tab/>
      </w:r>
      <w:r>
        <w:rPr>
          <w:rFonts w:ascii="宋体" w:hAnsi="宋体" w:cs="宋体"/>
          <w:lang w:eastAsia="zh-CN"/>
        </w:rPr>
        <w:t>。</w:t>
      </w:r>
    </w:p>
    <w:p w14:paraId="4DE48A04">
      <w:pPr>
        <w:tabs>
          <w:tab w:val="left" w:pos="5754"/>
        </w:tabs>
        <w:spacing w:before="106"/>
        <w:ind w:left="583"/>
        <w:rPr>
          <w:rFonts w:ascii="宋体" w:hAnsi="宋体" w:cs="宋体"/>
          <w:lang w:eastAsia="zh-CN"/>
        </w:rPr>
      </w:pPr>
      <w:r>
        <w:rPr>
          <w:rFonts w:ascii="宋体" w:hAnsi="宋体"/>
          <w:lang w:eastAsia="zh-CN"/>
        </w:rPr>
        <w:t>5.1.3</w:t>
      </w:r>
      <w:r>
        <w:rPr>
          <w:rFonts w:ascii="宋体" w:hAnsi="宋体" w:cs="宋体"/>
          <w:lang w:eastAsia="zh-CN"/>
        </w:rPr>
        <w:t>阶段范围包括：</w:t>
      </w:r>
      <w:r>
        <w:rPr>
          <w:rFonts w:ascii="宋体" w:hAnsi="宋体"/>
          <w:u w:val="single" w:color="000000"/>
          <w:lang w:eastAsia="zh-CN"/>
        </w:rPr>
        <w:tab/>
      </w:r>
      <w:r>
        <w:rPr>
          <w:rFonts w:ascii="宋体" w:hAnsi="宋体" w:cs="宋体"/>
          <w:lang w:eastAsia="zh-CN"/>
        </w:rPr>
        <w:t>。</w:t>
      </w:r>
    </w:p>
    <w:p w14:paraId="5E315357">
      <w:pPr>
        <w:tabs>
          <w:tab w:val="left" w:pos="5754"/>
        </w:tabs>
        <w:spacing w:before="106"/>
        <w:ind w:left="583"/>
        <w:rPr>
          <w:rFonts w:ascii="宋体" w:hAnsi="宋体" w:cs="宋体"/>
          <w:lang w:eastAsia="zh-CN"/>
        </w:rPr>
      </w:pPr>
      <w:r>
        <w:rPr>
          <w:rFonts w:ascii="宋体" w:hAnsi="宋体"/>
          <w:lang w:eastAsia="zh-CN"/>
        </w:rPr>
        <w:t>5.1.4</w:t>
      </w:r>
      <w:r>
        <w:rPr>
          <w:rFonts w:ascii="宋体" w:hAnsi="宋体" w:cs="宋体"/>
          <w:lang w:eastAsia="zh-CN"/>
        </w:rPr>
        <w:t>工作范围包括：</w:t>
      </w:r>
      <w:r>
        <w:rPr>
          <w:rFonts w:ascii="宋体" w:hAnsi="宋体"/>
          <w:u w:val="single" w:color="000000"/>
          <w:lang w:eastAsia="zh-CN"/>
        </w:rPr>
        <w:tab/>
      </w:r>
      <w:r>
        <w:rPr>
          <w:rFonts w:ascii="宋体" w:hAnsi="宋体" w:cs="宋体"/>
          <w:lang w:eastAsia="zh-CN"/>
        </w:rPr>
        <w:t>。</w:t>
      </w:r>
    </w:p>
    <w:p w14:paraId="4326674D">
      <w:pPr>
        <w:spacing w:before="16"/>
        <w:ind w:left="144"/>
        <w:rPr>
          <w:rFonts w:ascii="宋体" w:hAnsi="宋体" w:cs="黑体"/>
          <w:sz w:val="28"/>
          <w:szCs w:val="28"/>
          <w:lang w:eastAsia="zh-CN"/>
        </w:rPr>
      </w:pPr>
      <w:r>
        <w:rPr>
          <w:rFonts w:ascii="宋体" w:hAnsi="宋体"/>
          <w:b/>
          <w:bCs/>
          <w:sz w:val="28"/>
          <w:szCs w:val="28"/>
          <w:lang w:eastAsia="zh-CN"/>
        </w:rPr>
        <w:t>5.3</w:t>
      </w:r>
      <w:r>
        <w:rPr>
          <w:rFonts w:ascii="宋体" w:hAnsi="宋体" w:cs="黑体"/>
          <w:b/>
          <w:bCs/>
          <w:sz w:val="28"/>
          <w:szCs w:val="28"/>
          <w:lang w:eastAsia="zh-CN"/>
        </w:rPr>
        <w:t>监理内容</w:t>
      </w:r>
    </w:p>
    <w:p w14:paraId="22BB8FE4">
      <w:pPr>
        <w:tabs>
          <w:tab w:val="left" w:pos="4325"/>
        </w:tabs>
        <w:spacing w:before="109" w:line="343" w:lineRule="auto"/>
        <w:ind w:left="144" w:right="101" w:firstLine="839"/>
        <w:jc w:val="both"/>
        <w:rPr>
          <w:rFonts w:ascii="宋体" w:hAnsi="宋体" w:cs="宋体"/>
          <w:lang w:eastAsia="zh-CN"/>
        </w:rPr>
      </w:pPr>
      <w:r>
        <w:rPr>
          <w:rFonts w:ascii="宋体" w:hAnsi="宋体"/>
          <w:lang w:eastAsia="zh-CN"/>
        </w:rPr>
        <mc:AlternateContent>
          <mc:Choice Requires="wpg">
            <w:drawing>
              <wp:anchor distT="0" distB="0" distL="114300" distR="114300" simplePos="0" relativeHeight="251664384" behindDoc="1" locked="0" layoutInCell="1" allowOverlap="1">
                <wp:simplePos x="0" y="0"/>
                <wp:positionH relativeFrom="page">
                  <wp:posOffset>1336675</wp:posOffset>
                </wp:positionH>
                <wp:positionV relativeFrom="paragraph">
                  <wp:posOffset>102870</wp:posOffset>
                </wp:positionV>
                <wp:extent cx="170815" cy="165100"/>
                <wp:effectExtent l="0" t="0" r="19685" b="25400"/>
                <wp:wrapNone/>
                <wp:docPr id="93" name="组合 93"/>
                <wp:cNvGraphicFramePr/>
                <a:graphic xmlns:a="http://schemas.openxmlformats.org/drawingml/2006/main">
                  <a:graphicData uri="http://schemas.microsoft.com/office/word/2010/wordprocessingGroup">
                    <wpg:wgp>
                      <wpg:cNvGrpSpPr/>
                      <wpg:grpSpPr>
                        <a:xfrm>
                          <a:off x="0" y="0"/>
                          <a:ext cx="170815" cy="165100"/>
                          <a:chOff x="2105" y="162"/>
                          <a:chExt cx="269" cy="260"/>
                        </a:xfrm>
                      </wpg:grpSpPr>
                      <wpg:grpSp>
                        <wpg:cNvPr id="94" name="Group 70"/>
                        <wpg:cNvGrpSpPr/>
                        <wpg:grpSpPr>
                          <a:xfrm>
                            <a:off x="2115" y="172"/>
                            <a:ext cx="250" cy="2"/>
                            <a:chOff x="2115" y="172"/>
                            <a:chExt cx="250" cy="2"/>
                          </a:xfrm>
                        </wpg:grpSpPr>
                        <wps:wsp>
                          <wps:cNvPr id="95" name="Freeform 71"/>
                          <wps:cNvSpPr/>
                          <wps:spPr bwMode="auto">
                            <a:xfrm>
                              <a:off x="2115" y="172"/>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7">
                              <a:solidFill>
                                <a:srgbClr val="000000"/>
                              </a:solidFill>
                              <a:round/>
                            </a:ln>
                          </wps:spPr>
                          <wps:bodyPr rot="0" vert="horz" wrap="square" lIns="91440" tIns="45720" rIns="91440" bIns="45720" anchor="t" anchorCtr="0" upright="1">
                            <a:noAutofit/>
                          </wps:bodyPr>
                        </wps:wsp>
                      </wpg:grpSp>
                      <wpg:grpSp>
                        <wpg:cNvPr id="96" name="Group 68"/>
                        <wpg:cNvGrpSpPr/>
                        <wpg:grpSpPr>
                          <a:xfrm>
                            <a:off x="2110" y="167"/>
                            <a:ext cx="2" cy="250"/>
                            <a:chOff x="2110" y="167"/>
                            <a:chExt cx="2" cy="250"/>
                          </a:xfrm>
                        </wpg:grpSpPr>
                        <wps:wsp>
                          <wps:cNvPr id="97" name="Freeform 69"/>
                          <wps:cNvSpPr/>
                          <wps:spPr bwMode="auto">
                            <a:xfrm>
                              <a:off x="2110" y="167"/>
                              <a:ext cx="2" cy="250"/>
                            </a:xfrm>
                            <a:custGeom>
                              <a:avLst/>
                              <a:gdLst>
                                <a:gd name="T0" fmla="+- 0 167 167"/>
                                <a:gd name="T1" fmla="*/ 167 h 250"/>
                                <a:gd name="T2" fmla="+- 0 416 167"/>
                                <a:gd name="T3" fmla="*/ 416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98" name="Group 66"/>
                        <wpg:cNvGrpSpPr/>
                        <wpg:grpSpPr>
                          <a:xfrm>
                            <a:off x="2369" y="167"/>
                            <a:ext cx="2" cy="250"/>
                            <a:chOff x="2369" y="167"/>
                            <a:chExt cx="2" cy="250"/>
                          </a:xfrm>
                        </wpg:grpSpPr>
                        <wps:wsp>
                          <wps:cNvPr id="99" name="Freeform 67"/>
                          <wps:cNvSpPr/>
                          <wps:spPr bwMode="auto">
                            <a:xfrm>
                              <a:off x="2369" y="167"/>
                              <a:ext cx="2" cy="250"/>
                            </a:xfrm>
                            <a:custGeom>
                              <a:avLst/>
                              <a:gdLst>
                                <a:gd name="T0" fmla="+- 0 167 167"/>
                                <a:gd name="T1" fmla="*/ 167 h 250"/>
                                <a:gd name="T2" fmla="+- 0 416 167"/>
                                <a:gd name="T3" fmla="*/ 416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100" name="Group 64"/>
                        <wpg:cNvGrpSpPr/>
                        <wpg:grpSpPr>
                          <a:xfrm>
                            <a:off x="2115" y="412"/>
                            <a:ext cx="250" cy="2"/>
                            <a:chOff x="2115" y="412"/>
                            <a:chExt cx="250" cy="2"/>
                          </a:xfrm>
                        </wpg:grpSpPr>
                        <wps:wsp>
                          <wps:cNvPr id="101" name="Freeform 65"/>
                          <wps:cNvSpPr/>
                          <wps:spPr bwMode="auto">
                            <a:xfrm>
                              <a:off x="2115" y="412"/>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7">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05.25pt;margin-top:8.1pt;height:13pt;width:13.45pt;mso-position-horizontal-relative:page;z-index:-251652096;mso-width-relative:page;mso-height-relative:page;" coordorigin="2105,162" coordsize="269,260" o:gfxdata="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">
                <o:lock v:ext="edit" aspectratio="f"/>
                <v:group id="Group 70" o:spid="_x0000_s1026" o:spt="203" style="position:absolute;left:2115;top:172;height:2;width:250;" coordorigin="2115,172" coordsize="250,2"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Freeform 71" o:spid="_x0000_s1026" o:spt="100" style="position:absolute;left:2115;top:172;height:2;width:250;" filled="f" stroked="t" coordsize="250,1" o:gfxdata="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DAIb4A&#10;AADbAAAADwAAAAAAAAABACAAAAAiAAAAZHJzL2Rvd25yZXYueG1sUEsBAhQAFAAAAAgAh07iQDMv&#10;BZ47AAAAOQAAABAAAAAAAAAAAQAgAAAADQEAAGRycy9zaGFwZXhtbC54bWxQSwUGAAAAAAYABgBb&#10;AQAAtwMAAAAA&#10;" path="m0,0l249,0e">
                    <v:path o:connectlocs="0,0;249,0" o:connectangles="0,0"/>
                    <v:fill on="f" focussize="0,0"/>
                    <v:stroke weight="0.48007874015748pt" color="#000000" joinstyle="round"/>
                    <v:imagedata o:title=""/>
                    <o:lock v:ext="edit" aspectratio="f"/>
                  </v:shape>
                </v:group>
                <v:group id="Group 68" o:spid="_x0000_s1026" o:spt="203" style="position:absolute;left:2110;top:167;height:250;width:2;" coordorigin="2110,167" coordsize="2,250"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Freeform 69" o:spid="_x0000_s1026" o:spt="100" style="position:absolute;left:2110;top:167;height:250;width:2;" filled="f" stroked="t" coordsize="1,250" o:gfxdata="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sgFvQAA&#10;ANsAAAAPAAAAAAAAAAEAIAAAACIAAABkcnMvZG93bnJldi54bWxQSwECFAAUAAAACACHTuJAMy8F&#10;njsAAAA5AAAAEAAAAAAAAAABACAAAAAMAQAAZHJzL3NoYXBleG1sLnhtbFBLBQYAAAAABgAGAFsB&#10;AAC2AwAAAAA=&#10;" path="m0,0l0,249e">
                    <v:path o:connectlocs="0,167;0,416" o:connectangles="0,0"/>
                    <v:fill on="f" focussize="0,0"/>
                    <v:stroke weight="0.48pt" color="#000000" joinstyle="round"/>
                    <v:imagedata o:title=""/>
                    <o:lock v:ext="edit" aspectratio="f"/>
                  </v:shape>
                </v:group>
                <v:group id="Group 66" o:spid="_x0000_s1026" o:spt="203" style="position:absolute;left:2369;top:167;height:250;width:2;" coordorigin="2369,167" coordsize="2,25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Freeform 67" o:spid="_x0000_s1026" o:spt="100" style="position:absolute;left:2369;top:167;height:250;width:2;" filled="f" stroked="t" coordsize="1,250" o:gfxdata="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x+ey5AAAA2wAA&#10;AA8AAAAAAAAAAQAgAAAAIgAAAGRycy9kb3ducmV2LnhtbFBLAQIUABQAAAAIAIdO4kAzLwWeOwAA&#10;ADkAAAAQAAAAAAAAAAEAIAAAAAgBAABkcnMvc2hhcGV4bWwueG1sUEsFBgAAAAAGAAYAWwEAALID&#10;AAAAAA==&#10;" path="m0,0l0,249e">
                    <v:path o:connectlocs="0,167;0,416" o:connectangles="0,0"/>
                    <v:fill on="f" focussize="0,0"/>
                    <v:stroke weight="0.48pt" color="#000000" joinstyle="round"/>
                    <v:imagedata o:title=""/>
                    <o:lock v:ext="edit" aspectratio="f"/>
                  </v:shape>
                </v:group>
                <v:group id="Group 64" o:spid="_x0000_s1026" o:spt="203" style="position:absolute;left:2115;top:412;height:2;width:250;" coordorigin="2115,412" coordsize="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Freeform 65" o:spid="_x0000_s1026" o:spt="100" style="position:absolute;left:2115;top:412;height:2;width:250;" filled="f" stroked="t" coordsize="250,1" o:gfxdata="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93trsAAADc&#10;AAAADwAAAAAAAAABACAAAAAiAAAAZHJzL2Rvd25yZXYueG1sUEsBAhQAFAAAAAgAh07iQDMvBZ47&#10;AAAAOQAAABAAAAAAAAAAAQAgAAAACgEAAGRycy9zaGFwZXhtbC54bWxQSwUGAAAAAAYABgBbAQAA&#10;tAMAAAAA&#10;" path="m0,0l249,0e">
                    <v:path o:connectlocs="0,0;249,0" o:connectangles="0,0"/>
                    <v:fill on="f" focussize="0,0"/>
                    <v:stroke weight="0.48007874015748pt" color="#000000" joinstyle="round"/>
                    <v:imagedata o:title=""/>
                    <o:lock v:ext="edit" aspectratio="f"/>
                  </v:shape>
                </v:group>
              </v:group>
            </w:pict>
          </mc:Fallback>
        </mc:AlternateContent>
      </w:r>
      <w:r>
        <w:rPr>
          <w:rFonts w:ascii="宋体" w:hAnsi="宋体" w:cs="宋体"/>
          <w:spacing w:val="-4"/>
          <w:lang w:eastAsia="zh-CN"/>
        </w:rPr>
        <w:t>工程同时设置总监理工程师办公室和驻地监理工程师办公室：总监理工程师办公室</w:t>
      </w:r>
      <w:r>
        <w:rPr>
          <w:rFonts w:ascii="宋体" w:hAnsi="宋体" w:cs="宋体"/>
          <w:lang w:eastAsia="zh-CN"/>
        </w:rPr>
        <w:t>设立工地试验室，驻地监理工程师办公室不设立工地试验室，总监办工地试验室相应的检</w:t>
      </w:r>
      <w:r>
        <w:rPr>
          <w:rFonts w:ascii="宋体" w:hAnsi="宋体" w:cs="宋体"/>
          <w:spacing w:val="-1"/>
          <w:lang w:eastAsia="zh-CN"/>
        </w:rPr>
        <w:t>查项目和抽检频率：</w:t>
      </w:r>
      <w:r>
        <w:rPr>
          <w:rFonts w:ascii="宋体" w:hAnsi="宋体"/>
          <w:spacing w:val="-1"/>
          <w:u w:val="single" w:color="000000"/>
          <w:lang w:eastAsia="zh-CN"/>
        </w:rPr>
        <w:tab/>
      </w:r>
      <w:r>
        <w:rPr>
          <w:rFonts w:ascii="宋体" w:hAnsi="宋体" w:cs="宋体"/>
          <w:lang w:eastAsia="zh-CN"/>
        </w:rPr>
        <w:t>。</w:t>
      </w:r>
    </w:p>
    <w:p w14:paraId="01D14AAB">
      <w:pPr>
        <w:spacing w:line="405" w:lineRule="auto"/>
        <w:rPr>
          <w:rFonts w:ascii="宋体" w:hAnsi="宋体" w:cs="宋体"/>
          <w:sz w:val="18"/>
          <w:szCs w:val="18"/>
          <w:lang w:eastAsia="zh-CN"/>
        </w:rPr>
        <w:sectPr>
          <w:footnotePr>
            <w:numFmt w:val="decimalEnclosedCircleChinese"/>
            <w:numRestart w:val="eachPage"/>
          </w:footnotePr>
          <w:pgSz w:w="11910" w:h="16850"/>
          <w:pgMar w:top="1080" w:right="1480" w:bottom="1260" w:left="1500" w:header="882" w:footer="1078" w:gutter="0"/>
          <w:cols w:space="720" w:num="1"/>
        </w:sectPr>
      </w:pPr>
    </w:p>
    <w:p w14:paraId="49777616">
      <w:pPr>
        <w:rPr>
          <w:rFonts w:ascii="宋体" w:hAnsi="宋体" w:cs="宋体"/>
          <w:sz w:val="20"/>
          <w:szCs w:val="20"/>
          <w:lang w:eastAsia="zh-CN"/>
        </w:rPr>
      </w:pPr>
    </w:p>
    <w:p w14:paraId="6D416FB2">
      <w:pPr>
        <w:rPr>
          <w:rFonts w:ascii="宋体" w:hAnsi="宋体" w:cs="宋体"/>
          <w:lang w:eastAsia="zh-CN"/>
        </w:rPr>
      </w:pPr>
    </w:p>
    <w:p w14:paraId="7EDDE38B">
      <w:pPr>
        <w:tabs>
          <w:tab w:val="left" w:pos="3886"/>
        </w:tabs>
        <w:spacing w:before="32" w:line="340" w:lineRule="auto"/>
        <w:ind w:left="144" w:right="222" w:firstLine="839"/>
        <w:jc w:val="both"/>
        <w:rPr>
          <w:rFonts w:ascii="宋体" w:hAnsi="宋体" w:cs="宋体"/>
          <w:lang w:eastAsia="zh-CN"/>
        </w:rPr>
      </w:pPr>
      <w:r>
        <w:rPr>
          <w:rFonts w:ascii="宋体" w:hAnsi="宋体"/>
          <w:lang w:eastAsia="zh-CN"/>
        </w:rPr>
        <mc:AlternateContent>
          <mc:Choice Requires="wpg">
            <w:drawing>
              <wp:anchor distT="0" distB="0" distL="114300" distR="114300" simplePos="0" relativeHeight="251665408" behindDoc="1" locked="0" layoutInCell="1" allowOverlap="1">
                <wp:simplePos x="0" y="0"/>
                <wp:positionH relativeFrom="page">
                  <wp:posOffset>1336675</wp:posOffset>
                </wp:positionH>
                <wp:positionV relativeFrom="paragraph">
                  <wp:posOffset>53975</wp:posOffset>
                </wp:positionV>
                <wp:extent cx="170815" cy="165100"/>
                <wp:effectExtent l="0" t="0" r="19685" b="25400"/>
                <wp:wrapNone/>
                <wp:docPr id="81" name="组合 81"/>
                <wp:cNvGraphicFramePr/>
                <a:graphic xmlns:a="http://schemas.openxmlformats.org/drawingml/2006/main">
                  <a:graphicData uri="http://schemas.microsoft.com/office/word/2010/wordprocessingGroup">
                    <wpg:wgp>
                      <wpg:cNvGrpSpPr/>
                      <wpg:grpSpPr>
                        <a:xfrm>
                          <a:off x="0" y="0"/>
                          <a:ext cx="170815" cy="165100"/>
                          <a:chOff x="2105" y="85"/>
                          <a:chExt cx="269" cy="260"/>
                        </a:xfrm>
                      </wpg:grpSpPr>
                      <wpg:grpSp>
                        <wpg:cNvPr id="82" name="Group 58"/>
                        <wpg:cNvGrpSpPr/>
                        <wpg:grpSpPr>
                          <a:xfrm>
                            <a:off x="2115" y="95"/>
                            <a:ext cx="250" cy="2"/>
                            <a:chOff x="2115" y="95"/>
                            <a:chExt cx="250" cy="2"/>
                          </a:xfrm>
                        </wpg:grpSpPr>
                        <wps:wsp>
                          <wps:cNvPr id="83" name="Freeform 59"/>
                          <wps:cNvSpPr/>
                          <wps:spPr bwMode="auto">
                            <a:xfrm>
                              <a:off x="2115" y="95"/>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6">
                              <a:solidFill>
                                <a:srgbClr val="000000"/>
                              </a:solidFill>
                              <a:round/>
                            </a:ln>
                          </wps:spPr>
                          <wps:bodyPr rot="0" vert="horz" wrap="square" lIns="91440" tIns="45720" rIns="91440" bIns="45720" anchor="t" anchorCtr="0" upright="1">
                            <a:noAutofit/>
                          </wps:bodyPr>
                        </wps:wsp>
                      </wpg:grpSp>
                      <wpg:grpSp>
                        <wpg:cNvPr id="84" name="Group 56"/>
                        <wpg:cNvGrpSpPr/>
                        <wpg:grpSpPr>
                          <a:xfrm>
                            <a:off x="2110" y="90"/>
                            <a:ext cx="2" cy="250"/>
                            <a:chOff x="2110" y="90"/>
                            <a:chExt cx="2" cy="250"/>
                          </a:xfrm>
                        </wpg:grpSpPr>
                        <wps:wsp>
                          <wps:cNvPr id="85" name="Freeform 57"/>
                          <wps:cNvSpPr/>
                          <wps:spPr bwMode="auto">
                            <a:xfrm>
                              <a:off x="2110" y="90"/>
                              <a:ext cx="2" cy="250"/>
                            </a:xfrm>
                            <a:custGeom>
                              <a:avLst/>
                              <a:gdLst>
                                <a:gd name="T0" fmla="+- 0 90 90"/>
                                <a:gd name="T1" fmla="*/ 90 h 250"/>
                                <a:gd name="T2" fmla="+- 0 339 90"/>
                                <a:gd name="T3" fmla="*/ 339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86" name="Group 54"/>
                        <wpg:cNvGrpSpPr/>
                        <wpg:grpSpPr>
                          <a:xfrm>
                            <a:off x="2369" y="90"/>
                            <a:ext cx="2" cy="250"/>
                            <a:chOff x="2369" y="90"/>
                            <a:chExt cx="2" cy="250"/>
                          </a:xfrm>
                        </wpg:grpSpPr>
                        <wps:wsp>
                          <wps:cNvPr id="87" name="Freeform 55"/>
                          <wps:cNvSpPr/>
                          <wps:spPr bwMode="auto">
                            <a:xfrm>
                              <a:off x="2369" y="90"/>
                              <a:ext cx="2" cy="250"/>
                            </a:xfrm>
                            <a:custGeom>
                              <a:avLst/>
                              <a:gdLst>
                                <a:gd name="T0" fmla="+- 0 90 90"/>
                                <a:gd name="T1" fmla="*/ 90 h 250"/>
                                <a:gd name="T2" fmla="+- 0 339 90"/>
                                <a:gd name="T3" fmla="*/ 339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88" name="Group 52"/>
                        <wpg:cNvGrpSpPr/>
                        <wpg:grpSpPr>
                          <a:xfrm>
                            <a:off x="2115" y="335"/>
                            <a:ext cx="250" cy="2"/>
                            <a:chOff x="2115" y="335"/>
                            <a:chExt cx="250" cy="2"/>
                          </a:xfrm>
                        </wpg:grpSpPr>
                        <wps:wsp>
                          <wps:cNvPr id="89" name="Freeform 53"/>
                          <wps:cNvSpPr/>
                          <wps:spPr bwMode="auto">
                            <a:xfrm>
                              <a:off x="2115" y="335"/>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05.25pt;margin-top:4.25pt;height:13pt;width:13.45pt;mso-position-horizontal-relative:page;z-index:-251651072;mso-width-relative:page;mso-height-relative:page;" coordorigin="2105,85" coordsize="269,260" o:gfxdata="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ZcCs9NkA&#10;AAAIAQAADwAAAAAAAAABACAAAAAiAAAAZHJzL2Rvd25yZXYueG1sUEsBAhQAFAAAAAgAh07iQKkA&#10;CdZYBAAAHhcAAA4AAAAAAAAAAQAgAAAAKAEAAGRycy9lMm9Eb2MueG1sUEsFBgAAAAAGAAYAWQEA&#10;APIHAAAAAA==&#10;">
                <o:lock v:ext="edit" aspectratio="f"/>
                <v:group id="Group 58" o:spid="_x0000_s1026" o:spt="203" style="position:absolute;left:2115;top:95;height:2;width:250;" coordorigin="2115,95" coordsize="250,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Freeform 59" o:spid="_x0000_s1026" o:spt="100" style="position:absolute;left:2115;top:95;height:2;width:250;" filled="f" stroked="t" coordsize="250,1" o:gfxdata="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u29b4A&#10;AADbAAAADwAAAAAAAAABACAAAAAiAAAAZHJzL2Rvd25yZXYueG1sUEsBAhQAFAAAAAgAh07iQDMv&#10;BZ47AAAAOQAAABAAAAAAAAAAAQAgAAAADQEAAGRycy9zaGFwZXhtbC54bWxQSwUGAAAAAAYABgBb&#10;AQAAtwMAAAAA&#10;" path="m0,0l249,0e">
                    <v:path o:connectlocs="0,0;249,0" o:connectangles="0,0"/>
                    <v:fill on="f" focussize="0,0"/>
                    <v:stroke weight="0.48pt" color="#000000" joinstyle="round"/>
                    <v:imagedata o:title=""/>
                    <o:lock v:ext="edit" aspectratio="f"/>
                  </v:shape>
                </v:group>
                <v:group id="Group 56" o:spid="_x0000_s1026" o:spt="203" style="position:absolute;left:2110;top:90;height:250;width:2;" coordorigin="2110,90" coordsize="2,25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Freeform 57" o:spid="_x0000_s1026" o:spt="100" style="position:absolute;left:2110;top:90;height:250;width:2;" filled="f" stroked="t" coordsize="1,250" o:gfxdata="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JWU0vQAA&#10;ANsAAAAPAAAAAAAAAAEAIAAAACIAAABkcnMvZG93bnJldi54bWxQSwECFAAUAAAACACHTuJAMy8F&#10;njsAAAA5AAAAEAAAAAAAAAABACAAAAAMAQAAZHJzL3NoYXBleG1sLnhtbFBLBQYAAAAABgAGAFsB&#10;AAC2AwAAAAA=&#10;" path="m0,0l0,249e">
                    <v:path o:connectlocs="0,90;0,339" o:connectangles="0,0"/>
                    <v:fill on="f" focussize="0,0"/>
                    <v:stroke weight="0.48pt" color="#000000" joinstyle="round"/>
                    <v:imagedata o:title=""/>
                    <o:lock v:ext="edit" aspectratio="f"/>
                  </v:shape>
                </v:group>
                <v:group id="Group 54" o:spid="_x0000_s1026" o:spt="203" style="position:absolute;left:2369;top:90;height:250;width:2;" coordorigin="2369,90" coordsize="2,250"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Freeform 55" o:spid="_x0000_s1026" o:spt="100" style="position:absolute;left:2369;top:90;height:250;width:2;" filled="f" stroked="t" coordsize="1,250" o:gfxdata="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u17YvQAA&#10;ANsAAAAPAAAAAAAAAAEAIAAAACIAAABkcnMvZG93bnJldi54bWxQSwECFAAUAAAACACHTuJAMy8F&#10;njsAAAA5AAAAEAAAAAAAAAABACAAAAAMAQAAZHJzL3NoYXBleG1sLnhtbFBLBQYAAAAABgAGAFsB&#10;AAC2AwAAAAA=&#10;" path="m0,0l0,249e">
                    <v:path o:connectlocs="0,90;0,339" o:connectangles="0,0"/>
                    <v:fill on="f" focussize="0,0"/>
                    <v:stroke weight="0.48pt" color="#000000" joinstyle="round"/>
                    <v:imagedata o:title=""/>
                    <o:lock v:ext="edit" aspectratio="f"/>
                  </v:shape>
                </v:group>
                <v:group id="Group 52" o:spid="_x0000_s1026" o:spt="203" style="position:absolute;left:2115;top:335;height:2;width:250;" coordorigin="2115,335" coordsize="250,2"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Freeform 53" o:spid="_x0000_s1026" o:spt="100" style="position:absolute;left:2115;top:335;height:2;width:250;" filled="f" stroked="t" coordsize="250,1" o:gfxdata="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4EfvQAA&#10;ANsAAAAPAAAAAAAAAAEAIAAAACIAAABkcnMvZG93bnJldi54bWxQSwECFAAUAAAACACHTuJAMy8F&#10;njsAAAA5AAAAEAAAAAAAAAABACAAAAAMAQAAZHJzL3NoYXBleG1sLnhtbFBLBQYAAAAABgAGAFsB&#10;AAC2AwAAAAA=&#10;" path="m0,0l249,0e">
                    <v:path o:connectlocs="0,0;249,0" o:connectangles="0,0"/>
                    <v:fill on="f" focussize="0,0"/>
                    <v:stroke weight="0.48pt" color="#000000" joinstyle="round"/>
                    <v:imagedata o:title=""/>
                    <o:lock v:ext="edit" aspectratio="f"/>
                  </v:shape>
                </v:group>
              </v:group>
            </w:pict>
          </mc:Fallback>
        </mc:AlternateContent>
      </w:r>
      <w:r>
        <w:rPr>
          <w:rFonts w:ascii="宋体" w:hAnsi="宋体" w:cs="宋体"/>
          <w:spacing w:val="-4"/>
          <w:lang w:eastAsia="zh-CN"/>
        </w:rPr>
        <w:t>工程同时设置总监理工程师办公室和驻地监理工程师办公室：总监理工程师办公室</w:t>
      </w:r>
      <w:r>
        <w:rPr>
          <w:rFonts w:ascii="宋体" w:hAnsi="宋体" w:cs="宋体"/>
          <w:lang w:eastAsia="zh-CN"/>
        </w:rPr>
        <w:t>和驻地监理工程师办公室均设立工地试验室，总监办和驻地办工地试验室相应的检查项目</w:t>
      </w:r>
      <w:r>
        <w:rPr>
          <w:rFonts w:ascii="宋体" w:hAnsi="宋体" w:cs="宋体"/>
          <w:spacing w:val="-1"/>
          <w:lang w:eastAsia="zh-CN"/>
        </w:rPr>
        <w:t>和抽检频率：</w:t>
      </w:r>
      <w:r>
        <w:rPr>
          <w:rFonts w:ascii="宋体" w:hAnsi="宋体"/>
          <w:spacing w:val="-1"/>
          <w:u w:val="single" w:color="000000"/>
          <w:lang w:eastAsia="zh-CN"/>
        </w:rPr>
        <w:tab/>
      </w:r>
      <w:r>
        <w:rPr>
          <w:rFonts w:ascii="宋体" w:hAnsi="宋体" w:cs="宋体"/>
          <w:lang w:eastAsia="zh-CN"/>
        </w:rPr>
        <w:t>；</w:t>
      </w:r>
    </w:p>
    <w:p w14:paraId="789D10CF">
      <w:pPr>
        <w:tabs>
          <w:tab w:val="left" w:pos="5646"/>
        </w:tabs>
        <w:spacing w:before="30" w:line="343" w:lineRule="auto"/>
        <w:ind w:left="144" w:right="220" w:firstLine="839"/>
        <w:jc w:val="both"/>
        <w:rPr>
          <w:rFonts w:ascii="宋体" w:hAnsi="宋体" w:cs="宋体"/>
          <w:lang w:eastAsia="zh-CN"/>
        </w:rPr>
      </w:pPr>
      <w:r>
        <w:rPr>
          <w:rFonts w:ascii="宋体" w:hAnsi="宋体"/>
          <w:lang w:eastAsia="zh-CN"/>
        </w:rPr>
        <mc:AlternateContent>
          <mc:Choice Requires="wpg">
            <w:drawing>
              <wp:anchor distT="0" distB="0" distL="114300" distR="114300" simplePos="0" relativeHeight="251666432" behindDoc="1" locked="0" layoutInCell="1" allowOverlap="1">
                <wp:simplePos x="0" y="0"/>
                <wp:positionH relativeFrom="page">
                  <wp:posOffset>1336675</wp:posOffset>
                </wp:positionH>
                <wp:positionV relativeFrom="paragraph">
                  <wp:posOffset>52705</wp:posOffset>
                </wp:positionV>
                <wp:extent cx="170815" cy="165100"/>
                <wp:effectExtent l="0" t="0" r="19685" b="25400"/>
                <wp:wrapNone/>
                <wp:docPr id="72" name="组合 72"/>
                <wp:cNvGraphicFramePr/>
                <a:graphic xmlns:a="http://schemas.openxmlformats.org/drawingml/2006/main">
                  <a:graphicData uri="http://schemas.microsoft.com/office/word/2010/wordprocessingGroup">
                    <wpg:wgp>
                      <wpg:cNvGrpSpPr/>
                      <wpg:grpSpPr>
                        <a:xfrm>
                          <a:off x="0" y="0"/>
                          <a:ext cx="170815" cy="165100"/>
                          <a:chOff x="2105" y="83"/>
                          <a:chExt cx="269" cy="260"/>
                        </a:xfrm>
                      </wpg:grpSpPr>
                      <wpg:grpSp>
                        <wpg:cNvPr id="73" name="Group 49"/>
                        <wpg:cNvGrpSpPr/>
                        <wpg:grpSpPr>
                          <a:xfrm>
                            <a:off x="2115" y="93"/>
                            <a:ext cx="250" cy="2"/>
                            <a:chOff x="2115" y="93"/>
                            <a:chExt cx="250" cy="2"/>
                          </a:xfrm>
                        </wpg:grpSpPr>
                        <wps:wsp>
                          <wps:cNvPr id="74" name="Freeform 50"/>
                          <wps:cNvSpPr/>
                          <wps:spPr bwMode="auto">
                            <a:xfrm>
                              <a:off x="2115" y="93"/>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6">
                              <a:solidFill>
                                <a:srgbClr val="000000"/>
                              </a:solidFill>
                              <a:round/>
                            </a:ln>
                          </wps:spPr>
                          <wps:bodyPr rot="0" vert="horz" wrap="square" lIns="91440" tIns="45720" rIns="91440" bIns="45720" anchor="t" anchorCtr="0" upright="1">
                            <a:noAutofit/>
                          </wps:bodyPr>
                        </wps:wsp>
                      </wpg:grpSp>
                      <wpg:grpSp>
                        <wpg:cNvPr id="75" name="Group 47"/>
                        <wpg:cNvGrpSpPr/>
                        <wpg:grpSpPr>
                          <a:xfrm>
                            <a:off x="2110" y="88"/>
                            <a:ext cx="2" cy="250"/>
                            <a:chOff x="2110" y="88"/>
                            <a:chExt cx="2" cy="250"/>
                          </a:xfrm>
                        </wpg:grpSpPr>
                        <wps:wsp>
                          <wps:cNvPr id="76" name="Freeform 48"/>
                          <wps:cNvSpPr/>
                          <wps:spPr bwMode="auto">
                            <a:xfrm>
                              <a:off x="2110" y="88"/>
                              <a:ext cx="2" cy="250"/>
                            </a:xfrm>
                            <a:custGeom>
                              <a:avLst/>
                              <a:gdLst>
                                <a:gd name="T0" fmla="+- 0 88 88"/>
                                <a:gd name="T1" fmla="*/ 88 h 250"/>
                                <a:gd name="T2" fmla="+- 0 337 88"/>
                                <a:gd name="T3" fmla="*/ 337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77" name="Group 45"/>
                        <wpg:cNvGrpSpPr/>
                        <wpg:grpSpPr>
                          <a:xfrm>
                            <a:off x="2369" y="88"/>
                            <a:ext cx="2" cy="250"/>
                            <a:chOff x="2369" y="88"/>
                            <a:chExt cx="2" cy="250"/>
                          </a:xfrm>
                        </wpg:grpSpPr>
                        <wps:wsp>
                          <wps:cNvPr id="78" name="Freeform 46"/>
                          <wps:cNvSpPr/>
                          <wps:spPr bwMode="auto">
                            <a:xfrm>
                              <a:off x="2369" y="88"/>
                              <a:ext cx="2" cy="250"/>
                            </a:xfrm>
                            <a:custGeom>
                              <a:avLst/>
                              <a:gdLst>
                                <a:gd name="T0" fmla="+- 0 88 88"/>
                                <a:gd name="T1" fmla="*/ 88 h 250"/>
                                <a:gd name="T2" fmla="+- 0 337 88"/>
                                <a:gd name="T3" fmla="*/ 337 h 250"/>
                              </a:gdLst>
                              <a:ahLst/>
                              <a:cxnLst>
                                <a:cxn ang="0">
                                  <a:pos x="0" y="T1"/>
                                </a:cxn>
                                <a:cxn ang="0">
                                  <a:pos x="0" y="T3"/>
                                </a:cxn>
                              </a:cxnLst>
                              <a:rect l="0" t="0" r="r" b="b"/>
                              <a:pathLst>
                                <a:path h="250">
                                  <a:moveTo>
                                    <a:pt x="0" y="0"/>
                                  </a:moveTo>
                                  <a:lnTo>
                                    <a:pt x="0" y="249"/>
                                  </a:lnTo>
                                </a:path>
                              </a:pathLst>
                            </a:custGeom>
                            <a:noFill/>
                            <a:ln w="6096">
                              <a:solidFill>
                                <a:srgbClr val="000000"/>
                              </a:solidFill>
                              <a:round/>
                            </a:ln>
                          </wps:spPr>
                          <wps:bodyPr rot="0" vert="horz" wrap="square" lIns="91440" tIns="45720" rIns="91440" bIns="45720" anchor="t" anchorCtr="0" upright="1">
                            <a:noAutofit/>
                          </wps:bodyPr>
                        </wps:wsp>
                      </wpg:grpSp>
                      <wpg:grpSp>
                        <wpg:cNvPr id="79" name="Group 43"/>
                        <wpg:cNvGrpSpPr/>
                        <wpg:grpSpPr>
                          <a:xfrm>
                            <a:off x="2115" y="333"/>
                            <a:ext cx="250" cy="2"/>
                            <a:chOff x="2115" y="333"/>
                            <a:chExt cx="250" cy="2"/>
                          </a:xfrm>
                        </wpg:grpSpPr>
                        <wps:wsp>
                          <wps:cNvPr id="80" name="Freeform 44"/>
                          <wps:cNvSpPr/>
                          <wps:spPr bwMode="auto">
                            <a:xfrm>
                              <a:off x="2115" y="333"/>
                              <a:ext cx="250" cy="2"/>
                            </a:xfrm>
                            <a:custGeom>
                              <a:avLst/>
                              <a:gdLst>
                                <a:gd name="T0" fmla="+- 0 2115 2115"/>
                                <a:gd name="T1" fmla="*/ T0 w 250"/>
                                <a:gd name="T2" fmla="+- 0 2364 2115"/>
                                <a:gd name="T3" fmla="*/ T2 w 250"/>
                              </a:gdLst>
                              <a:ahLst/>
                              <a:cxnLst>
                                <a:cxn ang="0">
                                  <a:pos x="T1" y="0"/>
                                </a:cxn>
                                <a:cxn ang="0">
                                  <a:pos x="T3" y="0"/>
                                </a:cxn>
                              </a:cxnLst>
                              <a:rect l="0" t="0" r="r" b="b"/>
                              <a:pathLst>
                                <a:path w="250">
                                  <a:moveTo>
                                    <a:pt x="0" y="0"/>
                                  </a:moveTo>
                                  <a:lnTo>
                                    <a:pt x="249"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05.25pt;margin-top:4.15pt;height:13pt;width:13.45pt;mso-position-horizontal-relative:page;z-index:-251650048;mso-width-relative:page;mso-height-relative:page;" coordorigin="2105,83" coordsize="269,260" o:gfxdata="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CKPLCg&#10;2QAAAAgBAAAPAAAAAAAAAAEAIAAAACIAAABkcnMvZG93bnJldi54bWxQSwECFAAUAAAACACHTuJA&#10;8cW1jVoEAAAeFwAADgAAAAAAAAABACAAAAAoAQAAZHJzL2Uyb0RvYy54bWxQSwUGAAAAAAYABgBZ&#10;AQAA9AcAAAAA&#10;">
                <o:lock v:ext="edit" aspectratio="f"/>
                <v:group id="Group 49" o:spid="_x0000_s1026" o:spt="203" style="position:absolute;left:2115;top:93;height:2;width:250;" coordorigin="2115,93" coordsize="250,2"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Freeform 50" o:spid="_x0000_s1026" o:spt="100" style="position:absolute;left:2115;top:93;height:2;width:250;" filled="f" stroked="t" coordsize="250,1" o:gfxdata="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l16mvQAA&#10;ANsAAAAPAAAAAAAAAAEAIAAAACIAAABkcnMvZG93bnJldi54bWxQSwECFAAUAAAACACHTuJAMy8F&#10;njsAAAA5AAAAEAAAAAAAAAABACAAAAAMAQAAZHJzL3NoYXBleG1sLnhtbFBLBQYAAAAABgAGAFsB&#10;AAC2AwAAAAA=&#10;" path="m0,0l249,0e">
                    <v:path o:connectlocs="0,0;249,0" o:connectangles="0,0"/>
                    <v:fill on="f" focussize="0,0"/>
                    <v:stroke weight="0.48pt" color="#000000" joinstyle="round"/>
                    <v:imagedata o:title=""/>
                    <o:lock v:ext="edit" aspectratio="f"/>
                  </v:shape>
                </v:group>
                <v:group id="Group 47" o:spid="_x0000_s1026" o:spt="203" style="position:absolute;left:2110;top:88;height:250;width:2;" coordorigin="2110,88" coordsize="2,25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Freeform 48" o:spid="_x0000_s1026" o:spt="100" style="position:absolute;left:2110;top:88;height:250;width:2;" filled="f" stroked="t" coordsize="1,250" o:gfxdata="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ii2S5AAAA2wAA&#10;AA8AAAAAAAAAAQAgAAAAIgAAAGRycy9kb3ducmV2LnhtbFBLAQIUABQAAAAIAIdO4kAzLwWeOwAA&#10;ADkAAAAQAAAAAAAAAAEAIAAAAAgBAABkcnMvc2hhcGV4bWwueG1sUEsFBgAAAAAGAAYAWwEAALID&#10;AAAAAA==&#10;" path="m0,0l0,249e">
                    <v:path o:connectlocs="0,88;0,337" o:connectangles="0,0"/>
                    <v:fill on="f" focussize="0,0"/>
                    <v:stroke weight="0.48pt" color="#000000" joinstyle="round"/>
                    <v:imagedata o:title=""/>
                    <o:lock v:ext="edit" aspectratio="f"/>
                  </v:shape>
                </v:group>
                <v:group id="Group 45" o:spid="_x0000_s1026" o:spt="203" style="position:absolute;left:2369;top:88;height:250;width:2;" coordorigin="2369,88" coordsize="2,25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Freeform 46" o:spid="_x0000_s1026" o:spt="100" style="position:absolute;left:2369;top:88;height:250;width:2;" filled="f" stroked="t" coordsize="1,250" o:gfxdata="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bqNtwAAANsAAAAP&#10;AAAAAAAAAAEAIAAAACIAAABkcnMvZG93bnJldi54bWxQSwECFAAUAAAACACHTuJAMy8FnjsAAAA5&#10;AAAAEAAAAAAAAAABACAAAAAGAQAAZHJzL3NoYXBleG1sLnhtbFBLBQYAAAAABgAGAFsBAACwAwAA&#10;AAA=&#10;" path="m0,0l0,249e">
                    <v:path o:connectlocs="0,88;0,337" o:connectangles="0,0"/>
                    <v:fill on="f" focussize="0,0"/>
                    <v:stroke weight="0.48pt" color="#000000" joinstyle="round"/>
                    <v:imagedata o:title=""/>
                    <o:lock v:ext="edit" aspectratio="f"/>
                  </v:shape>
                </v:group>
                <v:group id="Group 43" o:spid="_x0000_s1026" o:spt="203" style="position:absolute;left:2115;top:333;height:2;width:250;" coordorigin="2115,333" coordsize="250,2"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Freeform 44" o:spid="_x0000_s1026" o:spt="100" style="position:absolute;left:2115;top:333;height:2;width:250;" filled="f" stroked="t" coordsize="250,1" o:gfxdata="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eSiCtwAAANsAAAAP&#10;AAAAAAAAAAEAIAAAACIAAABkcnMvZG93bnJldi54bWxQSwECFAAUAAAACACHTuJAMy8FnjsAAAA5&#10;AAAAEAAAAAAAAAABACAAAAAGAQAAZHJzL3NoYXBleG1sLnhtbFBLBQYAAAAABgAGAFsBAACwAwAA&#10;AAA=&#10;" path="m0,0l249,0e">
                    <v:path o:connectlocs="0,0;249,0" o:connectangles="0,0"/>
                    <v:fill on="f" focussize="0,0"/>
                    <v:stroke weight="0.48pt" color="#000000" joinstyle="round"/>
                    <v:imagedata o:title=""/>
                    <o:lock v:ext="edit" aspectratio="f"/>
                  </v:shape>
                </v:group>
              </v:group>
            </w:pict>
          </mc:Fallback>
        </mc:AlternateContent>
      </w:r>
      <w:r>
        <w:rPr>
          <w:rFonts w:ascii="宋体" w:hAnsi="宋体" w:cs="宋体"/>
          <w:spacing w:val="-4"/>
          <w:lang w:eastAsia="zh-CN"/>
        </w:rPr>
        <w:t>工程只设置总监理工程师办公室：总监理工程师办公室设立工地试验室，工地试验</w:t>
      </w:r>
      <w:r>
        <w:rPr>
          <w:rFonts w:ascii="宋体" w:hAnsi="宋体" w:cs="宋体"/>
          <w:spacing w:val="-1"/>
          <w:lang w:eastAsia="zh-CN"/>
        </w:rPr>
        <w:t>室相应的检查项目和抽检频率：</w:t>
      </w:r>
      <w:r>
        <w:rPr>
          <w:rFonts w:ascii="宋体" w:hAnsi="宋体"/>
          <w:spacing w:val="-1"/>
          <w:u w:val="single" w:color="000000"/>
          <w:lang w:eastAsia="zh-CN"/>
        </w:rPr>
        <w:tab/>
      </w:r>
      <w:r>
        <w:rPr>
          <w:rFonts w:ascii="宋体" w:hAnsi="宋体" w:cs="宋体"/>
          <w:lang w:eastAsia="zh-CN"/>
        </w:rPr>
        <w:t>。</w:t>
      </w:r>
    </w:p>
    <w:p w14:paraId="52D25437">
      <w:pPr>
        <w:spacing w:before="28" w:line="343" w:lineRule="auto"/>
        <w:ind w:left="144" w:firstLine="439"/>
        <w:rPr>
          <w:rFonts w:ascii="宋体" w:hAnsi="宋体" w:cs="宋体"/>
          <w:lang w:eastAsia="zh-CN"/>
        </w:rPr>
      </w:pPr>
      <w:r>
        <w:rPr>
          <w:rFonts w:ascii="宋体" w:hAnsi="宋体" w:cs="宋体"/>
          <w:spacing w:val="-5"/>
          <w:lang w:eastAsia="zh-CN"/>
        </w:rPr>
        <w:t>监理人自行设立工地试验室的，应具有相应的《公路水运试验检测机构等级证书》，否</w:t>
      </w:r>
      <w:r>
        <w:rPr>
          <w:rFonts w:ascii="宋体" w:hAnsi="宋体" w:cs="宋体"/>
          <w:lang w:eastAsia="zh-CN"/>
        </w:rPr>
        <w:t>则，监理人应委托具有相应资格的第三方试验检测机构设立工地试验室。</w:t>
      </w:r>
    </w:p>
    <w:p w14:paraId="1465A305">
      <w:pPr>
        <w:spacing w:line="327" w:lineRule="exact"/>
        <w:ind w:left="144"/>
        <w:rPr>
          <w:rFonts w:ascii="宋体" w:hAnsi="宋体" w:cs="黑体"/>
          <w:sz w:val="28"/>
          <w:szCs w:val="28"/>
          <w:lang w:eastAsia="zh-CN"/>
        </w:rPr>
      </w:pPr>
      <w:r>
        <w:rPr>
          <w:rFonts w:ascii="宋体" w:hAnsi="宋体"/>
          <w:b/>
          <w:bCs/>
          <w:sz w:val="28"/>
          <w:szCs w:val="28"/>
          <w:lang w:eastAsia="zh-CN"/>
        </w:rPr>
        <w:t>5.5</w:t>
      </w:r>
      <w:r>
        <w:rPr>
          <w:rFonts w:ascii="宋体" w:hAnsi="宋体" w:cs="黑体"/>
          <w:b/>
          <w:bCs/>
          <w:sz w:val="28"/>
          <w:szCs w:val="28"/>
          <w:lang w:eastAsia="zh-CN"/>
        </w:rPr>
        <w:t>监理服务形式</w:t>
      </w:r>
    </w:p>
    <w:p w14:paraId="1EAD3ADD">
      <w:pPr>
        <w:spacing w:line="327" w:lineRule="exact"/>
        <w:ind w:left="144" w:firstLine="436" w:firstLineChars="200"/>
        <w:rPr>
          <w:rFonts w:ascii="宋体" w:hAnsi="宋体" w:cs="宋体"/>
          <w:lang w:eastAsia="zh-CN"/>
        </w:rPr>
      </w:pPr>
      <w:r>
        <w:rPr>
          <w:rFonts w:ascii="宋体" w:hAnsi="宋体" w:cs="宋体"/>
          <w:spacing w:val="-1"/>
          <w:lang w:eastAsia="zh-CN"/>
        </w:rPr>
        <w:t>监理服务机构设置：</w:t>
      </w:r>
      <w:r>
        <w:rPr>
          <w:rFonts w:ascii="宋体" w:hAnsi="宋体"/>
          <w:spacing w:val="-1"/>
          <w:u w:val="single" w:color="000000"/>
          <w:lang w:eastAsia="zh-CN"/>
        </w:rPr>
        <w:tab/>
      </w:r>
      <w:r>
        <w:rPr>
          <w:rFonts w:hint="eastAsia" w:ascii="宋体" w:hAnsi="宋体"/>
          <w:spacing w:val="-1"/>
          <w:u w:val="single" w:color="000000"/>
          <w:lang w:eastAsia="zh-CN"/>
        </w:rPr>
        <w:t xml:space="preserve">                                                                                       </w:t>
      </w:r>
      <w:r>
        <w:rPr>
          <w:rFonts w:ascii="宋体" w:hAnsi="宋体"/>
          <w:spacing w:val="-1"/>
          <w:u w:val="single" w:color="000000"/>
          <w:lang w:eastAsia="zh-CN"/>
        </w:rPr>
        <w:tab/>
      </w:r>
      <w:r>
        <w:rPr>
          <w:rFonts w:ascii="宋体" w:hAnsi="宋体" w:cs="宋体"/>
          <w:lang w:eastAsia="zh-CN"/>
        </w:rPr>
        <w:t>。</w:t>
      </w:r>
    </w:p>
    <w:p w14:paraId="5012448C">
      <w:pPr>
        <w:spacing w:line="327" w:lineRule="exact"/>
        <w:ind w:left="144" w:firstLine="440" w:firstLineChars="200"/>
        <w:rPr>
          <w:rFonts w:ascii="宋体" w:hAnsi="宋体" w:cs="黑体"/>
          <w:sz w:val="28"/>
          <w:szCs w:val="28"/>
          <w:lang w:eastAsia="zh-CN"/>
        </w:rPr>
      </w:pPr>
      <w:r>
        <w:rPr>
          <w:rFonts w:ascii="宋体" w:hAnsi="宋体" w:cs="宋体"/>
          <w:lang w:eastAsia="zh-CN"/>
        </w:rPr>
        <w:t>总监理工程师办公室按</w:t>
      </w:r>
      <w:r>
        <w:rPr>
          <w:rFonts w:hint="eastAsia" w:ascii="宋体" w:hAnsi="宋体" w:cs="宋体"/>
          <w:u w:val="single" w:color="000000"/>
          <w:lang w:eastAsia="zh-CN"/>
        </w:rPr>
        <w:t>（</w:t>
      </w:r>
      <w:r>
        <w:rPr>
          <w:rFonts w:ascii="宋体" w:hAnsi="宋体" w:cs="宋体"/>
          <w:u w:val="single" w:color="000000"/>
          <w:lang w:eastAsia="zh-CN"/>
        </w:rPr>
        <w:t>组建原则、设立方式）</w:t>
      </w:r>
      <w:r>
        <w:rPr>
          <w:rFonts w:ascii="宋体" w:hAnsi="宋体" w:cs="宋体"/>
          <w:lang w:eastAsia="zh-CN"/>
        </w:rPr>
        <w:t>组建，下设</w:t>
      </w:r>
      <w:r>
        <w:rPr>
          <w:rFonts w:ascii="宋体" w:hAnsi="宋体"/>
          <w:u w:val="single" w:color="000000"/>
          <w:lang w:eastAsia="zh-CN"/>
        </w:rPr>
        <w:tab/>
      </w:r>
      <w:r>
        <w:rPr>
          <w:rFonts w:hint="eastAsia" w:ascii="宋体" w:hAnsi="宋体"/>
          <w:u w:val="single" w:color="000000"/>
          <w:lang w:eastAsia="zh-CN"/>
        </w:rPr>
        <w:t xml:space="preserve">    </w:t>
      </w:r>
      <w:r>
        <w:rPr>
          <w:rFonts w:ascii="宋体" w:hAnsi="宋体" w:cs="宋体"/>
          <w:lang w:eastAsia="zh-CN"/>
        </w:rPr>
        <w:t>个驻地监理工程师办公室。</w:t>
      </w:r>
    </w:p>
    <w:p w14:paraId="2D63D877">
      <w:pPr>
        <w:spacing w:before="35"/>
        <w:ind w:left="144"/>
        <w:rPr>
          <w:rFonts w:ascii="宋体" w:hAnsi="宋体" w:cs="黑体"/>
          <w:sz w:val="28"/>
          <w:szCs w:val="28"/>
          <w:lang w:eastAsia="zh-CN"/>
        </w:rPr>
      </w:pPr>
      <w:r>
        <w:rPr>
          <w:rFonts w:ascii="宋体" w:hAnsi="宋体"/>
          <w:b/>
          <w:bCs/>
          <w:sz w:val="28"/>
          <w:szCs w:val="28"/>
          <w:lang w:eastAsia="zh-CN"/>
        </w:rPr>
        <w:t>5.6</w:t>
      </w:r>
      <w:r>
        <w:rPr>
          <w:rFonts w:ascii="宋体" w:hAnsi="宋体" w:cs="黑体"/>
          <w:b/>
          <w:bCs/>
          <w:sz w:val="28"/>
          <w:szCs w:val="28"/>
          <w:lang w:eastAsia="zh-CN"/>
        </w:rPr>
        <w:t>监理服务目标</w:t>
      </w:r>
    </w:p>
    <w:p w14:paraId="02E62900">
      <w:pPr>
        <w:tabs>
          <w:tab w:val="left" w:pos="8065"/>
        </w:tabs>
        <w:spacing w:before="109"/>
        <w:ind w:left="583"/>
        <w:rPr>
          <w:rFonts w:ascii="宋体" w:hAnsi="宋体" w:cs="宋体"/>
          <w:lang w:eastAsia="zh-CN"/>
        </w:rPr>
      </w:pPr>
      <w:r>
        <w:rPr>
          <w:rFonts w:ascii="宋体" w:hAnsi="宋体"/>
          <w:lang w:eastAsia="zh-CN"/>
        </w:rPr>
        <w:t>5.6.2</w:t>
      </w:r>
      <w:r>
        <w:rPr>
          <w:rFonts w:ascii="宋体" w:hAnsi="宋体" w:cs="宋体"/>
          <w:lang w:eastAsia="zh-CN"/>
        </w:rPr>
        <w:t>对承包人履约管理的服务目标：</w:t>
      </w:r>
      <w:r>
        <w:rPr>
          <w:rFonts w:ascii="宋体" w:hAnsi="宋体"/>
          <w:u w:val="single" w:color="000000"/>
          <w:lang w:eastAsia="zh-CN"/>
        </w:rPr>
        <w:tab/>
      </w:r>
      <w:r>
        <w:rPr>
          <w:rFonts w:ascii="宋体" w:hAnsi="宋体" w:cs="宋体"/>
          <w:lang w:eastAsia="zh-CN"/>
        </w:rPr>
        <w:t>。</w:t>
      </w:r>
    </w:p>
    <w:p w14:paraId="22502529">
      <w:pPr>
        <w:spacing w:before="16"/>
        <w:ind w:left="144"/>
        <w:rPr>
          <w:rFonts w:ascii="宋体" w:hAnsi="宋体" w:cs="黑体"/>
          <w:sz w:val="28"/>
          <w:szCs w:val="28"/>
          <w:lang w:eastAsia="zh-CN"/>
        </w:rPr>
      </w:pPr>
      <w:r>
        <w:rPr>
          <w:rFonts w:ascii="宋体" w:hAnsi="宋体"/>
          <w:b/>
          <w:bCs/>
          <w:sz w:val="28"/>
          <w:szCs w:val="28"/>
          <w:lang w:eastAsia="zh-CN"/>
        </w:rPr>
        <w:t>5.7</w:t>
      </w:r>
      <w:r>
        <w:rPr>
          <w:rFonts w:ascii="宋体" w:hAnsi="宋体" w:cs="黑体"/>
          <w:b/>
          <w:bCs/>
          <w:sz w:val="28"/>
          <w:szCs w:val="28"/>
          <w:lang w:eastAsia="zh-CN"/>
        </w:rPr>
        <w:t>委托人对监理人的授权</w:t>
      </w:r>
    </w:p>
    <w:p w14:paraId="08812B4E">
      <w:pPr>
        <w:tabs>
          <w:tab w:val="left" w:pos="8711"/>
        </w:tabs>
        <w:spacing w:before="109"/>
        <w:ind w:left="583"/>
        <w:rPr>
          <w:rFonts w:ascii="宋体" w:hAnsi="宋体" w:cs="宋体"/>
          <w:lang w:eastAsia="zh-CN"/>
        </w:rPr>
      </w:pPr>
      <w:r>
        <w:rPr>
          <w:rFonts w:ascii="宋体" w:hAnsi="宋体"/>
          <w:lang w:eastAsia="zh-CN"/>
        </w:rPr>
        <w:t>5.7.1</w:t>
      </w:r>
      <w:r>
        <w:rPr>
          <w:rFonts w:ascii="宋体" w:hAnsi="宋体" w:cs="宋体"/>
          <w:spacing w:val="-3"/>
          <w:lang w:eastAsia="zh-CN"/>
        </w:rPr>
        <w:t>委托人对监理人的授权权限：</w:t>
      </w:r>
      <w:r>
        <w:rPr>
          <w:rFonts w:ascii="宋体" w:hAnsi="宋体"/>
          <w:spacing w:val="-3"/>
          <w:u w:val="single" w:color="000000"/>
          <w:lang w:eastAsia="zh-CN"/>
        </w:rPr>
        <w:tab/>
      </w:r>
      <w:r>
        <w:rPr>
          <w:rFonts w:ascii="宋体" w:hAnsi="宋体" w:cs="宋体"/>
          <w:lang w:eastAsia="zh-CN"/>
        </w:rPr>
        <w:t>。</w:t>
      </w:r>
    </w:p>
    <w:p w14:paraId="5151B635">
      <w:pPr>
        <w:rPr>
          <w:rFonts w:ascii="宋体" w:hAnsi="宋体" w:cs="宋体"/>
          <w:lang w:eastAsia="zh-CN"/>
        </w:rPr>
      </w:pPr>
    </w:p>
    <w:p w14:paraId="6B7E9489">
      <w:pPr>
        <w:spacing w:before="1"/>
        <w:rPr>
          <w:rFonts w:ascii="宋体" w:hAnsi="宋体" w:cs="宋体"/>
          <w:sz w:val="25"/>
          <w:szCs w:val="25"/>
          <w:lang w:eastAsia="zh-CN"/>
        </w:rPr>
      </w:pPr>
    </w:p>
    <w:p w14:paraId="7F98CB4D">
      <w:pPr>
        <w:ind w:left="144"/>
        <w:rPr>
          <w:rFonts w:ascii="宋体" w:hAnsi="宋体"/>
          <w:b/>
          <w:bCs/>
          <w:sz w:val="32"/>
          <w:lang w:eastAsia="zh-CN"/>
        </w:rPr>
      </w:pPr>
      <w:r>
        <w:rPr>
          <w:rFonts w:ascii="宋体" w:hAnsi="宋体"/>
          <w:b/>
          <w:sz w:val="32"/>
          <w:lang w:eastAsia="zh-CN"/>
        </w:rPr>
        <w:t>6.开始监理和完成监理</w:t>
      </w:r>
    </w:p>
    <w:p w14:paraId="2E91D1F0">
      <w:pPr>
        <w:spacing w:before="266"/>
        <w:ind w:left="144"/>
        <w:rPr>
          <w:rFonts w:ascii="宋体" w:hAnsi="宋体" w:cs="黑体"/>
          <w:sz w:val="28"/>
          <w:szCs w:val="28"/>
          <w:lang w:eastAsia="zh-CN"/>
        </w:rPr>
      </w:pPr>
      <w:r>
        <w:rPr>
          <w:rFonts w:ascii="宋体" w:hAnsi="宋体"/>
          <w:b/>
          <w:bCs/>
          <w:sz w:val="28"/>
          <w:szCs w:val="28"/>
          <w:lang w:eastAsia="zh-CN"/>
        </w:rPr>
        <w:t>6.1</w:t>
      </w:r>
      <w:r>
        <w:rPr>
          <w:rFonts w:ascii="宋体" w:hAnsi="宋体" w:cs="黑体"/>
          <w:b/>
          <w:bCs/>
          <w:sz w:val="28"/>
          <w:szCs w:val="28"/>
          <w:lang w:eastAsia="zh-CN"/>
        </w:rPr>
        <w:t>开始监理</w:t>
      </w:r>
    </w:p>
    <w:p w14:paraId="5B8BD2F8">
      <w:pPr>
        <w:spacing w:before="109"/>
        <w:ind w:left="583"/>
        <w:rPr>
          <w:rFonts w:ascii="宋体" w:hAnsi="宋体" w:cs="宋体"/>
          <w:lang w:eastAsia="zh-CN"/>
        </w:rPr>
      </w:pPr>
      <w:r>
        <w:rPr>
          <w:rFonts w:ascii="宋体" w:hAnsi="宋体"/>
          <w:lang w:eastAsia="zh-CN"/>
        </w:rPr>
        <w:t>6.1.1</w:t>
      </w:r>
      <w:r>
        <w:rPr>
          <w:rFonts w:ascii="宋体" w:hAnsi="宋体" w:cs="宋体"/>
          <w:lang w:eastAsia="zh-CN"/>
        </w:rPr>
        <w:t>满足以下条件时，委托人应向监理人发出开始监理通知：</w:t>
      </w:r>
    </w:p>
    <w:p w14:paraId="7FD3879E">
      <w:pPr>
        <w:tabs>
          <w:tab w:val="left" w:pos="7953"/>
        </w:tabs>
        <w:spacing w:before="106"/>
        <w:ind w:left="583"/>
        <w:rPr>
          <w:rFonts w:ascii="宋体" w:hAnsi="宋体" w:cs="宋体"/>
          <w:lang w:eastAsia="zh-CN"/>
        </w:rPr>
      </w:pPr>
      <w:r>
        <w:rPr>
          <w:rFonts w:ascii="宋体" w:hAnsi="宋体"/>
          <w:u w:val="single" w:color="000000"/>
          <w:lang w:eastAsia="zh-CN"/>
        </w:rPr>
        <w:tab/>
      </w:r>
      <w:r>
        <w:rPr>
          <w:rFonts w:ascii="宋体" w:hAnsi="宋体" w:cs="宋体"/>
          <w:lang w:eastAsia="zh-CN"/>
        </w:rPr>
        <w:t>。</w:t>
      </w:r>
    </w:p>
    <w:p w14:paraId="13CF5888">
      <w:pPr>
        <w:spacing w:before="33"/>
        <w:ind w:left="144"/>
        <w:rPr>
          <w:rFonts w:ascii="宋体" w:hAnsi="宋体" w:cs="黑体"/>
          <w:sz w:val="28"/>
          <w:szCs w:val="28"/>
          <w:lang w:eastAsia="zh-CN"/>
        </w:rPr>
      </w:pPr>
      <w:r>
        <w:rPr>
          <w:rFonts w:ascii="宋体" w:hAnsi="宋体"/>
          <w:b/>
          <w:bCs/>
          <w:sz w:val="28"/>
          <w:szCs w:val="28"/>
          <w:lang w:eastAsia="zh-CN"/>
        </w:rPr>
        <w:t>6.2</w:t>
      </w:r>
      <w:r>
        <w:rPr>
          <w:rFonts w:ascii="宋体" w:hAnsi="宋体" w:cs="黑体"/>
          <w:b/>
          <w:bCs/>
          <w:sz w:val="28"/>
          <w:szCs w:val="28"/>
          <w:lang w:eastAsia="zh-CN"/>
        </w:rPr>
        <w:t>监理周期延误</w:t>
      </w:r>
    </w:p>
    <w:p w14:paraId="5417D751">
      <w:pPr>
        <w:tabs>
          <w:tab w:val="left" w:pos="2016"/>
          <w:tab w:val="left" w:pos="6747"/>
        </w:tabs>
        <w:spacing w:before="110" w:line="343" w:lineRule="auto"/>
        <w:ind w:left="144" w:right="223" w:firstLine="439"/>
        <w:rPr>
          <w:rFonts w:ascii="宋体" w:hAnsi="宋体" w:cs="宋体"/>
          <w:lang w:eastAsia="zh-CN"/>
        </w:rPr>
      </w:pPr>
      <w:r>
        <w:rPr>
          <w:rFonts w:ascii="宋体" w:hAnsi="宋体" w:cs="宋体"/>
          <w:lang w:eastAsia="zh-CN"/>
        </w:rPr>
        <w:t>由于非监理人责任</w:t>
      </w:r>
      <w:r>
        <w:rPr>
          <w:rFonts w:ascii="宋体" w:hAnsi="宋体" w:cs="宋体"/>
          <w:spacing w:val="17"/>
          <w:lang w:eastAsia="zh-CN"/>
        </w:rPr>
        <w:t>造成</w:t>
      </w:r>
      <w:r>
        <w:rPr>
          <w:rFonts w:ascii="宋体" w:hAnsi="宋体" w:cs="宋体"/>
          <w:spacing w:val="18"/>
          <w:lang w:eastAsia="zh-CN"/>
        </w:rPr>
        <w:t>监理</w:t>
      </w:r>
      <w:r>
        <w:rPr>
          <w:rFonts w:ascii="宋体" w:hAnsi="宋体" w:cs="宋体"/>
          <w:lang w:eastAsia="zh-CN"/>
        </w:rPr>
        <w:t>服务期限延误的，</w:t>
      </w:r>
      <w:r>
        <w:rPr>
          <w:rFonts w:ascii="宋体" w:hAnsi="宋体" w:cs="宋体"/>
          <w:spacing w:val="18"/>
          <w:lang w:eastAsia="zh-CN"/>
        </w:rPr>
        <w:t>延长</w:t>
      </w:r>
      <w:r>
        <w:rPr>
          <w:rFonts w:ascii="宋体" w:hAnsi="宋体" w:cs="宋体"/>
          <w:spacing w:val="17"/>
          <w:lang w:eastAsia="zh-CN"/>
        </w:rPr>
        <w:t>监理</w:t>
      </w:r>
      <w:r>
        <w:rPr>
          <w:rFonts w:ascii="宋体" w:hAnsi="宋体" w:cs="宋体"/>
          <w:lang w:eastAsia="zh-CN"/>
        </w:rPr>
        <w:t>服务期限</w:t>
      </w:r>
      <w:r>
        <w:rPr>
          <w:rFonts w:ascii="宋体" w:hAnsi="宋体" w:cs="宋体"/>
          <w:spacing w:val="24"/>
          <w:lang w:eastAsia="zh-CN"/>
        </w:rPr>
        <w:t>的计算</w:t>
      </w:r>
      <w:r>
        <w:rPr>
          <w:rFonts w:ascii="宋体" w:hAnsi="宋体" w:cs="宋体"/>
          <w:lang w:eastAsia="zh-CN"/>
        </w:rPr>
        <w:t>方</w:t>
      </w:r>
      <w:r>
        <w:rPr>
          <w:rFonts w:ascii="宋体" w:hAnsi="宋体" w:cs="宋体"/>
          <w:spacing w:val="-1"/>
          <w:lang w:eastAsia="zh-CN"/>
        </w:rPr>
        <w:t>法：</w:t>
      </w:r>
      <w:r>
        <w:rPr>
          <w:rFonts w:ascii="宋体" w:hAnsi="宋体"/>
          <w:spacing w:val="-1"/>
          <w:u w:val="single" w:color="000000"/>
          <w:lang w:eastAsia="zh-CN"/>
        </w:rPr>
        <w:tab/>
      </w:r>
      <w:r>
        <w:rPr>
          <w:rFonts w:ascii="宋体" w:hAnsi="宋体" w:cs="宋体"/>
          <w:spacing w:val="-1"/>
          <w:lang w:eastAsia="zh-CN"/>
        </w:rPr>
        <w:t>；增加监理服务费用的计算方法：</w:t>
      </w:r>
      <w:r>
        <w:rPr>
          <w:rFonts w:ascii="宋体" w:hAnsi="宋体"/>
          <w:spacing w:val="-1"/>
          <w:u w:val="single" w:color="000000"/>
          <w:lang w:eastAsia="zh-CN"/>
        </w:rPr>
        <w:tab/>
      </w:r>
      <w:r>
        <w:rPr>
          <w:rFonts w:ascii="宋体" w:hAnsi="宋体" w:cs="宋体"/>
          <w:lang w:eastAsia="zh-CN"/>
        </w:rPr>
        <w:t>。</w:t>
      </w:r>
    </w:p>
    <w:p w14:paraId="210A34F2">
      <w:pPr>
        <w:rPr>
          <w:rFonts w:ascii="宋体" w:hAnsi="宋体" w:cs="宋体"/>
          <w:lang w:eastAsia="zh-CN"/>
        </w:rPr>
      </w:pPr>
    </w:p>
    <w:p w14:paraId="770FDFC5">
      <w:pPr>
        <w:spacing w:before="1"/>
        <w:rPr>
          <w:rFonts w:ascii="宋体" w:hAnsi="宋体" w:cs="宋体"/>
          <w:sz w:val="19"/>
          <w:szCs w:val="19"/>
          <w:lang w:eastAsia="zh-CN"/>
        </w:rPr>
      </w:pPr>
    </w:p>
    <w:p w14:paraId="2007F823">
      <w:pPr>
        <w:ind w:left="144"/>
        <w:rPr>
          <w:rFonts w:ascii="宋体" w:hAnsi="宋体"/>
          <w:b/>
          <w:bCs/>
          <w:sz w:val="32"/>
          <w:lang w:eastAsia="zh-CN"/>
        </w:rPr>
      </w:pPr>
      <w:r>
        <w:rPr>
          <w:rFonts w:ascii="宋体" w:hAnsi="宋体"/>
          <w:b/>
          <w:sz w:val="32"/>
          <w:lang w:eastAsia="zh-CN"/>
        </w:rPr>
        <w:t>8.合同变更</w:t>
      </w:r>
    </w:p>
    <w:p w14:paraId="1F4370A0">
      <w:pPr>
        <w:spacing w:before="266"/>
        <w:ind w:left="144"/>
        <w:rPr>
          <w:rFonts w:ascii="宋体" w:hAnsi="宋体" w:cs="黑体"/>
          <w:sz w:val="28"/>
          <w:szCs w:val="28"/>
          <w:lang w:eastAsia="zh-CN"/>
        </w:rPr>
      </w:pPr>
      <w:r>
        <w:rPr>
          <w:rFonts w:ascii="宋体" w:hAnsi="宋体"/>
          <w:b/>
          <w:bCs/>
          <w:sz w:val="28"/>
          <w:szCs w:val="28"/>
          <w:lang w:eastAsia="zh-CN"/>
        </w:rPr>
        <w:t>8.1</w:t>
      </w:r>
      <w:r>
        <w:rPr>
          <w:rFonts w:ascii="宋体" w:hAnsi="宋体" w:cs="黑体"/>
          <w:b/>
          <w:bCs/>
          <w:sz w:val="28"/>
          <w:szCs w:val="28"/>
          <w:lang w:eastAsia="zh-CN"/>
        </w:rPr>
        <w:t>变更情形</w:t>
      </w:r>
    </w:p>
    <w:p w14:paraId="4515075E">
      <w:pPr>
        <w:tabs>
          <w:tab w:val="left" w:pos="6111"/>
        </w:tabs>
        <w:spacing w:before="107"/>
        <w:ind w:left="583"/>
        <w:rPr>
          <w:rFonts w:ascii="宋体" w:hAnsi="宋体" w:cs="宋体"/>
          <w:lang w:eastAsia="zh-CN"/>
        </w:rPr>
      </w:pPr>
      <w:r>
        <w:rPr>
          <w:rFonts w:ascii="宋体" w:hAnsi="宋体"/>
          <w:lang w:eastAsia="zh-CN"/>
        </w:rPr>
        <w:t>8.1.1</w:t>
      </w:r>
      <w:r>
        <w:rPr>
          <w:rFonts w:ascii="宋体" w:hAnsi="宋体" w:cs="宋体"/>
          <w:spacing w:val="-4"/>
          <w:lang w:eastAsia="zh-CN"/>
        </w:rPr>
        <w:t>合同变更时，监理服务期限的调整方法</w:t>
      </w:r>
      <w:r>
        <w:rPr>
          <w:rFonts w:ascii="宋体" w:hAnsi="宋体" w:cs="宋体"/>
          <w:spacing w:val="-4"/>
          <w:u w:val="single" w:color="000000"/>
          <w:lang w:eastAsia="zh-CN"/>
        </w:rPr>
        <w:t>：</w:t>
      </w:r>
      <w:r>
        <w:rPr>
          <w:rFonts w:ascii="宋体" w:hAnsi="宋体"/>
          <w:spacing w:val="-4"/>
          <w:u w:val="single" w:color="000000"/>
          <w:lang w:eastAsia="zh-CN"/>
        </w:rPr>
        <w:tab/>
      </w:r>
      <w:r>
        <w:rPr>
          <w:rFonts w:ascii="宋体" w:hAnsi="宋体" w:cs="宋体"/>
          <w:spacing w:val="-5"/>
          <w:lang w:eastAsia="zh-CN"/>
        </w:rPr>
        <w:t>；监理服务费用的调整方法：</w:t>
      </w:r>
    </w:p>
    <w:p w14:paraId="7254F041">
      <w:pPr>
        <w:spacing w:before="106"/>
        <w:ind w:left="583"/>
        <w:rPr>
          <w:rFonts w:ascii="宋体" w:hAnsi="宋体"/>
          <w:lang w:eastAsia="zh-CN"/>
        </w:rPr>
      </w:pPr>
      <w:r>
        <w:rPr>
          <w:rFonts w:ascii="宋体" w:hAnsi="宋体" w:cs="宋体"/>
          <w:lang w:eastAsia="zh-CN"/>
        </w:rPr>
        <w:t>（</w:t>
      </w:r>
      <w:r>
        <w:rPr>
          <w:rFonts w:ascii="宋体" w:hAnsi="宋体"/>
          <w:lang w:eastAsia="zh-CN"/>
        </w:rPr>
        <w:t>1</w:t>
      </w:r>
      <w:r>
        <w:rPr>
          <w:rFonts w:ascii="宋体" w:hAnsi="宋体" w:cs="宋体"/>
          <w:lang w:eastAsia="zh-CN"/>
        </w:rPr>
        <w:t>）监理人员服务费</w:t>
      </w:r>
      <w:r>
        <w:rPr>
          <w:rFonts w:ascii="宋体" w:hAnsi="宋体"/>
          <w:lang w:eastAsia="zh-CN"/>
        </w:rPr>
        <w:t>=</w:t>
      </w:r>
      <w:r>
        <w:rPr>
          <w:rFonts w:ascii="宋体" w:hAnsi="宋体" w:cs="宋体"/>
          <w:lang w:eastAsia="zh-CN"/>
        </w:rPr>
        <w:t>增加的服务工作日数</w:t>
      </w:r>
      <w:r>
        <w:rPr>
          <w:rFonts w:ascii="宋体" w:hAnsi="宋体" w:cs="Symbol"/>
          <w:lang w:eastAsia="zh-CN"/>
        </w:rPr>
        <w:t></w:t>
      </w:r>
      <w:r>
        <w:rPr>
          <w:rFonts w:ascii="宋体" w:hAnsi="宋体" w:cs="宋体"/>
          <w:lang w:eastAsia="zh-CN"/>
        </w:rPr>
        <w:t>监理人员日平均单价</w:t>
      </w:r>
      <w:r>
        <w:rPr>
          <w:rFonts w:ascii="宋体" w:hAnsi="宋体"/>
          <w:lang w:eastAsia="zh-CN"/>
        </w:rPr>
        <w:t>(</w:t>
      </w:r>
      <w:r>
        <w:rPr>
          <w:rFonts w:ascii="宋体" w:hAnsi="宋体" w:cs="宋体"/>
          <w:lang w:eastAsia="zh-CN"/>
        </w:rPr>
        <w:t>即人月单价</w:t>
      </w:r>
      <w:r>
        <w:rPr>
          <w:rFonts w:hint="eastAsia" w:ascii="宋体" w:hAnsi="宋体" w:cs="Symbol"/>
          <w:lang w:eastAsia="zh-CN"/>
        </w:rPr>
        <w:t>÷</w:t>
      </w:r>
      <w:r>
        <w:rPr>
          <w:rFonts w:ascii="宋体" w:hAnsi="宋体"/>
          <w:lang w:eastAsia="zh-CN"/>
        </w:rPr>
        <w:t>21.75)</w:t>
      </w:r>
    </w:p>
    <w:p w14:paraId="17D9F2CC">
      <w:pPr>
        <w:spacing w:before="105" w:line="333" w:lineRule="auto"/>
        <w:ind w:left="144" w:right="224" w:firstLine="439"/>
        <w:jc w:val="both"/>
        <w:rPr>
          <w:rFonts w:ascii="宋体" w:hAnsi="宋体" w:cs="宋体"/>
          <w:lang w:eastAsia="zh-CN"/>
        </w:rPr>
      </w:pPr>
      <w:r>
        <w:rPr>
          <w:rFonts w:ascii="宋体" w:hAnsi="宋体" w:cs="宋体"/>
          <w:spacing w:val="-2"/>
          <w:lang w:eastAsia="zh-CN"/>
        </w:rPr>
        <w:t>（</w:t>
      </w:r>
      <w:r>
        <w:rPr>
          <w:rFonts w:ascii="宋体" w:hAnsi="宋体"/>
          <w:spacing w:val="-2"/>
          <w:lang w:eastAsia="zh-CN"/>
        </w:rPr>
        <w:t>2</w:t>
      </w:r>
      <w:r>
        <w:rPr>
          <w:rFonts w:ascii="宋体" w:hAnsi="宋体" w:cs="宋体"/>
          <w:spacing w:val="-2"/>
          <w:lang w:eastAsia="zh-CN"/>
        </w:rPr>
        <w:t>）监理办公设施费、交通设施费（含燃料消耗等费用）、试验设施费及生活设施费</w:t>
      </w:r>
      <w:r>
        <w:rPr>
          <w:rFonts w:ascii="宋体" w:hAnsi="宋体" w:cs="宋体"/>
          <w:lang w:eastAsia="zh-CN"/>
        </w:rPr>
        <w:t>将按照因增加监理服务而导致实际增加的设施数量及监理单位在报价清单中填报的相应价格进行支付。</w:t>
      </w:r>
    </w:p>
    <w:p w14:paraId="54E52083">
      <w:pPr>
        <w:spacing w:line="333" w:lineRule="auto"/>
        <w:jc w:val="both"/>
        <w:rPr>
          <w:rFonts w:ascii="宋体" w:hAnsi="宋体" w:cs="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18D52C89">
      <w:pPr>
        <w:rPr>
          <w:rFonts w:ascii="宋体" w:hAnsi="宋体" w:cs="宋体"/>
          <w:sz w:val="20"/>
          <w:szCs w:val="20"/>
          <w:lang w:eastAsia="zh-CN"/>
        </w:rPr>
      </w:pPr>
    </w:p>
    <w:p w14:paraId="46E7B181">
      <w:pPr>
        <w:spacing w:before="10"/>
        <w:rPr>
          <w:rFonts w:ascii="宋体" w:hAnsi="宋体" w:cs="宋体"/>
          <w:sz w:val="16"/>
          <w:szCs w:val="16"/>
          <w:lang w:eastAsia="zh-CN"/>
        </w:rPr>
      </w:pPr>
    </w:p>
    <w:p w14:paraId="3934440A">
      <w:pPr>
        <w:spacing w:before="14"/>
        <w:ind w:left="144"/>
        <w:rPr>
          <w:rFonts w:ascii="宋体" w:hAnsi="宋体" w:cs="黑体"/>
          <w:sz w:val="28"/>
          <w:szCs w:val="28"/>
          <w:lang w:eastAsia="zh-CN"/>
        </w:rPr>
      </w:pPr>
      <w:r>
        <w:rPr>
          <w:rFonts w:ascii="宋体" w:hAnsi="宋体"/>
          <w:b/>
          <w:bCs/>
          <w:sz w:val="28"/>
          <w:szCs w:val="28"/>
          <w:lang w:eastAsia="zh-CN"/>
        </w:rPr>
        <w:t>8.2</w:t>
      </w:r>
      <w:r>
        <w:rPr>
          <w:rFonts w:ascii="宋体" w:hAnsi="宋体" w:cs="黑体"/>
          <w:b/>
          <w:bCs/>
          <w:sz w:val="28"/>
          <w:szCs w:val="28"/>
          <w:lang w:eastAsia="zh-CN"/>
        </w:rPr>
        <w:t>合理化建议</w:t>
      </w:r>
    </w:p>
    <w:p w14:paraId="5175B2A8">
      <w:pPr>
        <w:tabs>
          <w:tab w:val="left" w:pos="4983"/>
        </w:tabs>
        <w:spacing w:before="107" w:line="324" w:lineRule="auto"/>
        <w:ind w:left="144" w:right="124" w:firstLine="439"/>
        <w:rPr>
          <w:rFonts w:ascii="宋体" w:hAnsi="宋体" w:cs="宋体"/>
          <w:lang w:eastAsia="zh-CN"/>
        </w:rPr>
      </w:pPr>
      <w:r>
        <w:rPr>
          <w:rFonts w:ascii="宋体" w:hAnsi="宋体"/>
          <w:lang w:eastAsia="zh-CN"/>
        </w:rPr>
        <w:t>8.2.2</w:t>
      </w:r>
      <w:r>
        <w:rPr>
          <w:rFonts w:ascii="宋体" w:hAnsi="宋体" w:cs="宋体"/>
          <w:lang w:eastAsia="zh-CN"/>
        </w:rPr>
        <w:t>监理人提出的合理化建议降低了工程投资、缩短了施工期限或者提高了工程经济</w:t>
      </w:r>
      <w:r>
        <w:rPr>
          <w:rFonts w:ascii="宋体" w:hAnsi="宋体" w:cs="宋体"/>
          <w:spacing w:val="-1"/>
          <w:lang w:eastAsia="zh-CN"/>
        </w:rPr>
        <w:t>效益的，委托人给予监理人如下奖励：</w:t>
      </w:r>
      <w:r>
        <w:rPr>
          <w:rFonts w:ascii="宋体" w:hAnsi="宋体"/>
          <w:spacing w:val="-1"/>
          <w:u w:val="single" w:color="000000"/>
          <w:lang w:eastAsia="zh-CN"/>
        </w:rPr>
        <w:tab/>
      </w:r>
      <w:r>
        <w:rPr>
          <w:rFonts w:ascii="宋体" w:hAnsi="宋体" w:cs="宋体"/>
          <w:lang w:eastAsia="zh-CN"/>
        </w:rPr>
        <w:t>。</w:t>
      </w:r>
    </w:p>
    <w:p w14:paraId="0E0E685C">
      <w:pPr>
        <w:rPr>
          <w:rFonts w:ascii="宋体" w:hAnsi="宋体" w:cs="宋体"/>
          <w:lang w:eastAsia="zh-CN"/>
        </w:rPr>
      </w:pPr>
    </w:p>
    <w:p w14:paraId="264353A1">
      <w:pPr>
        <w:spacing w:before="6"/>
        <w:rPr>
          <w:rFonts w:ascii="宋体" w:hAnsi="宋体" w:cs="宋体"/>
          <w:sz w:val="20"/>
          <w:szCs w:val="20"/>
          <w:lang w:eastAsia="zh-CN"/>
        </w:rPr>
      </w:pPr>
    </w:p>
    <w:p w14:paraId="2F2731A1">
      <w:pPr>
        <w:ind w:left="144"/>
        <w:rPr>
          <w:rFonts w:ascii="宋体" w:hAnsi="宋体"/>
          <w:b/>
          <w:bCs/>
          <w:sz w:val="32"/>
          <w:lang w:eastAsia="zh-CN"/>
        </w:rPr>
      </w:pPr>
      <w:r>
        <w:rPr>
          <w:rFonts w:ascii="宋体" w:hAnsi="宋体"/>
          <w:b/>
          <w:sz w:val="32"/>
          <w:lang w:eastAsia="zh-CN"/>
        </w:rPr>
        <w:t>9.合同价格与支付</w:t>
      </w:r>
    </w:p>
    <w:p w14:paraId="0AE1AB25">
      <w:pPr>
        <w:spacing w:before="266"/>
        <w:ind w:left="144"/>
        <w:rPr>
          <w:rFonts w:ascii="宋体" w:hAnsi="宋体" w:cs="黑体"/>
          <w:sz w:val="28"/>
          <w:szCs w:val="28"/>
          <w:lang w:eastAsia="zh-CN"/>
        </w:rPr>
      </w:pPr>
      <w:r>
        <w:rPr>
          <w:rFonts w:ascii="宋体" w:hAnsi="宋体"/>
          <w:b/>
          <w:bCs/>
          <w:sz w:val="28"/>
          <w:szCs w:val="28"/>
          <w:lang w:eastAsia="zh-CN"/>
        </w:rPr>
        <w:t>9.1</w:t>
      </w:r>
      <w:r>
        <w:rPr>
          <w:rFonts w:ascii="宋体" w:hAnsi="宋体" w:cs="黑体"/>
          <w:b/>
          <w:bCs/>
          <w:sz w:val="28"/>
          <w:szCs w:val="28"/>
          <w:lang w:eastAsia="zh-CN"/>
        </w:rPr>
        <w:t>合同价格</w:t>
      </w:r>
    </w:p>
    <w:p w14:paraId="1F82101E">
      <w:pPr>
        <w:spacing w:before="266"/>
        <w:ind w:left="144" w:firstLine="440" w:firstLineChars="200"/>
        <w:rPr>
          <w:rFonts w:ascii="宋体" w:hAnsi="宋体" w:cs="宋体"/>
          <w:lang w:eastAsia="zh-CN"/>
        </w:rPr>
      </w:pPr>
      <w:r>
        <w:rPr>
          <w:rFonts w:ascii="宋体" w:hAnsi="宋体"/>
          <w:lang w:eastAsia="zh-CN"/>
        </w:rPr>
        <w:t>9.1.1</w:t>
      </w:r>
      <w:r>
        <w:rPr>
          <w:rFonts w:ascii="宋体" w:hAnsi="宋体" w:cs="宋体"/>
          <w:lang w:eastAsia="zh-CN"/>
        </w:rPr>
        <w:t>本合同的报价方式：</w:t>
      </w:r>
      <w:r>
        <w:rPr>
          <w:rFonts w:ascii="宋体" w:hAnsi="宋体" w:cs="宋体"/>
          <w:u w:val="single" w:color="000000"/>
          <w:lang w:eastAsia="zh-CN"/>
        </w:rPr>
        <w:t>总价或单价</w:t>
      </w:r>
      <w:r>
        <w:rPr>
          <w:rFonts w:ascii="宋体" w:hAnsi="宋体" w:cs="宋体"/>
          <w:lang w:eastAsia="zh-CN"/>
        </w:rPr>
        <w:t>。</w:t>
      </w:r>
    </w:p>
    <w:p w14:paraId="5C63D3B4">
      <w:pPr>
        <w:spacing w:before="266"/>
        <w:ind w:left="144" w:firstLine="440" w:firstLineChars="200"/>
        <w:rPr>
          <w:rFonts w:ascii="宋体" w:hAnsi="宋体" w:cs="黑体"/>
          <w:sz w:val="28"/>
          <w:szCs w:val="28"/>
          <w:lang w:eastAsia="zh-CN"/>
        </w:rPr>
      </w:pPr>
      <w:r>
        <w:rPr>
          <w:rFonts w:ascii="宋体" w:hAnsi="宋体" w:cs="宋体"/>
          <w:lang w:eastAsia="zh-CN"/>
        </w:rPr>
        <w:t>在合同实施期间，由于人工、材料、设备等因素的市场价格变化导致本项目监理服务</w:t>
      </w:r>
      <w:r>
        <w:rPr>
          <w:rFonts w:ascii="宋体" w:hAnsi="宋体" w:cs="宋体"/>
          <w:spacing w:val="-1"/>
          <w:lang w:eastAsia="zh-CN"/>
        </w:rPr>
        <w:t>费用变化，合同价格的调整方式和风险范围划分：</w:t>
      </w:r>
      <w:r>
        <w:rPr>
          <w:rFonts w:hint="eastAsia" w:ascii="宋体" w:hAnsi="宋体" w:cs="宋体"/>
          <w:spacing w:val="-1"/>
          <w:u w:val="single"/>
          <w:lang w:eastAsia="zh-CN"/>
        </w:rPr>
        <w:t xml:space="preserve">                   </w:t>
      </w:r>
      <w:r>
        <w:rPr>
          <w:rFonts w:ascii="宋体" w:hAnsi="宋体"/>
          <w:spacing w:val="-1"/>
          <w:u w:val="single"/>
          <w:lang w:eastAsia="zh-CN"/>
        </w:rPr>
        <w:tab/>
      </w:r>
      <w:r>
        <w:rPr>
          <w:rFonts w:ascii="宋体" w:hAnsi="宋体" w:cs="宋体"/>
          <w:lang w:eastAsia="zh-CN"/>
        </w:rPr>
        <w:t>。</w:t>
      </w:r>
    </w:p>
    <w:p w14:paraId="46A2CAF7">
      <w:pPr>
        <w:spacing w:before="35"/>
        <w:ind w:left="144"/>
        <w:rPr>
          <w:rFonts w:ascii="宋体" w:hAnsi="宋体" w:cs="黑体"/>
          <w:sz w:val="28"/>
          <w:szCs w:val="28"/>
          <w:lang w:eastAsia="zh-CN"/>
        </w:rPr>
      </w:pPr>
      <w:r>
        <w:rPr>
          <w:rFonts w:ascii="宋体" w:hAnsi="宋体"/>
          <w:b/>
          <w:bCs/>
          <w:sz w:val="28"/>
          <w:szCs w:val="28"/>
          <w:lang w:eastAsia="zh-CN"/>
        </w:rPr>
        <w:t>9.3</w:t>
      </w:r>
      <w:r>
        <w:rPr>
          <w:rFonts w:ascii="宋体" w:hAnsi="宋体" w:cs="黑体"/>
          <w:b/>
          <w:bCs/>
          <w:sz w:val="28"/>
          <w:szCs w:val="28"/>
          <w:lang w:eastAsia="zh-CN"/>
        </w:rPr>
        <w:t>中期支付</w:t>
      </w:r>
    </w:p>
    <w:p w14:paraId="590D9EE2">
      <w:pPr>
        <w:tabs>
          <w:tab w:val="left" w:pos="7955"/>
        </w:tabs>
        <w:spacing w:before="109"/>
        <w:ind w:left="583"/>
        <w:rPr>
          <w:rFonts w:ascii="宋体" w:hAnsi="宋体" w:cs="宋体"/>
          <w:lang w:eastAsia="zh-CN"/>
        </w:rPr>
      </w:pPr>
      <w:r>
        <w:rPr>
          <w:rFonts w:ascii="宋体" w:hAnsi="宋体"/>
          <w:lang w:eastAsia="zh-CN"/>
        </w:rPr>
        <w:t>9.3.5</w:t>
      </w:r>
      <w:r>
        <w:rPr>
          <w:rFonts w:ascii="宋体" w:hAnsi="宋体" w:cs="宋体"/>
          <w:lang w:eastAsia="zh-CN"/>
        </w:rPr>
        <w:t>中期支付涉及政府投资资金的，支付规定如下：</w:t>
      </w:r>
      <w:r>
        <w:rPr>
          <w:rFonts w:ascii="宋体" w:hAnsi="宋体"/>
          <w:u w:val="single" w:color="000000"/>
          <w:lang w:eastAsia="zh-CN"/>
        </w:rPr>
        <w:tab/>
      </w:r>
      <w:r>
        <w:rPr>
          <w:rFonts w:ascii="宋体" w:hAnsi="宋体" w:cs="宋体"/>
          <w:lang w:eastAsia="zh-CN"/>
        </w:rPr>
        <w:t>。</w:t>
      </w:r>
    </w:p>
    <w:p w14:paraId="3B6AC953">
      <w:pPr>
        <w:spacing w:before="19"/>
        <w:ind w:left="144"/>
        <w:rPr>
          <w:rFonts w:ascii="宋体" w:hAnsi="宋体" w:cs="黑体"/>
          <w:sz w:val="28"/>
          <w:szCs w:val="28"/>
          <w:lang w:eastAsia="zh-CN"/>
        </w:rPr>
      </w:pPr>
      <w:r>
        <w:rPr>
          <w:rFonts w:ascii="宋体" w:hAnsi="宋体"/>
          <w:b/>
          <w:bCs/>
          <w:sz w:val="28"/>
          <w:szCs w:val="28"/>
          <w:lang w:eastAsia="zh-CN"/>
        </w:rPr>
        <w:t>9.5</w:t>
      </w:r>
      <w:r>
        <w:rPr>
          <w:rFonts w:ascii="宋体" w:hAnsi="宋体" w:cs="黑体"/>
          <w:b/>
          <w:bCs/>
          <w:sz w:val="28"/>
          <w:szCs w:val="28"/>
          <w:lang w:eastAsia="zh-CN"/>
        </w:rPr>
        <w:t>暂列金额</w:t>
      </w:r>
    </w:p>
    <w:p w14:paraId="554547C4">
      <w:pPr>
        <w:tabs>
          <w:tab w:val="left" w:pos="4215"/>
        </w:tabs>
        <w:spacing w:before="109"/>
        <w:ind w:left="583"/>
        <w:rPr>
          <w:rFonts w:ascii="宋体" w:hAnsi="宋体" w:cs="宋体"/>
          <w:sz w:val="24"/>
          <w:szCs w:val="24"/>
          <w:lang w:eastAsia="zh-CN"/>
        </w:rPr>
      </w:pPr>
      <w:r>
        <w:rPr>
          <w:rFonts w:ascii="宋体" w:hAnsi="宋体" w:cs="宋体"/>
          <w:spacing w:val="-1"/>
          <w:lang w:eastAsia="zh-CN"/>
        </w:rPr>
        <w:t>本合同的暂列金额为监理服务费的</w:t>
      </w:r>
      <w:r>
        <w:rPr>
          <w:rFonts w:ascii="宋体" w:hAnsi="宋体"/>
          <w:spacing w:val="-1"/>
          <w:u w:val="single" w:color="000000"/>
          <w:lang w:eastAsia="zh-CN"/>
        </w:rPr>
        <w:tab/>
      </w:r>
      <w:r>
        <w:rPr>
          <w:rFonts w:ascii="宋体" w:hAnsi="宋体" w:cs="宋体"/>
          <w:spacing w:val="-1"/>
          <w:lang w:eastAsia="zh-CN"/>
        </w:rPr>
        <w:t>％。</w:t>
      </w:r>
      <w:r>
        <w:rPr>
          <w:rStyle w:val="29"/>
          <w:rFonts w:ascii="宋体" w:hAnsi="宋体" w:cs="宋体"/>
          <w:spacing w:val="-1"/>
          <w:lang w:eastAsia="zh-CN"/>
        </w:rPr>
        <w:footnoteReference w:id="52"/>
      </w:r>
    </w:p>
    <w:p w14:paraId="05670735">
      <w:pPr>
        <w:spacing w:before="2"/>
        <w:rPr>
          <w:rFonts w:ascii="宋体" w:hAnsi="宋体" w:cs="宋体"/>
          <w:sz w:val="24"/>
          <w:szCs w:val="24"/>
          <w:lang w:eastAsia="zh-CN"/>
        </w:rPr>
      </w:pPr>
    </w:p>
    <w:p w14:paraId="1F1003A5">
      <w:pPr>
        <w:ind w:left="144"/>
        <w:rPr>
          <w:rFonts w:ascii="宋体" w:hAnsi="宋体"/>
          <w:b/>
          <w:bCs/>
          <w:sz w:val="32"/>
          <w:lang w:eastAsia="zh-CN"/>
        </w:rPr>
      </w:pPr>
      <w:r>
        <w:rPr>
          <w:rFonts w:ascii="宋体" w:hAnsi="宋体"/>
          <w:b/>
          <w:sz w:val="32"/>
          <w:lang w:eastAsia="zh-CN"/>
        </w:rPr>
        <w:t>11.违约</w:t>
      </w:r>
    </w:p>
    <w:p w14:paraId="3502081E">
      <w:pPr>
        <w:spacing w:before="13"/>
        <w:rPr>
          <w:rFonts w:ascii="宋体" w:hAnsi="宋体" w:cs="黑体"/>
          <w:b/>
          <w:bCs/>
          <w:sz w:val="26"/>
          <w:szCs w:val="26"/>
          <w:lang w:eastAsia="zh-CN"/>
        </w:rPr>
      </w:pPr>
    </w:p>
    <w:p w14:paraId="37B5FE9D">
      <w:pPr>
        <w:ind w:left="583"/>
        <w:rPr>
          <w:rFonts w:ascii="宋体" w:hAnsi="宋体" w:cs="宋体"/>
          <w:lang w:eastAsia="zh-CN"/>
        </w:rPr>
      </w:pPr>
      <w:r>
        <w:rPr>
          <w:rFonts w:ascii="宋体" w:hAnsi="宋体" w:cs="宋体"/>
          <w:lang w:eastAsia="zh-CN"/>
        </w:rPr>
        <w:t>第</w:t>
      </w:r>
      <w:r>
        <w:rPr>
          <w:rFonts w:ascii="宋体" w:hAnsi="宋体"/>
          <w:lang w:eastAsia="zh-CN"/>
        </w:rPr>
        <w:t>11.1</w:t>
      </w:r>
      <w:r>
        <w:rPr>
          <w:rFonts w:ascii="宋体" w:hAnsi="宋体" w:cs="宋体"/>
          <w:lang w:eastAsia="zh-CN"/>
        </w:rPr>
        <w:t>款细化为：</w:t>
      </w:r>
    </w:p>
    <w:p w14:paraId="622BE1CD">
      <w:pPr>
        <w:spacing w:before="19"/>
        <w:ind w:left="144"/>
        <w:rPr>
          <w:rFonts w:ascii="宋体" w:hAnsi="宋体" w:cs="黑体"/>
          <w:sz w:val="28"/>
          <w:szCs w:val="28"/>
          <w:lang w:eastAsia="zh-CN"/>
        </w:rPr>
      </w:pPr>
      <w:r>
        <w:rPr>
          <w:rFonts w:ascii="宋体" w:hAnsi="宋体"/>
          <w:b/>
          <w:bCs/>
          <w:sz w:val="28"/>
          <w:szCs w:val="28"/>
          <w:lang w:eastAsia="zh-CN"/>
        </w:rPr>
        <w:t>11.1</w:t>
      </w:r>
      <w:r>
        <w:rPr>
          <w:rFonts w:ascii="宋体" w:hAnsi="宋体" w:cs="黑体"/>
          <w:b/>
          <w:bCs/>
          <w:sz w:val="28"/>
          <w:szCs w:val="28"/>
          <w:lang w:eastAsia="zh-CN"/>
        </w:rPr>
        <w:t>监理人违约</w:t>
      </w:r>
    </w:p>
    <w:p w14:paraId="75EC567E">
      <w:pPr>
        <w:tabs>
          <w:tab w:val="left" w:pos="3996"/>
        </w:tabs>
        <w:spacing w:before="109" w:line="324" w:lineRule="auto"/>
        <w:ind w:left="144" w:right="124" w:firstLine="439"/>
        <w:rPr>
          <w:rFonts w:ascii="宋体" w:hAnsi="宋体" w:cs="宋体"/>
          <w:lang w:eastAsia="zh-CN"/>
        </w:rPr>
      </w:pPr>
      <w:r>
        <w:rPr>
          <w:rFonts w:ascii="宋体" w:hAnsi="宋体"/>
          <w:lang w:eastAsia="zh-CN"/>
        </w:rPr>
        <w:t>11.1.2</w:t>
      </w:r>
      <w:r>
        <w:rPr>
          <w:rFonts w:ascii="宋体" w:hAnsi="宋体" w:cs="宋体"/>
          <w:spacing w:val="19"/>
          <w:lang w:eastAsia="zh-CN"/>
        </w:rPr>
        <w:t>监理人发生违约情况时，</w:t>
      </w:r>
      <w:r>
        <w:rPr>
          <w:rFonts w:ascii="宋体" w:hAnsi="宋体" w:cs="宋体"/>
          <w:spacing w:val="21"/>
          <w:lang w:eastAsia="zh-CN"/>
        </w:rPr>
        <w:t>委托人有权向监理人课以违约金，</w:t>
      </w:r>
      <w:r>
        <w:rPr>
          <w:rFonts w:ascii="宋体" w:hAnsi="宋体" w:cs="宋体"/>
          <w:spacing w:val="17"/>
          <w:lang w:eastAsia="zh-CN"/>
        </w:rPr>
        <w:t>具体约定如</w:t>
      </w:r>
      <w:r>
        <w:rPr>
          <w:rFonts w:ascii="宋体" w:hAnsi="宋体" w:cs="宋体"/>
          <w:spacing w:val="-1"/>
          <w:lang w:eastAsia="zh-CN"/>
        </w:rPr>
        <w:t>下：</w:t>
      </w:r>
      <w:r>
        <w:rPr>
          <w:rFonts w:ascii="宋体" w:hAnsi="宋体"/>
          <w:spacing w:val="-1"/>
          <w:u w:val="single" w:color="000000"/>
          <w:lang w:eastAsia="zh-CN"/>
        </w:rPr>
        <w:tab/>
      </w:r>
      <w:r>
        <w:rPr>
          <w:rFonts w:ascii="宋体" w:hAnsi="宋体" w:cs="宋体"/>
          <w:lang w:eastAsia="zh-CN"/>
        </w:rPr>
        <w:t>。</w:t>
      </w:r>
    </w:p>
    <w:p w14:paraId="2DA51604">
      <w:pPr>
        <w:spacing w:line="346" w:lineRule="exact"/>
        <w:ind w:left="144"/>
        <w:rPr>
          <w:rFonts w:ascii="宋体" w:hAnsi="宋体" w:cs="黑体"/>
          <w:sz w:val="28"/>
          <w:szCs w:val="28"/>
          <w:lang w:eastAsia="zh-CN"/>
        </w:rPr>
      </w:pPr>
      <w:r>
        <w:rPr>
          <w:rFonts w:ascii="宋体" w:hAnsi="宋体"/>
          <w:b/>
          <w:bCs/>
          <w:sz w:val="28"/>
          <w:szCs w:val="28"/>
          <w:lang w:eastAsia="zh-CN"/>
        </w:rPr>
        <w:t>11.2</w:t>
      </w:r>
      <w:r>
        <w:rPr>
          <w:rFonts w:ascii="宋体" w:hAnsi="宋体" w:cs="黑体"/>
          <w:b/>
          <w:bCs/>
          <w:sz w:val="28"/>
          <w:szCs w:val="28"/>
          <w:lang w:eastAsia="zh-CN"/>
        </w:rPr>
        <w:t>委托人违约</w:t>
      </w:r>
    </w:p>
    <w:p w14:paraId="76C591E4">
      <w:pPr>
        <w:tabs>
          <w:tab w:val="left" w:pos="3996"/>
        </w:tabs>
        <w:spacing w:before="108" w:line="324" w:lineRule="auto"/>
        <w:ind w:left="144" w:right="124" w:firstLine="439"/>
        <w:rPr>
          <w:rFonts w:ascii="宋体" w:hAnsi="宋体" w:cs="宋体"/>
          <w:lang w:eastAsia="zh-CN"/>
        </w:rPr>
      </w:pPr>
      <w:r>
        <w:rPr>
          <w:rFonts w:ascii="宋体" w:hAnsi="宋体"/>
          <w:lang w:eastAsia="zh-CN"/>
        </w:rPr>
        <w:t>11.2.2</w:t>
      </w:r>
      <w:r>
        <w:rPr>
          <w:rFonts w:ascii="宋体" w:hAnsi="宋体" w:cs="宋体"/>
          <w:spacing w:val="19"/>
          <w:lang w:eastAsia="zh-CN"/>
        </w:rPr>
        <w:t>委托人发生违约情况时，</w:t>
      </w:r>
      <w:r>
        <w:rPr>
          <w:rFonts w:ascii="宋体" w:hAnsi="宋体" w:cs="宋体"/>
          <w:spacing w:val="21"/>
          <w:lang w:eastAsia="zh-CN"/>
        </w:rPr>
        <w:t>监理人有权向委托人课以违约金，</w:t>
      </w:r>
      <w:r>
        <w:rPr>
          <w:rFonts w:ascii="宋体" w:hAnsi="宋体" w:cs="宋体"/>
          <w:spacing w:val="17"/>
          <w:lang w:eastAsia="zh-CN"/>
        </w:rPr>
        <w:t>具体约定如</w:t>
      </w:r>
      <w:r>
        <w:rPr>
          <w:rFonts w:ascii="宋体" w:hAnsi="宋体" w:cs="宋体"/>
          <w:spacing w:val="-1"/>
          <w:lang w:eastAsia="zh-CN"/>
        </w:rPr>
        <w:t>下：</w:t>
      </w:r>
      <w:r>
        <w:rPr>
          <w:rFonts w:ascii="宋体" w:hAnsi="宋体"/>
          <w:spacing w:val="-1"/>
          <w:u w:val="single" w:color="000000"/>
          <w:lang w:eastAsia="zh-CN"/>
        </w:rPr>
        <w:tab/>
      </w:r>
      <w:r>
        <w:rPr>
          <w:rFonts w:ascii="宋体" w:hAnsi="宋体" w:cs="宋体"/>
          <w:lang w:eastAsia="zh-CN"/>
        </w:rPr>
        <w:t>。</w:t>
      </w:r>
    </w:p>
    <w:p w14:paraId="36F72A87">
      <w:pPr>
        <w:rPr>
          <w:rFonts w:ascii="宋体" w:hAnsi="宋体" w:cs="宋体"/>
          <w:lang w:eastAsia="zh-CN"/>
        </w:rPr>
      </w:pPr>
    </w:p>
    <w:p w14:paraId="5DD1D9C6">
      <w:pPr>
        <w:spacing w:before="6"/>
        <w:rPr>
          <w:rFonts w:ascii="宋体" w:hAnsi="宋体" w:cs="宋体"/>
          <w:sz w:val="20"/>
          <w:szCs w:val="20"/>
          <w:lang w:eastAsia="zh-CN"/>
        </w:rPr>
      </w:pPr>
    </w:p>
    <w:p w14:paraId="1820EC37">
      <w:pPr>
        <w:ind w:left="144"/>
        <w:rPr>
          <w:rFonts w:ascii="宋体" w:hAnsi="宋体"/>
          <w:b/>
          <w:bCs/>
          <w:sz w:val="32"/>
          <w:lang w:eastAsia="zh-CN"/>
        </w:rPr>
      </w:pPr>
      <w:r>
        <w:rPr>
          <w:rFonts w:ascii="宋体" w:hAnsi="宋体"/>
          <w:b/>
          <w:sz w:val="32"/>
          <w:lang w:eastAsia="zh-CN"/>
        </w:rPr>
        <w:t>12.争议的解决</w:t>
      </w:r>
    </w:p>
    <w:p w14:paraId="39D2F059">
      <w:pPr>
        <w:ind w:left="144" w:firstLine="440" w:firstLineChars="200"/>
        <w:rPr>
          <w:rFonts w:ascii="宋体" w:hAnsi="宋体"/>
          <w:u w:val="single" w:color="000000"/>
          <w:lang w:eastAsia="zh-CN"/>
        </w:rPr>
      </w:pPr>
      <w:r>
        <w:rPr>
          <w:rFonts w:ascii="宋体" w:hAnsi="宋体" w:cs="宋体"/>
          <w:lang w:eastAsia="zh-CN"/>
        </w:rPr>
        <w:t>争议的最终解决方式：</w:t>
      </w:r>
      <w:r>
        <w:rPr>
          <w:rFonts w:ascii="宋体" w:hAnsi="宋体" w:cs="宋体"/>
          <w:u w:val="single" w:color="000000"/>
          <w:lang w:eastAsia="zh-CN"/>
        </w:rPr>
        <w:t>仲裁或诉讼</w:t>
      </w:r>
      <w:r>
        <w:rPr>
          <w:rFonts w:ascii="宋体" w:hAnsi="宋体"/>
          <w:u w:val="single" w:color="000000"/>
          <w:lang w:eastAsia="zh-CN"/>
        </w:rPr>
        <w:tab/>
      </w:r>
    </w:p>
    <w:p w14:paraId="6E68E91F">
      <w:pPr>
        <w:ind w:left="144" w:firstLine="436" w:firstLineChars="200"/>
        <w:rPr>
          <w:rFonts w:ascii="宋体" w:hAnsi="宋体" w:cs="宋体"/>
          <w:spacing w:val="-2"/>
          <w:lang w:eastAsia="zh-CN"/>
        </w:rPr>
      </w:pPr>
      <w:r>
        <w:rPr>
          <w:rFonts w:ascii="宋体" w:hAnsi="宋体" w:cs="宋体"/>
          <w:spacing w:val="-1"/>
          <w:lang w:eastAsia="zh-CN"/>
        </w:rPr>
        <w:t>如采用仲裁，仲裁机构名称：</w:t>
      </w:r>
      <w:r>
        <w:rPr>
          <w:rFonts w:ascii="宋体" w:hAnsi="宋体"/>
          <w:spacing w:val="-1"/>
          <w:u w:val="single" w:color="000000"/>
          <w:lang w:eastAsia="zh-CN"/>
        </w:rPr>
        <w:tab/>
      </w:r>
      <w:r>
        <w:rPr>
          <w:rFonts w:hint="eastAsia" w:ascii="宋体" w:hAnsi="宋体"/>
          <w:spacing w:val="-1"/>
          <w:u w:val="single" w:color="000000"/>
          <w:lang w:eastAsia="zh-CN"/>
        </w:rPr>
        <w:t xml:space="preserve">                 </w:t>
      </w:r>
      <w:r>
        <w:rPr>
          <w:rFonts w:ascii="宋体" w:hAnsi="宋体" w:cs="宋体"/>
          <w:spacing w:val="-2"/>
          <w:lang w:eastAsia="zh-CN"/>
        </w:rPr>
        <w:t>仲裁委员会。</w:t>
      </w:r>
    </w:p>
    <w:p w14:paraId="227B3B2B">
      <w:pPr>
        <w:ind w:left="144" w:firstLine="436" w:firstLineChars="200"/>
        <w:rPr>
          <w:rFonts w:ascii="宋体" w:hAnsi="宋体"/>
          <w:b/>
          <w:bCs/>
          <w:sz w:val="32"/>
          <w:lang w:eastAsia="zh-CN"/>
        </w:rPr>
      </w:pPr>
      <w:r>
        <w:rPr>
          <w:rFonts w:ascii="宋体" w:hAnsi="宋体" w:cs="宋体"/>
          <w:spacing w:val="-1"/>
          <w:lang w:eastAsia="zh-CN"/>
        </w:rPr>
        <w:t>如采用诉讼，诉讼机构名称：</w:t>
      </w:r>
      <w:r>
        <w:rPr>
          <w:rFonts w:ascii="宋体" w:hAnsi="宋体"/>
          <w:spacing w:val="-1"/>
          <w:u w:val="single" w:color="000000"/>
          <w:lang w:eastAsia="zh-CN"/>
        </w:rPr>
        <w:tab/>
      </w:r>
      <w:r>
        <w:rPr>
          <w:rFonts w:ascii="宋体" w:hAnsi="宋体"/>
          <w:spacing w:val="-1"/>
          <w:u w:val="single" w:color="000000"/>
          <w:lang w:eastAsia="zh-CN"/>
        </w:rPr>
        <w:t xml:space="preserve">   </w:t>
      </w:r>
      <w:r>
        <w:rPr>
          <w:rFonts w:hint="eastAsia" w:ascii="宋体" w:hAnsi="宋体"/>
          <w:spacing w:val="-1"/>
          <w:u w:val="single" w:color="000000"/>
          <w:lang w:eastAsia="zh-CN"/>
        </w:rPr>
        <w:t xml:space="preserve">           </w:t>
      </w:r>
      <w:r>
        <w:rPr>
          <w:rFonts w:ascii="宋体" w:hAnsi="宋体"/>
          <w:spacing w:val="-1"/>
          <w:u w:val="single" w:color="000000"/>
          <w:lang w:eastAsia="zh-CN"/>
        </w:rPr>
        <w:t xml:space="preserve">    </w:t>
      </w:r>
      <w:r>
        <w:rPr>
          <w:rFonts w:ascii="宋体" w:hAnsi="宋体" w:cs="宋体"/>
          <w:spacing w:val="-1"/>
          <w:lang w:eastAsia="zh-CN"/>
        </w:rPr>
        <w:t>法院。</w:t>
      </w:r>
    </w:p>
    <w:p w14:paraId="54E24637">
      <w:pPr>
        <w:rPr>
          <w:rFonts w:ascii="宋体" w:hAnsi="宋体" w:cs="宋体"/>
          <w:sz w:val="20"/>
          <w:szCs w:val="20"/>
          <w:lang w:eastAsia="zh-CN"/>
        </w:rPr>
      </w:pPr>
    </w:p>
    <w:p w14:paraId="5AD09699">
      <w:pPr>
        <w:rPr>
          <w:rFonts w:ascii="宋体" w:hAnsi="宋体" w:cs="宋体"/>
          <w:sz w:val="20"/>
          <w:szCs w:val="20"/>
          <w:lang w:eastAsia="zh-CN"/>
        </w:rPr>
      </w:pPr>
    </w:p>
    <w:p w14:paraId="60FCBE73">
      <w:pPr>
        <w:rPr>
          <w:rFonts w:ascii="宋体" w:hAnsi="宋体" w:cs="宋体"/>
          <w:sz w:val="18"/>
          <w:szCs w:val="18"/>
          <w:lang w:eastAsia="zh-CN"/>
        </w:rPr>
        <w:sectPr>
          <w:footerReference r:id="rId15" w:type="default"/>
          <w:footnotePr>
            <w:numFmt w:val="decimalEnclosedCircleChinese"/>
            <w:numRestart w:val="eachPage"/>
          </w:footnotePr>
          <w:pgSz w:w="11910" w:h="16850"/>
          <w:pgMar w:top="1080" w:right="1460" w:bottom="1260" w:left="1500" w:header="882" w:footer="1078" w:gutter="0"/>
          <w:cols w:space="720" w:num="1"/>
        </w:sectPr>
      </w:pPr>
    </w:p>
    <w:p w14:paraId="7574CEF6">
      <w:pPr>
        <w:rPr>
          <w:rFonts w:ascii="宋体" w:hAnsi="宋体" w:cs="宋体"/>
          <w:sz w:val="20"/>
          <w:szCs w:val="20"/>
          <w:lang w:eastAsia="zh-CN"/>
        </w:rPr>
      </w:pPr>
    </w:p>
    <w:p w14:paraId="075B7677">
      <w:pPr>
        <w:rPr>
          <w:rFonts w:ascii="宋体" w:hAnsi="宋体" w:cs="宋体"/>
          <w:sz w:val="20"/>
          <w:szCs w:val="20"/>
          <w:lang w:eastAsia="zh-CN"/>
        </w:rPr>
      </w:pPr>
    </w:p>
    <w:p w14:paraId="3AB7014F">
      <w:pPr>
        <w:rPr>
          <w:rFonts w:ascii="宋体" w:hAnsi="宋体" w:cs="宋体"/>
          <w:sz w:val="20"/>
          <w:szCs w:val="20"/>
          <w:lang w:eastAsia="zh-CN"/>
        </w:rPr>
      </w:pPr>
    </w:p>
    <w:p w14:paraId="36C63603">
      <w:pPr>
        <w:rPr>
          <w:rFonts w:ascii="宋体" w:hAnsi="宋体" w:cs="宋体"/>
          <w:sz w:val="20"/>
          <w:szCs w:val="20"/>
          <w:lang w:eastAsia="zh-CN"/>
        </w:rPr>
      </w:pPr>
    </w:p>
    <w:p w14:paraId="3D15AEFF">
      <w:pPr>
        <w:rPr>
          <w:rFonts w:ascii="宋体" w:hAnsi="宋体" w:cs="宋体"/>
          <w:sz w:val="20"/>
          <w:szCs w:val="20"/>
          <w:lang w:eastAsia="zh-CN"/>
        </w:rPr>
      </w:pPr>
    </w:p>
    <w:p w14:paraId="56ECB9BC">
      <w:pPr>
        <w:rPr>
          <w:rFonts w:ascii="宋体" w:hAnsi="宋体" w:cs="宋体"/>
          <w:sz w:val="20"/>
          <w:szCs w:val="20"/>
          <w:lang w:eastAsia="zh-CN"/>
        </w:rPr>
      </w:pPr>
    </w:p>
    <w:p w14:paraId="41889FAB">
      <w:pPr>
        <w:rPr>
          <w:rFonts w:ascii="宋体" w:hAnsi="宋体" w:cs="宋体"/>
          <w:sz w:val="20"/>
          <w:szCs w:val="20"/>
          <w:lang w:eastAsia="zh-CN"/>
        </w:rPr>
      </w:pPr>
    </w:p>
    <w:p w14:paraId="06C5396A">
      <w:pPr>
        <w:rPr>
          <w:rFonts w:ascii="宋体" w:hAnsi="宋体" w:cs="宋体"/>
          <w:sz w:val="20"/>
          <w:szCs w:val="20"/>
          <w:lang w:eastAsia="zh-CN"/>
        </w:rPr>
      </w:pPr>
    </w:p>
    <w:p w14:paraId="7FA96BF9">
      <w:pPr>
        <w:rPr>
          <w:rFonts w:ascii="宋体" w:hAnsi="宋体" w:cs="宋体"/>
          <w:sz w:val="20"/>
          <w:szCs w:val="20"/>
          <w:lang w:eastAsia="zh-CN"/>
        </w:rPr>
      </w:pPr>
    </w:p>
    <w:p w14:paraId="271D0DDF">
      <w:pPr>
        <w:rPr>
          <w:rFonts w:ascii="宋体" w:hAnsi="宋体" w:cs="宋体"/>
          <w:sz w:val="20"/>
          <w:szCs w:val="20"/>
          <w:lang w:eastAsia="zh-CN"/>
        </w:rPr>
      </w:pPr>
    </w:p>
    <w:p w14:paraId="48B2643A">
      <w:pPr>
        <w:rPr>
          <w:rFonts w:ascii="宋体" w:hAnsi="宋体" w:cs="宋体"/>
          <w:sz w:val="20"/>
          <w:szCs w:val="20"/>
          <w:lang w:eastAsia="zh-CN"/>
        </w:rPr>
      </w:pPr>
    </w:p>
    <w:p w14:paraId="22F5546C">
      <w:pPr>
        <w:rPr>
          <w:rFonts w:ascii="宋体" w:hAnsi="宋体" w:cs="宋体"/>
          <w:sz w:val="20"/>
          <w:szCs w:val="20"/>
          <w:lang w:eastAsia="zh-CN"/>
        </w:rPr>
      </w:pPr>
    </w:p>
    <w:p w14:paraId="689A03C3">
      <w:pPr>
        <w:rPr>
          <w:rFonts w:ascii="宋体" w:hAnsi="宋体" w:cs="宋体"/>
          <w:sz w:val="20"/>
          <w:szCs w:val="20"/>
          <w:lang w:eastAsia="zh-CN"/>
        </w:rPr>
      </w:pPr>
    </w:p>
    <w:p w14:paraId="44AD2A0F">
      <w:pPr>
        <w:rPr>
          <w:rFonts w:ascii="宋体" w:hAnsi="宋体" w:cs="宋体"/>
          <w:sz w:val="20"/>
          <w:szCs w:val="20"/>
          <w:lang w:eastAsia="zh-CN"/>
        </w:rPr>
      </w:pPr>
    </w:p>
    <w:p w14:paraId="00B4ED6F">
      <w:pPr>
        <w:rPr>
          <w:rFonts w:ascii="宋体" w:hAnsi="宋体" w:cs="宋体"/>
          <w:sz w:val="20"/>
          <w:szCs w:val="20"/>
          <w:lang w:eastAsia="zh-CN"/>
        </w:rPr>
      </w:pPr>
    </w:p>
    <w:p w14:paraId="51459E52">
      <w:pPr>
        <w:rPr>
          <w:rFonts w:ascii="宋体" w:hAnsi="宋体" w:cs="宋体"/>
          <w:sz w:val="20"/>
          <w:szCs w:val="20"/>
          <w:lang w:eastAsia="zh-CN"/>
        </w:rPr>
      </w:pPr>
    </w:p>
    <w:p w14:paraId="1326C4B6">
      <w:pPr>
        <w:rPr>
          <w:rFonts w:ascii="宋体" w:hAnsi="宋体" w:cs="宋体"/>
          <w:sz w:val="20"/>
          <w:szCs w:val="20"/>
          <w:lang w:eastAsia="zh-CN"/>
        </w:rPr>
      </w:pPr>
    </w:p>
    <w:p w14:paraId="6F280A56">
      <w:pPr>
        <w:rPr>
          <w:rFonts w:ascii="宋体" w:hAnsi="宋体" w:cs="宋体"/>
          <w:sz w:val="20"/>
          <w:szCs w:val="20"/>
          <w:lang w:eastAsia="zh-CN"/>
        </w:rPr>
      </w:pPr>
    </w:p>
    <w:p w14:paraId="0856FDE0">
      <w:pPr>
        <w:spacing w:before="10"/>
        <w:rPr>
          <w:rFonts w:ascii="宋体" w:hAnsi="宋体" w:cs="宋体"/>
          <w:sz w:val="24"/>
          <w:szCs w:val="24"/>
          <w:lang w:eastAsia="zh-CN"/>
        </w:rPr>
      </w:pPr>
    </w:p>
    <w:p w14:paraId="381AB838">
      <w:pPr>
        <w:tabs>
          <w:tab w:val="left" w:pos="4061"/>
        </w:tabs>
        <w:spacing w:line="520" w:lineRule="exact"/>
        <w:ind w:left="2381"/>
        <w:outlineLvl w:val="2"/>
        <w:rPr>
          <w:rFonts w:ascii="宋体" w:hAnsi="宋体" w:cs="黑体"/>
          <w:b/>
          <w:sz w:val="42"/>
          <w:szCs w:val="42"/>
          <w:lang w:eastAsia="zh-CN"/>
        </w:rPr>
        <w:sectPr>
          <w:footerReference r:id="rId16" w:type="default"/>
          <w:footnotePr>
            <w:numFmt w:val="decimalEnclosedCircleChinese"/>
            <w:numRestart w:val="eachPage"/>
          </w:footnotePr>
          <w:pgSz w:w="11910" w:h="16850"/>
          <w:pgMar w:top="1080" w:right="1640" w:bottom="1260" w:left="1500" w:header="882" w:footer="1078" w:gutter="0"/>
          <w:cols w:space="720" w:num="1"/>
        </w:sectPr>
      </w:pPr>
      <w:bookmarkStart w:id="55" w:name="_Toc522827341"/>
      <w:r>
        <w:rPr>
          <w:rFonts w:ascii="宋体" w:hAnsi="宋体" w:cs="黑体"/>
          <w:b/>
          <w:sz w:val="42"/>
          <w:szCs w:val="42"/>
          <w:lang w:eastAsia="zh-CN"/>
        </w:rPr>
        <w:t>第三节</w:t>
      </w:r>
      <w:r>
        <w:rPr>
          <w:rFonts w:ascii="宋体" w:hAnsi="宋体" w:cs="黑体"/>
          <w:b/>
          <w:sz w:val="42"/>
          <w:szCs w:val="42"/>
          <w:lang w:eastAsia="zh-CN"/>
        </w:rPr>
        <w:tab/>
      </w:r>
      <w:r>
        <w:rPr>
          <w:rFonts w:ascii="宋体" w:hAnsi="宋体" w:cs="黑体"/>
          <w:b/>
          <w:sz w:val="42"/>
          <w:szCs w:val="42"/>
          <w:lang w:eastAsia="zh-CN"/>
        </w:rPr>
        <w:t>合同附件</w:t>
      </w:r>
      <w:r>
        <w:rPr>
          <w:rFonts w:hint="eastAsia" w:ascii="宋体" w:hAnsi="宋体" w:cs="黑体"/>
          <w:b/>
          <w:sz w:val="42"/>
          <w:szCs w:val="42"/>
          <w:lang w:eastAsia="zh-CN"/>
        </w:rPr>
        <w:t>格式</w:t>
      </w:r>
      <w:bookmarkEnd w:id="55"/>
    </w:p>
    <w:p w14:paraId="32B5DDAC">
      <w:pPr>
        <w:pStyle w:val="14"/>
        <w:spacing w:before="26"/>
        <w:ind w:left="144"/>
        <w:rPr>
          <w:rFonts w:cs="黑体"/>
          <w:lang w:eastAsia="zh-CN"/>
        </w:rPr>
      </w:pPr>
    </w:p>
    <w:p w14:paraId="6F4E8179">
      <w:pPr>
        <w:pStyle w:val="14"/>
        <w:spacing w:before="26"/>
        <w:ind w:left="144"/>
        <w:outlineLvl w:val="3"/>
        <w:rPr>
          <w:rFonts w:cs="黑体"/>
          <w:b/>
          <w:sz w:val="30"/>
          <w:szCs w:val="30"/>
          <w:lang w:eastAsia="zh-CN"/>
        </w:rPr>
      </w:pPr>
      <w:r>
        <w:rPr>
          <w:rFonts w:cs="黑体"/>
          <w:b/>
          <w:lang w:eastAsia="zh-CN"/>
        </w:rPr>
        <w:t>附件一</w:t>
      </w:r>
      <w:r>
        <w:rPr>
          <w:rFonts w:hint="eastAsia" w:cs="黑体"/>
          <w:b/>
          <w:lang w:eastAsia="zh-CN"/>
        </w:rPr>
        <w:t xml:space="preserve"> </w:t>
      </w:r>
      <w:r>
        <w:rPr>
          <w:rFonts w:cs="黑体"/>
          <w:b/>
          <w:lang w:eastAsia="zh-CN"/>
        </w:rPr>
        <w:t>合同协议书</w:t>
      </w:r>
    </w:p>
    <w:p w14:paraId="6BDF7F6A">
      <w:pPr>
        <w:ind w:left="144"/>
        <w:jc w:val="center"/>
        <w:rPr>
          <w:rFonts w:ascii="宋体" w:hAnsi="宋体" w:cs="黑体"/>
          <w:b/>
          <w:sz w:val="20"/>
          <w:szCs w:val="20"/>
          <w:lang w:eastAsia="zh-CN"/>
        </w:rPr>
      </w:pPr>
      <w:r>
        <w:rPr>
          <w:rFonts w:ascii="宋体" w:hAnsi="宋体" w:cs="黑体"/>
          <w:b/>
          <w:sz w:val="28"/>
          <w:szCs w:val="28"/>
          <w:lang w:eastAsia="zh-CN"/>
        </w:rPr>
        <w:t>合同协议书</w:t>
      </w:r>
    </w:p>
    <w:p w14:paraId="01C7162F">
      <w:pPr>
        <w:spacing w:before="12"/>
        <w:rPr>
          <w:rFonts w:ascii="宋体" w:hAnsi="宋体" w:cs="黑体"/>
          <w:sz w:val="20"/>
          <w:szCs w:val="20"/>
          <w:lang w:eastAsia="zh-CN"/>
        </w:rPr>
      </w:pPr>
    </w:p>
    <w:p w14:paraId="51B0769C">
      <w:pPr>
        <w:pStyle w:val="14"/>
        <w:tabs>
          <w:tab w:val="left" w:pos="1824"/>
          <w:tab w:val="left" w:pos="2876"/>
          <w:tab w:val="left" w:pos="8339"/>
          <w:tab w:val="left" w:pos="8581"/>
        </w:tabs>
        <w:spacing w:before="26" w:line="316" w:lineRule="auto"/>
        <w:ind w:left="144" w:right="102" w:firstLine="479"/>
        <w:jc w:val="both"/>
        <w:rPr>
          <w:lang w:eastAsia="zh-CN"/>
        </w:rPr>
      </w:pPr>
      <w:r>
        <w:rPr>
          <w:u w:val="single" w:color="000000"/>
          <w:lang w:eastAsia="zh-CN"/>
        </w:rPr>
        <w:tab/>
      </w:r>
      <w:r>
        <w:rPr>
          <w:spacing w:val="-6"/>
          <w:lang w:eastAsia="zh-CN"/>
        </w:rPr>
        <w:t>（委托人名称，以下简称</w:t>
      </w:r>
      <w:r>
        <w:rPr>
          <w:rFonts w:hint="eastAsia"/>
          <w:spacing w:val="-6"/>
          <w:lang w:eastAsia="zh-CN"/>
        </w:rPr>
        <w:t>“</w:t>
      </w:r>
      <w:r>
        <w:rPr>
          <w:spacing w:val="-6"/>
          <w:lang w:eastAsia="zh-CN"/>
        </w:rPr>
        <w:t>委托人</w:t>
      </w:r>
      <w:r>
        <w:rPr>
          <w:rFonts w:hint="eastAsia"/>
          <w:spacing w:val="-6"/>
          <w:lang w:eastAsia="zh-CN"/>
        </w:rPr>
        <w:t>”</w:t>
      </w:r>
      <w:r>
        <w:rPr>
          <w:spacing w:val="-6"/>
          <w:lang w:eastAsia="zh-CN"/>
        </w:rPr>
        <w:t>）为实施</w:t>
      </w:r>
      <w:r>
        <w:rPr>
          <w:spacing w:val="-6"/>
          <w:u w:val="single" w:color="000000"/>
          <w:lang w:eastAsia="zh-CN"/>
        </w:rPr>
        <w:tab/>
      </w:r>
      <w:r>
        <w:rPr>
          <w:u w:val="single" w:color="000000"/>
          <w:lang w:eastAsia="zh-CN"/>
        </w:rPr>
        <w:t>（</w:t>
      </w:r>
      <w:r>
        <w:rPr>
          <w:lang w:eastAsia="zh-CN"/>
        </w:rPr>
        <w:t>项</w:t>
      </w:r>
      <w:r>
        <w:rPr>
          <w:spacing w:val="-17"/>
          <w:lang w:eastAsia="zh-CN"/>
        </w:rPr>
        <w:t>目名称），已接受</w:t>
      </w:r>
      <w:r>
        <w:rPr>
          <w:spacing w:val="-17"/>
          <w:u w:val="single" w:color="000000"/>
          <w:lang w:eastAsia="zh-CN"/>
        </w:rPr>
        <w:tab/>
      </w:r>
      <w:r>
        <w:rPr>
          <w:spacing w:val="-2"/>
          <w:lang w:eastAsia="zh-CN"/>
        </w:rPr>
        <w:t>（监理人名称，以下简称</w:t>
      </w:r>
      <w:r>
        <w:rPr>
          <w:rFonts w:hint="eastAsia"/>
          <w:spacing w:val="-2"/>
          <w:lang w:eastAsia="zh-CN"/>
        </w:rPr>
        <w:t>“</w:t>
      </w:r>
      <w:r>
        <w:rPr>
          <w:spacing w:val="-2"/>
          <w:lang w:eastAsia="zh-CN"/>
        </w:rPr>
        <w:t>监理人</w:t>
      </w:r>
      <w:r>
        <w:rPr>
          <w:rFonts w:hint="eastAsia"/>
          <w:spacing w:val="-2"/>
          <w:lang w:eastAsia="zh-CN"/>
        </w:rPr>
        <w:t>”</w:t>
      </w:r>
      <w:r>
        <w:rPr>
          <w:spacing w:val="-2"/>
          <w:lang w:eastAsia="zh-CN"/>
        </w:rPr>
        <w:t>）对该项目</w:t>
      </w:r>
      <w:r>
        <w:rPr>
          <w:spacing w:val="-2"/>
          <w:u w:val="single" w:color="000000"/>
          <w:lang w:eastAsia="zh-CN"/>
        </w:rPr>
        <w:tab/>
      </w:r>
      <w:r>
        <w:rPr>
          <w:spacing w:val="-2"/>
          <w:u w:val="single" w:color="000000"/>
          <w:lang w:eastAsia="zh-CN"/>
        </w:rPr>
        <w:tab/>
      </w:r>
      <w:r>
        <w:rPr>
          <w:lang w:eastAsia="zh-CN"/>
        </w:rPr>
        <w:t>标段施工监理的投标。委托人和监理人共同达成如下协议。</w:t>
      </w:r>
    </w:p>
    <w:p w14:paraId="1C3C962F">
      <w:pPr>
        <w:pStyle w:val="14"/>
        <w:tabs>
          <w:tab w:val="left" w:pos="1944"/>
        </w:tabs>
        <w:spacing w:before="50" w:line="316" w:lineRule="auto"/>
        <w:ind w:left="144" w:right="104" w:firstLine="616"/>
        <w:jc w:val="both"/>
        <w:rPr>
          <w:lang w:eastAsia="zh-CN"/>
        </w:rPr>
      </w:pPr>
      <w:r>
        <w:rPr>
          <w:lang w:eastAsia="zh-CN"/>
        </w:rPr>
        <w:t>1.第</w:t>
      </w:r>
      <w:r>
        <w:rPr>
          <w:rFonts w:hint="eastAsia"/>
          <w:u w:val="single"/>
          <w:lang w:eastAsia="zh-CN"/>
        </w:rPr>
        <w:t xml:space="preserve"> </w:t>
      </w:r>
      <w:r>
        <w:rPr>
          <w:u w:val="single"/>
          <w:lang w:eastAsia="zh-CN"/>
        </w:rPr>
        <w:t xml:space="preserve"> </w:t>
      </w:r>
      <w:r>
        <w:rPr>
          <w:lang w:eastAsia="zh-CN"/>
        </w:rPr>
        <w:t>标段由K</w:t>
      </w:r>
      <w:r>
        <w:rPr>
          <w:u w:val="single"/>
          <w:lang w:eastAsia="zh-CN"/>
        </w:rPr>
        <w:t xml:space="preserve">     </w:t>
      </w:r>
      <w:r>
        <w:rPr>
          <w:lang w:eastAsia="zh-CN"/>
        </w:rPr>
        <w:t>＋</w:t>
      </w:r>
      <w:r>
        <w:rPr>
          <w:rFonts w:hint="eastAsia"/>
          <w:u w:val="single"/>
          <w:lang w:eastAsia="zh-CN"/>
        </w:rPr>
        <w:t xml:space="preserve">  </w:t>
      </w:r>
      <w:r>
        <w:rPr>
          <w:u w:val="single"/>
          <w:lang w:eastAsia="zh-CN"/>
        </w:rPr>
        <w:t xml:space="preserve">  </w:t>
      </w:r>
      <w:r>
        <w:rPr>
          <w:lang w:eastAsia="zh-CN"/>
        </w:rPr>
        <w:t>至K</w:t>
      </w:r>
      <w:r>
        <w:rPr>
          <w:u w:val="single"/>
          <w:lang w:eastAsia="zh-CN"/>
        </w:rPr>
        <w:t xml:space="preserve">    </w:t>
      </w:r>
      <w:r>
        <w:rPr>
          <w:lang w:eastAsia="zh-CN"/>
        </w:rPr>
        <w:t>＋</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，长约</w:t>
      </w:r>
      <w:r>
        <w:rPr>
          <w:rFonts w:hint="eastAsia"/>
          <w:u w:val="single"/>
          <w:lang w:eastAsia="zh-CN"/>
        </w:rPr>
        <w:t xml:space="preserve">  </w:t>
      </w:r>
      <w:r>
        <w:rPr>
          <w:u w:val="single"/>
          <w:lang w:eastAsia="zh-CN"/>
        </w:rPr>
        <w:t xml:space="preserve">  </w:t>
      </w:r>
      <w:r>
        <w:rPr>
          <w:lang w:eastAsia="zh-CN"/>
        </w:rPr>
        <w:t>km，公路等级为</w:t>
      </w:r>
      <w:r>
        <w:rPr>
          <w:rFonts w:hint="eastAsia"/>
          <w:u w:val="single"/>
          <w:lang w:eastAsia="zh-CN"/>
        </w:rPr>
        <w:t xml:space="preserve"> </w:t>
      </w:r>
      <w:r>
        <w:rPr>
          <w:u w:val="single"/>
          <w:lang w:eastAsia="zh-CN"/>
        </w:rPr>
        <w:t xml:space="preserve">  </w:t>
      </w:r>
      <w:r>
        <w:rPr>
          <w:rFonts w:hint="eastAsia"/>
          <w:lang w:eastAsia="zh-CN"/>
        </w:rPr>
        <w:t>，</w:t>
      </w:r>
      <w:r>
        <w:rPr>
          <w:lang w:eastAsia="zh-CN"/>
        </w:rPr>
        <w:t>设</w:t>
      </w:r>
      <w:r>
        <w:rPr>
          <w:spacing w:val="-1"/>
          <w:lang w:eastAsia="zh-CN"/>
        </w:rPr>
        <w:t>计速度为</w:t>
      </w:r>
      <w:r>
        <w:rPr>
          <w:spacing w:val="-1"/>
          <w:u w:val="single" w:color="000000"/>
          <w:lang w:eastAsia="zh-CN"/>
        </w:rPr>
        <w:tab/>
      </w:r>
      <w:r>
        <w:rPr>
          <w:spacing w:val="-8"/>
          <w:lang w:eastAsia="zh-CN"/>
        </w:rPr>
        <w:t>，</w:t>
      </w:r>
      <w:r>
        <w:rPr>
          <w:rFonts w:hint="eastAsia"/>
          <w:spacing w:val="-8"/>
          <w:u w:val="single"/>
          <w:lang w:eastAsia="zh-CN"/>
        </w:rPr>
        <w:t xml:space="preserve"> </w:t>
      </w:r>
      <w:r>
        <w:rPr>
          <w:spacing w:val="-8"/>
          <w:u w:val="single"/>
          <w:lang w:eastAsia="zh-CN"/>
        </w:rPr>
        <w:t xml:space="preserve">   </w:t>
      </w:r>
      <w:r>
        <w:rPr>
          <w:spacing w:val="-2"/>
          <w:lang w:eastAsia="zh-CN"/>
        </w:rPr>
        <w:t>路面，有</w:t>
      </w:r>
      <w:r>
        <w:rPr>
          <w:rFonts w:hint="eastAsia"/>
          <w:spacing w:val="-2"/>
          <w:u w:val="single"/>
          <w:lang w:eastAsia="zh-CN"/>
        </w:rPr>
        <w:t xml:space="preserve"> </w:t>
      </w:r>
      <w:r>
        <w:rPr>
          <w:spacing w:val="-2"/>
          <w:u w:val="single"/>
          <w:lang w:eastAsia="zh-CN"/>
        </w:rPr>
        <w:t xml:space="preserve"> </w:t>
      </w:r>
      <w:r>
        <w:rPr>
          <w:lang w:eastAsia="zh-CN"/>
        </w:rPr>
        <w:t>立交</w:t>
      </w:r>
      <w:r>
        <w:rPr>
          <w:rFonts w:hint="eastAsia"/>
          <w:u w:val="single"/>
          <w:lang w:eastAsia="zh-CN"/>
        </w:rPr>
        <w:t xml:space="preserve"> </w:t>
      </w:r>
      <w:r>
        <w:rPr>
          <w:u w:val="single"/>
          <w:lang w:eastAsia="zh-CN"/>
        </w:rPr>
        <w:t xml:space="preserve">  </w:t>
      </w:r>
      <w:r>
        <w:rPr>
          <w:spacing w:val="-2"/>
          <w:lang w:eastAsia="zh-CN"/>
        </w:rPr>
        <w:t>处；特大桥</w:t>
      </w:r>
      <w:r>
        <w:rPr>
          <w:rFonts w:hint="eastAsia"/>
          <w:spacing w:val="-2"/>
          <w:u w:val="single"/>
          <w:lang w:eastAsia="zh-CN"/>
        </w:rPr>
        <w:t xml:space="preserve"> </w:t>
      </w:r>
      <w:r>
        <w:rPr>
          <w:spacing w:val="-2"/>
          <w:u w:val="single"/>
          <w:lang w:eastAsia="zh-CN"/>
        </w:rPr>
        <w:t xml:space="preserve">  </w:t>
      </w:r>
      <w:r>
        <w:rPr>
          <w:spacing w:val="-2"/>
          <w:lang w:eastAsia="zh-CN"/>
        </w:rPr>
        <w:t>座，计长</w:t>
      </w:r>
      <w:r>
        <w:rPr>
          <w:rFonts w:hint="eastAsia"/>
          <w:spacing w:val="-2"/>
          <w:u w:val="single"/>
          <w:lang w:eastAsia="zh-CN"/>
        </w:rPr>
        <w:t xml:space="preserve"> </w:t>
      </w:r>
      <w:r>
        <w:rPr>
          <w:spacing w:val="-2"/>
          <w:u w:val="single"/>
          <w:lang w:eastAsia="zh-CN"/>
        </w:rPr>
        <w:t xml:space="preserve">    </w:t>
      </w:r>
      <w:r>
        <w:rPr>
          <w:spacing w:val="-2"/>
          <w:lang w:eastAsia="zh-CN"/>
        </w:rPr>
        <w:t>m；大中</w:t>
      </w:r>
      <w:r>
        <w:rPr>
          <w:lang w:eastAsia="zh-CN"/>
        </w:rPr>
        <w:t>桥</w:t>
      </w:r>
      <w:r>
        <w:rPr>
          <w:rFonts w:hint="eastAsia"/>
          <w:u w:val="single"/>
          <w:lang w:eastAsia="zh-CN"/>
        </w:rPr>
        <w:t xml:space="preserve"> </w:t>
      </w:r>
      <w:r>
        <w:rPr>
          <w:u w:val="single"/>
          <w:lang w:eastAsia="zh-CN"/>
        </w:rPr>
        <w:t xml:space="preserve">  </w:t>
      </w:r>
      <w:r>
        <w:rPr>
          <w:lang w:eastAsia="zh-CN"/>
        </w:rPr>
        <w:t>座，计长</w:t>
      </w:r>
      <w:r>
        <w:rPr>
          <w:rFonts w:hint="eastAsia"/>
          <w:u w:val="single"/>
          <w:lang w:eastAsia="zh-CN"/>
        </w:rPr>
        <w:t xml:space="preserve"> </w:t>
      </w:r>
      <w:r>
        <w:rPr>
          <w:u w:val="single"/>
          <w:lang w:eastAsia="zh-CN"/>
        </w:rPr>
        <w:t xml:space="preserve">  </w:t>
      </w:r>
      <w:r>
        <w:rPr>
          <w:lang w:eastAsia="zh-CN"/>
        </w:rPr>
        <w:t>m；隧道</w:t>
      </w:r>
      <w:r>
        <w:rPr>
          <w:rFonts w:hint="eastAsia"/>
          <w:u w:val="single"/>
          <w:lang w:eastAsia="zh-CN"/>
        </w:rPr>
        <w:t xml:space="preserve"> </w:t>
      </w:r>
      <w:r>
        <w:rPr>
          <w:u w:val="single"/>
          <w:lang w:eastAsia="zh-CN"/>
        </w:rPr>
        <w:t xml:space="preserve">  </w:t>
      </w:r>
      <w:r>
        <w:rPr>
          <w:lang w:eastAsia="zh-CN"/>
        </w:rPr>
        <w:t>座，计长</w:t>
      </w:r>
      <w:r>
        <w:rPr>
          <w:rFonts w:hint="eastAsia"/>
          <w:u w:val="single"/>
          <w:lang w:eastAsia="zh-CN"/>
        </w:rPr>
        <w:t xml:space="preserve"> </w:t>
      </w:r>
      <w:r>
        <w:rPr>
          <w:u w:val="single"/>
          <w:lang w:eastAsia="zh-CN"/>
        </w:rPr>
        <w:t xml:space="preserve">  </w:t>
      </w:r>
      <w:r>
        <w:rPr>
          <w:lang w:eastAsia="zh-CN"/>
        </w:rPr>
        <w:t>m以及其他构造物工程等。</w:t>
      </w:r>
    </w:p>
    <w:p w14:paraId="6014035C">
      <w:pPr>
        <w:pStyle w:val="14"/>
        <w:spacing w:before="24"/>
        <w:ind w:left="761"/>
        <w:rPr>
          <w:lang w:eastAsia="zh-CN"/>
        </w:rPr>
      </w:pPr>
      <w:r>
        <w:rPr>
          <w:lang w:eastAsia="zh-CN"/>
        </w:rPr>
        <w:t>2.下列文件应视为构成合同文件的组成部分：</w:t>
      </w:r>
    </w:p>
    <w:p w14:paraId="6F62E518">
      <w:pPr>
        <w:pStyle w:val="14"/>
        <w:spacing w:before="107"/>
        <w:ind w:left="761"/>
        <w:rPr>
          <w:lang w:eastAsia="zh-CN"/>
        </w:rPr>
      </w:pPr>
      <w:r>
        <w:rPr>
          <w:lang w:eastAsia="zh-CN"/>
        </w:rPr>
        <w:t>（1）本合同协议书及各种合同附件；</w:t>
      </w:r>
    </w:p>
    <w:p w14:paraId="5E9C5804">
      <w:pPr>
        <w:pStyle w:val="14"/>
        <w:spacing w:before="107"/>
        <w:ind w:left="761"/>
        <w:rPr>
          <w:lang w:eastAsia="zh-CN"/>
        </w:rPr>
      </w:pPr>
      <w:r>
        <w:rPr>
          <w:lang w:eastAsia="zh-CN"/>
        </w:rPr>
        <w:t>（2）中标通知书；</w:t>
      </w:r>
    </w:p>
    <w:p w14:paraId="5FD4D755">
      <w:pPr>
        <w:pStyle w:val="14"/>
        <w:spacing w:before="109"/>
        <w:ind w:left="761"/>
        <w:rPr>
          <w:lang w:eastAsia="zh-CN"/>
        </w:rPr>
      </w:pPr>
      <w:r>
        <w:rPr>
          <w:lang w:eastAsia="zh-CN"/>
        </w:rPr>
        <w:t>（3）投标函；</w:t>
      </w:r>
    </w:p>
    <w:p w14:paraId="725CC0B7">
      <w:pPr>
        <w:pStyle w:val="14"/>
        <w:spacing w:before="107"/>
        <w:ind w:left="761"/>
        <w:rPr>
          <w:lang w:eastAsia="zh-CN"/>
        </w:rPr>
      </w:pPr>
      <w:r>
        <w:rPr>
          <w:lang w:eastAsia="zh-CN"/>
        </w:rPr>
        <w:t>（4）项目专用合同条款；</w:t>
      </w:r>
    </w:p>
    <w:p w14:paraId="353CFC1B">
      <w:pPr>
        <w:pStyle w:val="14"/>
        <w:spacing w:before="107"/>
        <w:ind w:left="761"/>
        <w:rPr>
          <w:lang w:eastAsia="zh-CN"/>
        </w:rPr>
      </w:pPr>
      <w:r>
        <w:rPr>
          <w:lang w:eastAsia="zh-CN"/>
        </w:rPr>
        <w:t>（5）公路工程专用合同条款；</w:t>
      </w:r>
    </w:p>
    <w:p w14:paraId="2C36784F">
      <w:pPr>
        <w:pStyle w:val="14"/>
        <w:spacing w:before="109"/>
        <w:ind w:left="761"/>
        <w:rPr>
          <w:lang w:eastAsia="zh-CN"/>
        </w:rPr>
      </w:pPr>
      <w:r>
        <w:rPr>
          <w:lang w:eastAsia="zh-CN"/>
        </w:rPr>
        <w:t>（6）通用合同条款；</w:t>
      </w:r>
    </w:p>
    <w:p w14:paraId="26B80578">
      <w:pPr>
        <w:pStyle w:val="14"/>
        <w:spacing w:before="107"/>
        <w:ind w:left="761"/>
        <w:rPr>
          <w:lang w:eastAsia="zh-CN"/>
        </w:rPr>
      </w:pPr>
      <w:r>
        <w:rPr>
          <w:lang w:eastAsia="zh-CN"/>
        </w:rPr>
        <w:t>（7）委托人要求；</w:t>
      </w:r>
    </w:p>
    <w:p w14:paraId="0302B9E3">
      <w:pPr>
        <w:pStyle w:val="14"/>
        <w:spacing w:before="107"/>
        <w:ind w:left="761"/>
        <w:rPr>
          <w:lang w:eastAsia="zh-CN"/>
        </w:rPr>
      </w:pPr>
      <w:r>
        <w:rPr>
          <w:lang w:eastAsia="zh-CN"/>
        </w:rPr>
        <w:t>（8）监理服务费用清单；</w:t>
      </w:r>
    </w:p>
    <w:p w14:paraId="5085F0D8">
      <w:pPr>
        <w:pStyle w:val="14"/>
        <w:spacing w:before="109"/>
        <w:ind w:left="761"/>
        <w:rPr>
          <w:lang w:eastAsia="zh-CN"/>
        </w:rPr>
      </w:pPr>
      <w:r>
        <w:rPr>
          <w:lang w:eastAsia="zh-CN"/>
        </w:rPr>
        <w:t>（9）监理人有关人员、试验检测设备投入的承诺；</w:t>
      </w:r>
    </w:p>
    <w:p w14:paraId="589F608C">
      <w:pPr>
        <w:pStyle w:val="14"/>
        <w:spacing w:before="107" w:line="316" w:lineRule="auto"/>
        <w:ind w:left="150" w:leftChars="68" w:firstLine="600" w:firstLineChars="250"/>
        <w:rPr>
          <w:lang w:eastAsia="zh-CN"/>
        </w:rPr>
      </w:pPr>
      <w:r>
        <w:rPr>
          <w:lang w:eastAsia="zh-CN"/>
        </w:rPr>
        <w:t>（10）其他合同文件。</w:t>
      </w:r>
    </w:p>
    <w:p w14:paraId="0C92AC59">
      <w:pPr>
        <w:pStyle w:val="14"/>
        <w:spacing w:before="107" w:line="316" w:lineRule="auto"/>
        <w:ind w:left="150" w:leftChars="68" w:firstLine="610" w:firstLineChars="250"/>
        <w:rPr>
          <w:lang w:eastAsia="zh-CN"/>
        </w:rPr>
      </w:pPr>
      <w:r>
        <w:rPr>
          <w:spacing w:val="2"/>
          <w:lang w:eastAsia="zh-CN"/>
        </w:rPr>
        <w:t>上述合同文件互相补充和解释。如果合同文件之间存在矛盾或不一致之处，</w:t>
      </w:r>
      <w:r>
        <w:rPr>
          <w:lang w:eastAsia="zh-CN"/>
        </w:rPr>
        <w:t>以上述文件的排列顺序在先者为准。</w:t>
      </w:r>
    </w:p>
    <w:p w14:paraId="475B6A08">
      <w:pPr>
        <w:pStyle w:val="14"/>
        <w:tabs>
          <w:tab w:val="left" w:pos="5022"/>
          <w:tab w:val="left" w:pos="5802"/>
          <w:tab w:val="left" w:pos="6582"/>
        </w:tabs>
        <w:spacing w:before="51" w:line="326" w:lineRule="auto"/>
        <w:ind w:left="660" w:leftChars="300" w:right="2102"/>
        <w:rPr>
          <w:lang w:eastAsia="zh-CN"/>
        </w:rPr>
      </w:pPr>
      <w:r>
        <w:rPr>
          <w:lang w:eastAsia="zh-CN"/>
        </w:rPr>
        <w:t>3.签约合同价：人民币（大写）</w:t>
      </w:r>
      <w:r>
        <w:rPr>
          <w:u w:val="single" w:color="000000"/>
          <w:lang w:eastAsia="zh-CN"/>
        </w:rPr>
        <w:tab/>
      </w:r>
      <w:r>
        <w:rPr>
          <w:spacing w:val="-1"/>
          <w:lang w:eastAsia="zh-CN"/>
        </w:rPr>
        <w:t>元（¥</w:t>
      </w:r>
      <w:r>
        <w:rPr>
          <w:spacing w:val="-1"/>
          <w:u w:val="single" w:color="000000"/>
          <w:lang w:eastAsia="zh-CN"/>
        </w:rPr>
        <w:tab/>
      </w:r>
      <w:r>
        <w:rPr>
          <w:spacing w:val="-1"/>
          <w:u w:val="single" w:color="000000"/>
          <w:lang w:eastAsia="zh-CN"/>
        </w:rPr>
        <w:tab/>
      </w:r>
      <w:r>
        <w:rPr>
          <w:spacing w:val="-120"/>
          <w:lang w:eastAsia="zh-CN"/>
        </w:rPr>
        <w:t>）。</w:t>
      </w:r>
      <w:r>
        <w:rPr>
          <w:lang w:eastAsia="zh-CN"/>
        </w:rPr>
        <w:t>其中：施工阶段（包括施工准备阶段）</w:t>
      </w:r>
      <w:r>
        <w:rPr>
          <w:u w:val="single" w:color="000000"/>
          <w:lang w:eastAsia="zh-CN"/>
        </w:rPr>
        <w:tab/>
      </w:r>
      <w:r>
        <w:rPr>
          <w:u w:val="single" w:color="000000"/>
          <w:lang w:eastAsia="zh-CN"/>
        </w:rPr>
        <w:tab/>
      </w:r>
      <w:r>
        <w:rPr>
          <w:lang w:eastAsia="zh-CN"/>
        </w:rPr>
        <w:t>元；</w:t>
      </w:r>
      <w:r>
        <w:rPr>
          <w:rFonts w:hint="eastAsia"/>
          <w:lang w:eastAsia="zh-CN"/>
        </w:rPr>
        <w:t xml:space="preserve"> </w:t>
      </w:r>
    </w:p>
    <w:p w14:paraId="560CCAC8">
      <w:pPr>
        <w:pStyle w:val="14"/>
        <w:tabs>
          <w:tab w:val="left" w:pos="5022"/>
          <w:tab w:val="left" w:pos="5802"/>
          <w:tab w:val="left" w:pos="6582"/>
        </w:tabs>
        <w:spacing w:before="51" w:line="326" w:lineRule="auto"/>
        <w:ind w:left="660" w:leftChars="300" w:right="2102"/>
        <w:rPr>
          <w:lang w:eastAsia="zh-CN"/>
        </w:rPr>
      </w:pPr>
      <w:r>
        <w:rPr>
          <w:lang w:eastAsia="zh-CN"/>
        </w:rPr>
        <w:t xml:space="preserve"> </w:t>
      </w:r>
      <w:r>
        <w:rPr>
          <w:rFonts w:hint="eastAsia"/>
          <w:lang w:eastAsia="zh-CN"/>
        </w:rPr>
        <w:t xml:space="preserve">    </w:t>
      </w:r>
      <w:r>
        <w:rPr>
          <w:lang w:eastAsia="zh-CN"/>
        </w:rPr>
        <w:t xml:space="preserve"> 缺陷责任期阶段</w:t>
      </w:r>
      <w:r>
        <w:rPr>
          <w:u w:val="single" w:color="000000"/>
          <w:lang w:eastAsia="zh-CN"/>
        </w:rPr>
        <w:tab/>
      </w:r>
      <w:r>
        <w:rPr>
          <w:lang w:eastAsia="zh-CN"/>
        </w:rPr>
        <w:t>元。</w:t>
      </w:r>
    </w:p>
    <w:p w14:paraId="78BC8EEA">
      <w:pPr>
        <w:pStyle w:val="14"/>
        <w:tabs>
          <w:tab w:val="left" w:pos="6462"/>
        </w:tabs>
        <w:spacing w:before="125"/>
        <w:ind w:left="761"/>
        <w:rPr>
          <w:lang w:eastAsia="zh-CN"/>
        </w:rPr>
      </w:pPr>
      <w:r>
        <w:rPr>
          <w:lang w:eastAsia="zh-CN"/>
        </w:rPr>
        <w:t>4.总监理工程师或驻地监理工程师：</w:t>
      </w:r>
      <w:r>
        <w:rPr>
          <w:u w:val="single" w:color="000000"/>
          <w:lang w:eastAsia="zh-CN"/>
        </w:rPr>
        <w:tab/>
      </w:r>
      <w:r>
        <w:rPr>
          <w:lang w:eastAsia="zh-CN"/>
        </w:rPr>
        <w:t>。</w:t>
      </w:r>
    </w:p>
    <w:p w14:paraId="144C625E">
      <w:pPr>
        <w:pStyle w:val="14"/>
        <w:tabs>
          <w:tab w:val="left" w:pos="3264"/>
          <w:tab w:val="left" w:pos="7789"/>
        </w:tabs>
        <w:spacing w:before="107" w:line="319" w:lineRule="auto"/>
        <w:ind w:left="144" w:right="138" w:firstLine="616"/>
        <w:rPr>
          <w:lang w:eastAsia="zh-CN"/>
        </w:rPr>
      </w:pPr>
      <w:r>
        <w:rPr>
          <w:spacing w:val="11"/>
          <w:lang w:eastAsia="zh-CN"/>
        </w:rPr>
        <w:t>5.监理工作质量符合的标准和要求：</w:t>
      </w:r>
      <w:r>
        <w:rPr>
          <w:spacing w:val="11"/>
          <w:u w:val="single" w:color="000000"/>
          <w:lang w:eastAsia="zh-CN"/>
        </w:rPr>
        <w:tab/>
      </w:r>
      <w:r>
        <w:rPr>
          <w:spacing w:val="9"/>
          <w:lang w:eastAsia="zh-CN"/>
        </w:rPr>
        <w:t>；安全目</w:t>
      </w:r>
      <w:r>
        <w:rPr>
          <w:spacing w:val="-1"/>
          <w:lang w:eastAsia="zh-CN"/>
        </w:rPr>
        <w:t>标：</w:t>
      </w:r>
      <w:r>
        <w:rPr>
          <w:spacing w:val="-1"/>
          <w:u w:val="single" w:color="000000"/>
          <w:lang w:eastAsia="zh-CN"/>
        </w:rPr>
        <w:tab/>
      </w:r>
      <w:r>
        <w:rPr>
          <w:lang w:eastAsia="zh-CN"/>
        </w:rPr>
        <w:t>。</w:t>
      </w:r>
    </w:p>
    <w:p w14:paraId="0ECD512F">
      <w:pPr>
        <w:pStyle w:val="14"/>
        <w:spacing w:before="46"/>
        <w:ind w:left="761"/>
        <w:rPr>
          <w:lang w:eastAsia="zh-CN"/>
        </w:rPr>
      </w:pPr>
      <w:r>
        <w:rPr>
          <w:lang w:eastAsia="zh-CN"/>
        </w:rPr>
        <w:t>6.监理人承诺按合同约定承担工程的施工监理。</w:t>
      </w:r>
    </w:p>
    <w:p w14:paraId="26D692BB">
      <w:pPr>
        <w:pStyle w:val="14"/>
        <w:spacing w:before="107"/>
        <w:ind w:left="761"/>
        <w:rPr>
          <w:lang w:eastAsia="zh-CN"/>
        </w:rPr>
      </w:pPr>
      <w:r>
        <w:rPr>
          <w:lang w:eastAsia="zh-CN"/>
        </w:rPr>
        <w:t>7.委托人承诺按合同约定的条件、时间和方式向监理人支付合同价款。</w:t>
      </w:r>
    </w:p>
    <w:p w14:paraId="4824A464">
      <w:pPr>
        <w:pStyle w:val="14"/>
        <w:tabs>
          <w:tab w:val="left" w:pos="5413"/>
        </w:tabs>
        <w:spacing w:before="109" w:line="360" w:lineRule="auto"/>
        <w:ind w:left="761"/>
        <w:rPr>
          <w:rFonts w:cs="宋体"/>
          <w:sz w:val="21"/>
          <w:szCs w:val="21"/>
          <w:lang w:eastAsia="zh-CN"/>
        </w:rPr>
      </w:pPr>
      <w:r>
        <w:rPr>
          <w:lang w:eastAsia="zh-CN"/>
        </w:rPr>
        <w:t>8.监理人计划开始监理日期：</w:t>
      </w:r>
      <w:r>
        <w:rPr>
          <w:u w:val="single" w:color="000000"/>
          <w:lang w:eastAsia="zh-CN"/>
        </w:rPr>
        <w:tab/>
      </w:r>
      <w:r>
        <w:rPr>
          <w:lang w:eastAsia="zh-CN"/>
        </w:rPr>
        <w:t>，实际日期按照合同条款中约定</w:t>
      </w:r>
    </w:p>
    <w:p w14:paraId="35473A7D">
      <w:pPr>
        <w:pStyle w:val="14"/>
        <w:tabs>
          <w:tab w:val="left" w:pos="1824"/>
          <w:tab w:val="left" w:pos="4704"/>
          <w:tab w:val="left" w:pos="5785"/>
        </w:tabs>
        <w:spacing w:before="26" w:line="360" w:lineRule="auto"/>
        <w:ind w:left="144" w:right="260"/>
        <w:rPr>
          <w:lang w:eastAsia="zh-CN"/>
        </w:rPr>
      </w:pPr>
      <w:r>
        <w:rPr>
          <w:lang w:eastAsia="zh-CN"/>
        </w:rPr>
        <w:t>的开始监理日期为准。监理服务期限：</w:t>
      </w:r>
      <w:r>
        <w:rPr>
          <w:u w:val="single" w:color="000000"/>
          <w:lang w:eastAsia="zh-CN"/>
        </w:rPr>
        <w:tab/>
      </w:r>
      <w:r>
        <w:rPr>
          <w:lang w:eastAsia="zh-CN"/>
        </w:rPr>
        <w:t>日历天，其中：施工阶段（含施工准备</w:t>
      </w:r>
      <w:r>
        <w:rPr>
          <w:spacing w:val="-1"/>
          <w:lang w:eastAsia="zh-CN"/>
        </w:rPr>
        <w:t>阶段）监理</w:t>
      </w:r>
      <w:r>
        <w:rPr>
          <w:spacing w:val="-1"/>
          <w:u w:val="single" w:color="000000"/>
          <w:lang w:eastAsia="zh-CN"/>
        </w:rPr>
        <w:tab/>
      </w:r>
      <w:r>
        <w:rPr>
          <w:lang w:eastAsia="zh-CN"/>
        </w:rPr>
        <w:t>日历天，缺陷责任期阶段监理</w:t>
      </w:r>
      <w:r>
        <w:rPr>
          <w:u w:val="single" w:color="000000"/>
          <w:lang w:eastAsia="zh-CN"/>
        </w:rPr>
        <w:tab/>
      </w:r>
      <w:r>
        <w:rPr>
          <w:lang w:eastAsia="zh-CN"/>
        </w:rPr>
        <w:t>日历天。</w:t>
      </w:r>
    </w:p>
    <w:p w14:paraId="68CF78B3">
      <w:pPr>
        <w:pStyle w:val="14"/>
        <w:spacing w:before="29" w:line="326" w:lineRule="auto"/>
        <w:ind w:left="144" w:right="223" w:firstLine="616"/>
        <w:jc w:val="both"/>
        <w:rPr>
          <w:lang w:eastAsia="zh-CN"/>
        </w:rPr>
      </w:pPr>
      <w:r>
        <w:rPr>
          <w:lang w:eastAsia="zh-CN"/>
        </w:rPr>
        <w:t>9.</w:t>
      </w:r>
      <w:r>
        <w:rPr>
          <w:spacing w:val="2"/>
          <w:lang w:eastAsia="zh-CN"/>
        </w:rPr>
        <w:t>本协议书在监理人提供履约保证金后，由双方法定代表人或其委托代理人</w:t>
      </w:r>
      <w:r>
        <w:rPr>
          <w:lang w:eastAsia="zh-CN"/>
        </w:rPr>
        <w:t>签署并加盖单位章后生效。全部工程完工后经交工验收合格、缺陷责任期满签发缺陷责任终止证书后失效。</w:t>
      </w:r>
    </w:p>
    <w:p w14:paraId="48DDB90D">
      <w:pPr>
        <w:pStyle w:val="14"/>
        <w:spacing w:before="38" w:line="319" w:lineRule="auto"/>
        <w:ind w:left="144" w:right="181" w:firstLine="616"/>
        <w:jc w:val="both"/>
        <w:rPr>
          <w:lang w:eastAsia="zh-CN"/>
        </w:rPr>
      </w:pPr>
      <w:r>
        <w:rPr>
          <w:lang w:eastAsia="zh-CN"/>
        </w:rPr>
        <w:t>10.本协议书正本二份、副本</w:t>
      </w:r>
      <w:r>
        <w:rPr>
          <w:rFonts w:hint="eastAsia"/>
          <w:u w:val="single"/>
          <w:lang w:eastAsia="zh-CN"/>
        </w:rPr>
        <w:t xml:space="preserve"> </w:t>
      </w:r>
      <w:r>
        <w:rPr>
          <w:u w:val="single"/>
          <w:lang w:eastAsia="zh-CN"/>
        </w:rPr>
        <w:t xml:space="preserve">   </w:t>
      </w:r>
      <w:r>
        <w:rPr>
          <w:lang w:eastAsia="zh-CN"/>
        </w:rPr>
        <w:t>份，合同双方各执正本一份，副本</w:t>
      </w:r>
      <w:r>
        <w:rPr>
          <w:rFonts w:hint="eastAsia"/>
          <w:u w:val="single"/>
          <w:lang w:eastAsia="zh-CN"/>
        </w:rPr>
        <w:t xml:space="preserve"> </w:t>
      </w:r>
      <w:r>
        <w:rPr>
          <w:u w:val="single"/>
          <w:lang w:eastAsia="zh-CN"/>
        </w:rPr>
        <w:t xml:space="preserve">   </w:t>
      </w:r>
      <w:r>
        <w:rPr>
          <w:lang w:eastAsia="zh-CN"/>
        </w:rPr>
        <w:t>份，当正本与副本的内容不一致时，以正本为准。</w:t>
      </w:r>
    </w:p>
    <w:p w14:paraId="3CB38D84">
      <w:pPr>
        <w:pStyle w:val="14"/>
        <w:spacing w:before="46"/>
        <w:ind w:left="144" w:firstLine="616"/>
        <w:jc w:val="both"/>
        <w:rPr>
          <w:lang w:eastAsia="zh-CN"/>
        </w:rPr>
      </w:pPr>
      <w:r>
        <w:rPr>
          <w:spacing w:val="-4"/>
          <w:lang w:eastAsia="zh-CN"/>
        </w:rPr>
        <w:t>11.</w:t>
      </w:r>
      <w:r>
        <w:rPr>
          <w:lang w:eastAsia="zh-CN"/>
        </w:rPr>
        <w:t>合同未尽事宜，双方另行签订补充协议。补充协议是合同的组成部分。</w:t>
      </w:r>
    </w:p>
    <w:p w14:paraId="0884D238">
      <w:pPr>
        <w:rPr>
          <w:rFonts w:ascii="宋体" w:hAnsi="宋体" w:cs="宋体"/>
          <w:sz w:val="24"/>
          <w:szCs w:val="24"/>
          <w:lang w:eastAsia="zh-CN"/>
        </w:rPr>
      </w:pPr>
    </w:p>
    <w:p w14:paraId="0D93A7E2">
      <w:pPr>
        <w:rPr>
          <w:rFonts w:ascii="宋体" w:hAnsi="宋体" w:cs="宋体"/>
          <w:sz w:val="24"/>
          <w:szCs w:val="24"/>
          <w:lang w:eastAsia="zh-CN"/>
        </w:rPr>
      </w:pPr>
    </w:p>
    <w:p w14:paraId="137218F0">
      <w:pPr>
        <w:spacing w:before="6"/>
        <w:rPr>
          <w:rFonts w:ascii="宋体" w:hAnsi="宋体" w:cs="宋体"/>
          <w:sz w:val="27"/>
          <w:szCs w:val="27"/>
          <w:lang w:eastAsia="zh-CN"/>
        </w:rPr>
      </w:pPr>
    </w:p>
    <w:p w14:paraId="08148DD9">
      <w:pPr>
        <w:pStyle w:val="14"/>
        <w:tabs>
          <w:tab w:val="left" w:pos="2871"/>
          <w:tab w:val="left" w:pos="4894"/>
          <w:tab w:val="left" w:pos="7501"/>
          <w:tab w:val="left" w:pos="7981"/>
        </w:tabs>
        <w:spacing w:line="336" w:lineRule="auto"/>
        <w:ind w:left="144" w:right="102"/>
        <w:rPr>
          <w:lang w:eastAsia="zh-CN"/>
        </w:rPr>
      </w:pPr>
      <w:r>
        <w:rPr>
          <w:spacing w:val="-5"/>
          <w:lang w:eastAsia="zh-CN"/>
        </w:rPr>
        <w:t>委托人：</w:t>
      </w:r>
      <w:r>
        <w:rPr>
          <w:spacing w:val="-5"/>
          <w:u w:val="single" w:color="000000"/>
          <w:lang w:eastAsia="zh-CN"/>
        </w:rPr>
        <w:tab/>
      </w:r>
      <w:r>
        <w:rPr>
          <w:lang w:eastAsia="zh-CN"/>
        </w:rPr>
        <w:t>（盖单位章）</w:t>
      </w:r>
      <w:r>
        <w:rPr>
          <w:lang w:eastAsia="zh-CN"/>
        </w:rPr>
        <w:tab/>
      </w:r>
      <w:r>
        <w:rPr>
          <w:spacing w:val="-5"/>
          <w:lang w:eastAsia="zh-CN"/>
        </w:rPr>
        <w:t>监理人：</w:t>
      </w:r>
      <w:r>
        <w:rPr>
          <w:spacing w:val="-5"/>
          <w:u w:val="single" w:color="000000"/>
          <w:lang w:eastAsia="zh-CN"/>
        </w:rPr>
        <w:tab/>
      </w:r>
      <w:r>
        <w:rPr>
          <w:lang w:eastAsia="zh-CN"/>
        </w:rPr>
        <w:t>（盖单位章）法定代表人或其委托代理人：</w:t>
      </w:r>
      <w:r>
        <w:rPr>
          <w:rFonts w:hint="eastAsia"/>
          <w:u w:val="single"/>
          <w:lang w:eastAsia="zh-CN"/>
        </w:rPr>
        <w:t xml:space="preserve"> </w:t>
      </w:r>
      <w:r>
        <w:rPr>
          <w:u w:val="single"/>
          <w:lang w:eastAsia="zh-CN"/>
        </w:rPr>
        <w:t xml:space="preserve"> </w:t>
      </w:r>
      <w:r>
        <w:rPr>
          <w:u w:color="000000"/>
          <w:lang w:eastAsia="zh-CN"/>
        </w:rPr>
        <w:t>（</w:t>
      </w:r>
      <w:r>
        <w:rPr>
          <w:lang w:eastAsia="zh-CN"/>
        </w:rPr>
        <w:t>签字）</w:t>
      </w:r>
      <w:r>
        <w:rPr>
          <w:rFonts w:hint="eastAsia"/>
          <w:lang w:eastAsia="zh-CN"/>
        </w:rPr>
        <w:t xml:space="preserve"> </w:t>
      </w:r>
      <w:r>
        <w:rPr>
          <w:lang w:eastAsia="zh-CN"/>
        </w:rPr>
        <w:t xml:space="preserve"> </w:t>
      </w:r>
      <w:r>
        <w:rPr>
          <w:spacing w:val="-4"/>
          <w:lang w:eastAsia="zh-CN"/>
        </w:rPr>
        <w:t>法定代表人或其委托代理人：</w:t>
      </w:r>
      <w:r>
        <w:rPr>
          <w:spacing w:val="-4"/>
          <w:u w:val="single" w:color="000000"/>
          <w:lang w:eastAsia="zh-CN"/>
        </w:rPr>
        <w:tab/>
      </w:r>
      <w:r>
        <w:rPr>
          <w:u w:color="000000"/>
          <w:lang w:eastAsia="zh-CN"/>
        </w:rPr>
        <w:t>（</w:t>
      </w:r>
      <w:r>
        <w:rPr>
          <w:lang w:eastAsia="zh-CN"/>
        </w:rPr>
        <w:t>签字）</w:t>
      </w:r>
    </w:p>
    <w:p w14:paraId="42A10DBA">
      <w:pPr>
        <w:pStyle w:val="14"/>
        <w:tabs>
          <w:tab w:val="left" w:pos="1203"/>
          <w:tab w:val="left" w:pos="2284"/>
          <w:tab w:val="left" w:pos="3179"/>
          <w:tab w:val="left" w:pos="4564"/>
          <w:tab w:val="left" w:pos="5644"/>
          <w:tab w:val="left" w:pos="6724"/>
          <w:tab w:val="left" w:pos="7980"/>
        </w:tabs>
        <w:spacing w:before="31"/>
        <w:ind w:left="123"/>
        <w:jc w:val="center"/>
      </w:pPr>
      <w:r>
        <w:rPr>
          <w:u w:val="single" w:color="000000"/>
          <w:lang w:eastAsia="zh-CN"/>
        </w:rPr>
        <w:tab/>
      </w:r>
      <w:r>
        <w:t>年</w:t>
      </w:r>
      <w:r>
        <w:rPr>
          <w:u w:val="single" w:color="000000"/>
        </w:rPr>
        <w:tab/>
      </w:r>
      <w:r>
        <w:t>月</w:t>
      </w:r>
      <w:r>
        <w:rPr>
          <w:u w:val="single" w:color="000000"/>
        </w:rPr>
        <w:tab/>
      </w:r>
      <w:r>
        <w:t>日</w:t>
      </w:r>
      <w:r>
        <w:tab/>
      </w:r>
      <w:r>
        <w:rPr>
          <w:u w:val="single" w:color="000000"/>
        </w:rPr>
        <w:tab/>
      </w:r>
      <w:r>
        <w:t>年</w:t>
      </w:r>
      <w:r>
        <w:rPr>
          <w:u w:val="single" w:color="000000"/>
        </w:rPr>
        <w:tab/>
      </w:r>
      <w:r>
        <w:t>月</w:t>
      </w:r>
      <w:r>
        <w:rPr>
          <w:u w:val="single" w:color="000000"/>
        </w:rPr>
        <w:tab/>
      </w:r>
      <w:r>
        <w:t>日</w:t>
      </w:r>
    </w:p>
    <w:p w14:paraId="53A7CA87">
      <w:pPr>
        <w:jc w:val="center"/>
        <w:rPr>
          <w:rFonts w:ascii="宋体" w:hAnsi="宋体"/>
        </w:rPr>
        <w:sectPr>
          <w:footnotePr>
            <w:numFmt w:val="decimalEnclosedCircleChinese"/>
            <w:numRestart w:val="eachPage"/>
          </w:footnotePr>
          <w:pgSz w:w="11910" w:h="16850"/>
          <w:pgMar w:top="1080" w:right="1360" w:bottom="1260" w:left="1500" w:header="882" w:footer="1078" w:gutter="0"/>
          <w:cols w:space="720" w:num="1"/>
        </w:sectPr>
      </w:pPr>
    </w:p>
    <w:p w14:paraId="06CBF22A">
      <w:pPr>
        <w:rPr>
          <w:rFonts w:ascii="宋体" w:hAnsi="宋体" w:cs="宋体"/>
          <w:sz w:val="20"/>
          <w:szCs w:val="20"/>
        </w:rPr>
      </w:pPr>
    </w:p>
    <w:p w14:paraId="5A7370AE">
      <w:pPr>
        <w:rPr>
          <w:rFonts w:ascii="宋体" w:hAnsi="宋体" w:cs="宋体"/>
          <w:sz w:val="20"/>
          <w:szCs w:val="20"/>
        </w:rPr>
      </w:pPr>
    </w:p>
    <w:p w14:paraId="7F301F1C">
      <w:pPr>
        <w:rPr>
          <w:rFonts w:ascii="宋体" w:hAnsi="宋体" w:cs="宋体"/>
          <w:sz w:val="20"/>
          <w:szCs w:val="20"/>
        </w:rPr>
      </w:pPr>
    </w:p>
    <w:p w14:paraId="1FA62E3E">
      <w:pPr>
        <w:rPr>
          <w:rFonts w:ascii="宋体" w:hAnsi="宋体" w:cs="宋体"/>
          <w:sz w:val="20"/>
          <w:szCs w:val="20"/>
        </w:rPr>
        <w:sectPr>
          <w:footnotePr>
            <w:numFmt w:val="decimalEnclosedCircleChinese"/>
            <w:numRestart w:val="eachPage"/>
          </w:footnotePr>
          <w:pgSz w:w="11910" w:h="16850"/>
          <w:pgMar w:top="1080" w:right="1360" w:bottom="1260" w:left="1500" w:header="882" w:footer="1078" w:gutter="0"/>
          <w:cols w:space="720" w:num="1"/>
        </w:sectPr>
      </w:pPr>
    </w:p>
    <w:p w14:paraId="12702CB8">
      <w:pPr>
        <w:pStyle w:val="14"/>
        <w:spacing w:before="179"/>
        <w:ind w:left="0"/>
        <w:outlineLvl w:val="3"/>
        <w:rPr>
          <w:rFonts w:cs="黑体"/>
          <w:b/>
        </w:rPr>
      </w:pPr>
      <w:r>
        <w:rPr>
          <w:rFonts w:cs="黑体"/>
          <w:b/>
        </w:rPr>
        <w:t>附件二</w:t>
      </w:r>
      <w:r>
        <w:rPr>
          <w:rFonts w:hint="eastAsia" w:cs="黑体"/>
          <w:b/>
          <w:lang w:eastAsia="zh-CN"/>
        </w:rPr>
        <w:t xml:space="preserve"> </w:t>
      </w:r>
      <w:r>
        <w:rPr>
          <w:rFonts w:cs="黑体"/>
          <w:b/>
        </w:rPr>
        <w:t>廉政合同</w:t>
      </w:r>
    </w:p>
    <w:p w14:paraId="415D44BE">
      <w:pPr>
        <w:rPr>
          <w:rFonts w:ascii="宋体" w:hAnsi="宋体" w:cs="黑体"/>
          <w:b/>
          <w:sz w:val="28"/>
          <w:szCs w:val="28"/>
        </w:rPr>
      </w:pPr>
      <w:r>
        <w:rPr>
          <w:rFonts w:ascii="宋体" w:hAnsi="宋体"/>
          <w:b/>
        </w:rPr>
        <w:br w:type="column"/>
      </w:r>
    </w:p>
    <w:p w14:paraId="40407720">
      <w:pPr>
        <w:spacing w:before="189"/>
        <w:ind w:left="144"/>
        <w:rPr>
          <w:rFonts w:ascii="宋体" w:hAnsi="宋体" w:cs="黑体"/>
          <w:b/>
          <w:sz w:val="28"/>
          <w:szCs w:val="28"/>
          <w:lang w:eastAsia="zh-CN"/>
        </w:rPr>
      </w:pPr>
      <w:r>
        <w:rPr>
          <w:rFonts w:ascii="宋体" w:hAnsi="宋体" w:cs="黑体"/>
          <w:b/>
          <w:sz w:val="28"/>
          <w:szCs w:val="28"/>
          <w:lang w:eastAsia="zh-CN"/>
        </w:rPr>
        <w:t>廉政合同</w:t>
      </w:r>
    </w:p>
    <w:p w14:paraId="1FF58B6C">
      <w:pPr>
        <w:rPr>
          <w:rFonts w:ascii="宋体" w:hAnsi="宋体" w:cs="黑体"/>
          <w:sz w:val="28"/>
          <w:szCs w:val="28"/>
          <w:lang w:eastAsia="zh-CN"/>
        </w:rPr>
        <w:sectPr>
          <w:footnotePr>
            <w:numFmt w:val="decimalEnclosedCircleChinese"/>
            <w:numRestart w:val="eachPage"/>
          </w:footnotePr>
          <w:type w:val="continuous"/>
          <w:pgSz w:w="11910" w:h="16850"/>
          <w:pgMar w:top="1600" w:right="1360" w:bottom="280" w:left="1500" w:header="720" w:footer="720" w:gutter="0"/>
          <w:cols w:equalWidth="0" w:num="2">
            <w:col w:w="1945" w:space="1622"/>
            <w:col w:w="5483"/>
          </w:cols>
        </w:sectPr>
      </w:pPr>
    </w:p>
    <w:p w14:paraId="2F40270F">
      <w:pPr>
        <w:rPr>
          <w:rFonts w:ascii="宋体" w:hAnsi="宋体" w:cs="黑体"/>
          <w:sz w:val="20"/>
          <w:szCs w:val="20"/>
          <w:lang w:eastAsia="zh-CN"/>
        </w:rPr>
      </w:pPr>
    </w:p>
    <w:p w14:paraId="58AFE23B">
      <w:pPr>
        <w:spacing w:before="12"/>
        <w:rPr>
          <w:rFonts w:ascii="宋体" w:hAnsi="宋体" w:cs="黑体"/>
          <w:sz w:val="15"/>
          <w:szCs w:val="15"/>
          <w:lang w:eastAsia="zh-CN"/>
        </w:rPr>
      </w:pPr>
    </w:p>
    <w:p w14:paraId="06BE5442">
      <w:pPr>
        <w:pStyle w:val="14"/>
        <w:tabs>
          <w:tab w:val="left" w:pos="2205"/>
          <w:tab w:val="left" w:pos="3005"/>
          <w:tab w:val="left" w:pos="6896"/>
          <w:tab w:val="left" w:pos="7859"/>
        </w:tabs>
        <w:spacing w:before="26" w:line="300" w:lineRule="auto"/>
        <w:ind w:left="144" w:right="113" w:firstLine="616"/>
        <w:rPr>
          <w:lang w:eastAsia="zh-CN"/>
        </w:rPr>
      </w:pPr>
      <w:r>
        <w:rPr>
          <w:spacing w:val="-3"/>
          <w:lang w:eastAsia="zh-CN"/>
        </w:rPr>
        <w:t>根据《关于在交通基础设施建设中加强廉政建设的若干意见》以及有关工程建设、廉政建设的规定，为做好工程建设中的党风廉政建设，保证工程建设高效优质，</w:t>
      </w:r>
      <w:r>
        <w:rPr>
          <w:lang w:eastAsia="zh-CN"/>
        </w:rPr>
        <w:t>保证建设资金的安全和有效使用以及投资效益，</w:t>
      </w:r>
      <w:r>
        <w:rPr>
          <w:u w:val="single" w:color="000000"/>
          <w:lang w:eastAsia="zh-CN"/>
        </w:rPr>
        <w:tab/>
      </w:r>
      <w:r>
        <w:rPr>
          <w:lang w:eastAsia="zh-CN"/>
        </w:rPr>
        <w:t>（项目名称）的项目法人</w:t>
      </w:r>
      <w:r>
        <w:rPr>
          <w:u w:val="single" w:color="000000"/>
          <w:lang w:eastAsia="zh-CN"/>
        </w:rPr>
        <w:tab/>
      </w:r>
      <w:r>
        <w:rPr>
          <w:lang w:eastAsia="zh-CN"/>
        </w:rPr>
        <w:t>（项目法人名称，以下简称</w:t>
      </w:r>
      <w:r>
        <w:rPr>
          <w:rFonts w:hint="eastAsia"/>
          <w:lang w:eastAsia="zh-CN"/>
        </w:rPr>
        <w:t>“</w:t>
      </w:r>
      <w:r>
        <w:rPr>
          <w:lang w:eastAsia="zh-CN"/>
        </w:rPr>
        <w:t>委托人</w:t>
      </w:r>
      <w:r>
        <w:rPr>
          <w:rFonts w:hint="eastAsia"/>
          <w:lang w:eastAsia="zh-CN"/>
        </w:rPr>
        <w:t>”</w:t>
      </w:r>
      <w:r>
        <w:rPr>
          <w:lang w:eastAsia="zh-CN"/>
        </w:rPr>
        <w:t>）与该项目</w:t>
      </w:r>
      <w:r>
        <w:rPr>
          <w:u w:val="single" w:color="000000"/>
          <w:lang w:eastAsia="zh-CN"/>
        </w:rPr>
        <w:tab/>
      </w:r>
      <w:r>
        <w:rPr>
          <w:lang w:eastAsia="zh-CN"/>
        </w:rPr>
        <w:t>标段的施</w:t>
      </w:r>
      <w:r>
        <w:rPr>
          <w:spacing w:val="-1"/>
          <w:lang w:eastAsia="zh-CN"/>
        </w:rPr>
        <w:t>工监理单位</w:t>
      </w:r>
      <w:r>
        <w:rPr>
          <w:spacing w:val="-1"/>
          <w:u w:val="single" w:color="000000"/>
          <w:lang w:eastAsia="zh-CN"/>
        </w:rPr>
        <w:tab/>
      </w:r>
      <w:r>
        <w:rPr>
          <w:spacing w:val="-1"/>
          <w:u w:val="single" w:color="000000"/>
          <w:lang w:eastAsia="zh-CN"/>
        </w:rPr>
        <w:tab/>
      </w:r>
      <w:r>
        <w:rPr>
          <w:spacing w:val="-7"/>
          <w:lang w:eastAsia="zh-CN"/>
        </w:rPr>
        <w:t>（施工监理单位名称，以下简称</w:t>
      </w:r>
      <w:r>
        <w:rPr>
          <w:rFonts w:hint="eastAsia"/>
          <w:spacing w:val="-7"/>
          <w:lang w:eastAsia="zh-CN"/>
        </w:rPr>
        <w:t>“</w:t>
      </w:r>
      <w:r>
        <w:rPr>
          <w:spacing w:val="-7"/>
          <w:lang w:eastAsia="zh-CN"/>
        </w:rPr>
        <w:t>监理人</w:t>
      </w:r>
      <w:r>
        <w:rPr>
          <w:rFonts w:hint="eastAsia"/>
          <w:spacing w:val="-7"/>
          <w:lang w:eastAsia="zh-CN"/>
        </w:rPr>
        <w:t>”</w:t>
      </w:r>
      <w:r>
        <w:rPr>
          <w:spacing w:val="-7"/>
          <w:lang w:eastAsia="zh-CN"/>
        </w:rPr>
        <w:t>），特订立如下</w:t>
      </w:r>
      <w:r>
        <w:rPr>
          <w:lang w:eastAsia="zh-CN"/>
        </w:rPr>
        <w:t>合同。</w:t>
      </w:r>
    </w:p>
    <w:p w14:paraId="77C0EDF2">
      <w:pPr>
        <w:pStyle w:val="14"/>
        <w:spacing w:before="24"/>
        <w:ind w:left="761"/>
        <w:rPr>
          <w:rFonts w:cs="黑体"/>
          <w:b/>
          <w:lang w:eastAsia="zh-CN"/>
        </w:rPr>
      </w:pPr>
      <w:r>
        <w:rPr>
          <w:b/>
          <w:lang w:eastAsia="zh-CN"/>
        </w:rPr>
        <w:t>1.</w:t>
      </w:r>
      <w:r>
        <w:rPr>
          <w:rFonts w:cs="黑体"/>
          <w:b/>
          <w:lang w:eastAsia="zh-CN"/>
        </w:rPr>
        <w:t>委托人和监理人双方的权利和义务</w:t>
      </w:r>
    </w:p>
    <w:p w14:paraId="3F7C6DFD">
      <w:pPr>
        <w:pStyle w:val="14"/>
        <w:spacing w:before="68"/>
        <w:ind w:left="761"/>
        <w:rPr>
          <w:lang w:eastAsia="zh-CN"/>
        </w:rPr>
      </w:pPr>
      <w:r>
        <w:rPr>
          <w:lang w:eastAsia="zh-CN"/>
        </w:rPr>
        <w:t>（1）严格遵守党的政策规定和国家有关法律法规及交通运输部的有关规定。</w:t>
      </w:r>
    </w:p>
    <w:p w14:paraId="0FF834C5">
      <w:pPr>
        <w:pStyle w:val="14"/>
        <w:tabs>
          <w:tab w:val="left" w:pos="3408"/>
          <w:tab w:val="left" w:pos="5456"/>
        </w:tabs>
        <w:spacing w:before="68" w:line="288" w:lineRule="auto"/>
        <w:ind w:left="144" w:right="223" w:firstLine="616"/>
        <w:rPr>
          <w:lang w:eastAsia="zh-CN"/>
        </w:rPr>
      </w:pPr>
      <w:r>
        <w:rPr>
          <w:lang w:eastAsia="zh-CN"/>
        </w:rPr>
        <w:t>（2）严格执行</w:t>
      </w:r>
      <w:r>
        <w:rPr>
          <w:u w:val="single" w:color="000000"/>
          <w:lang w:eastAsia="zh-CN"/>
        </w:rPr>
        <w:tab/>
      </w:r>
      <w:r>
        <w:rPr>
          <w:lang w:eastAsia="zh-CN"/>
        </w:rPr>
        <w:t>（项目名称）</w:t>
      </w:r>
      <w:r>
        <w:rPr>
          <w:u w:val="single" w:color="000000"/>
          <w:lang w:eastAsia="zh-CN"/>
        </w:rPr>
        <w:tab/>
      </w:r>
      <w:r>
        <w:rPr>
          <w:lang w:eastAsia="zh-CN"/>
        </w:rPr>
        <w:t>标段施工监理合同文件，自觉按合同办事。</w:t>
      </w:r>
    </w:p>
    <w:p w14:paraId="592CA1D6">
      <w:pPr>
        <w:pStyle w:val="14"/>
        <w:spacing w:before="38" w:line="297" w:lineRule="auto"/>
        <w:ind w:left="144" w:right="225" w:firstLine="616"/>
        <w:jc w:val="both"/>
        <w:rPr>
          <w:lang w:eastAsia="zh-CN"/>
        </w:rPr>
      </w:pPr>
      <w:r>
        <w:rPr>
          <w:lang w:eastAsia="zh-CN"/>
        </w:rPr>
        <w:t>（3）双方的业务活动坚持公开、公正、诚信、透明的原则（法律认定的商业</w:t>
      </w:r>
      <w:r>
        <w:rPr>
          <w:spacing w:val="-6"/>
          <w:lang w:eastAsia="zh-CN"/>
        </w:rPr>
        <w:t>秘密和合同文件另有规定除外），不得损害国家和集体利益，不得违反工程建设管理</w:t>
      </w:r>
      <w:r>
        <w:rPr>
          <w:lang w:eastAsia="zh-CN"/>
        </w:rPr>
        <w:t>规章制度。</w:t>
      </w:r>
    </w:p>
    <w:p w14:paraId="15C5F793">
      <w:pPr>
        <w:pStyle w:val="14"/>
        <w:spacing w:before="29" w:line="290" w:lineRule="auto"/>
        <w:ind w:left="144" w:firstLine="616"/>
        <w:rPr>
          <w:lang w:eastAsia="zh-CN"/>
        </w:rPr>
      </w:pPr>
      <w:r>
        <w:rPr>
          <w:lang w:eastAsia="zh-CN"/>
        </w:rPr>
        <w:t>（4）建立健全廉政制度，开展廉政教育，设立廉政告示牌，公布举报电话，监督并认真查处违法违纪行为。</w:t>
      </w:r>
    </w:p>
    <w:p w14:paraId="222DDE85">
      <w:pPr>
        <w:pStyle w:val="14"/>
        <w:spacing w:before="34" w:line="290" w:lineRule="auto"/>
        <w:ind w:left="144" w:firstLine="616"/>
        <w:rPr>
          <w:lang w:eastAsia="zh-CN"/>
        </w:rPr>
      </w:pPr>
      <w:r>
        <w:rPr>
          <w:lang w:eastAsia="zh-CN"/>
        </w:rPr>
        <w:t>（5）发现对方在业务活动中有违反廉政规定的行为，有及时提醒对方纠正的权利和义务。</w:t>
      </w:r>
    </w:p>
    <w:p w14:paraId="726CA15A">
      <w:pPr>
        <w:pStyle w:val="14"/>
        <w:spacing w:before="36" w:line="288" w:lineRule="auto"/>
        <w:ind w:left="144" w:firstLine="616"/>
        <w:rPr>
          <w:lang w:eastAsia="zh-CN"/>
        </w:rPr>
      </w:pPr>
      <w:r>
        <w:rPr>
          <w:lang w:eastAsia="zh-CN"/>
        </w:rPr>
        <w:t>（6）发现对方严重违反本合同义务条款的行为，有向其上级有关部门举报、建议给予处理并要求告知处理结果的权利。</w:t>
      </w:r>
    </w:p>
    <w:p w14:paraId="644F09D9">
      <w:pPr>
        <w:pStyle w:val="14"/>
        <w:spacing w:before="39"/>
        <w:ind w:left="761"/>
        <w:rPr>
          <w:rFonts w:cs="黑体"/>
          <w:b/>
          <w:lang w:eastAsia="zh-CN"/>
        </w:rPr>
      </w:pPr>
      <w:r>
        <w:rPr>
          <w:b/>
          <w:lang w:eastAsia="zh-CN"/>
        </w:rPr>
        <w:t>2.</w:t>
      </w:r>
      <w:r>
        <w:rPr>
          <w:rFonts w:cs="黑体"/>
          <w:b/>
          <w:lang w:eastAsia="zh-CN"/>
        </w:rPr>
        <w:t>委托人的义务</w:t>
      </w:r>
    </w:p>
    <w:p w14:paraId="674D1E24">
      <w:pPr>
        <w:pStyle w:val="14"/>
        <w:spacing w:before="68" w:line="288" w:lineRule="auto"/>
        <w:ind w:left="144" w:firstLine="616"/>
        <w:rPr>
          <w:lang w:eastAsia="zh-CN"/>
        </w:rPr>
      </w:pPr>
      <w:r>
        <w:rPr>
          <w:lang w:eastAsia="zh-CN"/>
        </w:rPr>
        <w:t>（1）委托人及其工作人员不得索要或接受监理人的礼金、有价证券和贵重物品，不得让监理人报销任何应由委托人或委托人工作人员个人支付的费用等。</w:t>
      </w:r>
    </w:p>
    <w:p w14:paraId="1D0AF742">
      <w:pPr>
        <w:pStyle w:val="14"/>
        <w:spacing w:before="38" w:line="290" w:lineRule="auto"/>
        <w:ind w:left="144" w:firstLine="616"/>
        <w:rPr>
          <w:lang w:eastAsia="zh-CN"/>
        </w:rPr>
      </w:pPr>
      <w:r>
        <w:rPr>
          <w:lang w:eastAsia="zh-CN"/>
        </w:rPr>
        <w:t>（2）委托人工作人员不得参加监理人安排的超标准宴请和娱乐活动；不得接受监理人提供的通信工具、交通工具和高档办公用品等。</w:t>
      </w:r>
    </w:p>
    <w:p w14:paraId="554F03B6">
      <w:pPr>
        <w:pStyle w:val="14"/>
        <w:spacing w:before="34" w:line="290" w:lineRule="auto"/>
        <w:ind w:left="144" w:firstLine="616"/>
        <w:rPr>
          <w:lang w:eastAsia="zh-CN"/>
        </w:rPr>
      </w:pPr>
      <w:r>
        <w:rPr>
          <w:lang w:eastAsia="zh-CN"/>
        </w:rPr>
        <w:t>（3）委托人及其工作人员不得要求或者接受监理人为其住房装修、婚丧嫁娶活动、配偶子女的工作安排以及出国出境、旅游等提供方便等。</w:t>
      </w:r>
    </w:p>
    <w:p w14:paraId="0EC40E82">
      <w:pPr>
        <w:pStyle w:val="14"/>
        <w:spacing w:before="36" w:line="288" w:lineRule="auto"/>
        <w:ind w:left="144" w:firstLine="616"/>
        <w:rPr>
          <w:lang w:eastAsia="zh-CN"/>
        </w:rPr>
      </w:pPr>
      <w:r>
        <w:rPr>
          <w:lang w:eastAsia="zh-CN"/>
        </w:rPr>
        <w:t>（4）委托人工作人员及其配偶、子女不得从事与委托人工程有关的材料设备供应、工程分包、劳务等经济活动等。</w:t>
      </w:r>
    </w:p>
    <w:p w14:paraId="4D9C3D52">
      <w:pPr>
        <w:pStyle w:val="14"/>
        <w:spacing w:before="38" w:line="290" w:lineRule="auto"/>
        <w:ind w:left="144" w:firstLine="616"/>
        <w:rPr>
          <w:lang w:eastAsia="zh-CN"/>
        </w:rPr>
      </w:pPr>
      <w:r>
        <w:rPr>
          <w:spacing w:val="-3"/>
          <w:lang w:eastAsia="zh-CN"/>
        </w:rPr>
        <w:t>（5）委托人及其工作人员不得以任何理由向监理人推荐分包单位或推销材料，</w:t>
      </w:r>
      <w:r>
        <w:rPr>
          <w:lang w:eastAsia="zh-CN"/>
        </w:rPr>
        <w:t>不得要求监理人购买合同规定外的材料和设备。</w:t>
      </w:r>
    </w:p>
    <w:p w14:paraId="65D20DB8">
      <w:pPr>
        <w:spacing w:line="290" w:lineRule="auto"/>
        <w:rPr>
          <w:rFonts w:ascii="宋体" w:hAnsi="宋体"/>
          <w:lang w:eastAsia="zh-CN"/>
        </w:rPr>
        <w:sectPr>
          <w:footnotePr>
            <w:numFmt w:val="decimalEnclosedCircleChinese"/>
            <w:numRestart w:val="eachPage"/>
          </w:footnotePr>
          <w:type w:val="continuous"/>
          <w:pgSz w:w="11910" w:h="16850"/>
          <w:pgMar w:top="1600" w:right="1360" w:bottom="280" w:left="1500" w:header="720" w:footer="720" w:gutter="0"/>
          <w:cols w:space="720" w:num="1"/>
        </w:sectPr>
      </w:pPr>
    </w:p>
    <w:p w14:paraId="692D52ED">
      <w:pPr>
        <w:rPr>
          <w:rFonts w:ascii="宋体" w:hAnsi="宋体" w:cs="宋体"/>
          <w:sz w:val="20"/>
          <w:szCs w:val="20"/>
          <w:lang w:eastAsia="zh-CN"/>
        </w:rPr>
      </w:pPr>
    </w:p>
    <w:p w14:paraId="470E9D18">
      <w:pPr>
        <w:spacing w:before="8"/>
        <w:rPr>
          <w:rFonts w:ascii="宋体" w:hAnsi="宋体" w:cs="宋体"/>
          <w:sz w:val="19"/>
          <w:szCs w:val="19"/>
          <w:lang w:eastAsia="zh-CN"/>
        </w:rPr>
      </w:pPr>
    </w:p>
    <w:p w14:paraId="3DC2297A">
      <w:pPr>
        <w:pStyle w:val="14"/>
        <w:spacing w:before="26" w:line="288" w:lineRule="auto"/>
        <w:ind w:left="144" w:right="231" w:firstLine="616"/>
        <w:jc w:val="both"/>
        <w:rPr>
          <w:lang w:eastAsia="zh-CN"/>
        </w:rPr>
      </w:pPr>
      <w:r>
        <w:rPr>
          <w:lang w:eastAsia="zh-CN"/>
        </w:rPr>
        <w:t>（6）委托人工作人员要秉公办事，不准营私舞弊，不准利用职权从事各种个人有偿中介活动和安排个人施工监理队伍。</w:t>
      </w:r>
    </w:p>
    <w:p w14:paraId="4E2DD5F9">
      <w:pPr>
        <w:pStyle w:val="14"/>
        <w:spacing w:before="38"/>
        <w:ind w:left="761"/>
        <w:rPr>
          <w:rFonts w:cs="黑体"/>
          <w:b/>
          <w:lang w:eastAsia="zh-CN"/>
        </w:rPr>
      </w:pPr>
      <w:r>
        <w:rPr>
          <w:b/>
          <w:lang w:eastAsia="zh-CN"/>
        </w:rPr>
        <w:t>3.</w:t>
      </w:r>
      <w:r>
        <w:rPr>
          <w:rFonts w:cs="黑体"/>
          <w:b/>
          <w:lang w:eastAsia="zh-CN"/>
        </w:rPr>
        <w:t>监理人的义务</w:t>
      </w:r>
    </w:p>
    <w:p w14:paraId="68B95926">
      <w:pPr>
        <w:pStyle w:val="14"/>
        <w:spacing w:before="68" w:line="288" w:lineRule="auto"/>
        <w:ind w:left="144" w:right="228" w:firstLine="616"/>
        <w:jc w:val="both"/>
        <w:rPr>
          <w:lang w:eastAsia="zh-CN"/>
        </w:rPr>
      </w:pPr>
      <w:r>
        <w:rPr>
          <w:lang w:eastAsia="zh-CN"/>
        </w:rPr>
        <w:t>（1）监理人不得以任何理由向委托人及其工作人员行贿或馈赠礼金、有价证券、贵重礼品。</w:t>
      </w:r>
    </w:p>
    <w:p w14:paraId="4334E419">
      <w:pPr>
        <w:pStyle w:val="14"/>
        <w:spacing w:before="38" w:line="290" w:lineRule="auto"/>
        <w:ind w:left="144" w:right="227" w:firstLine="616"/>
        <w:jc w:val="both"/>
        <w:rPr>
          <w:lang w:eastAsia="zh-CN"/>
        </w:rPr>
      </w:pPr>
      <w:r>
        <w:rPr>
          <w:lang w:eastAsia="zh-CN"/>
        </w:rPr>
        <w:t>（2）监理人不得以任何名义为委托人及其工作人员报销应由委托人单位或个人支付的任何费用。</w:t>
      </w:r>
    </w:p>
    <w:p w14:paraId="090C58C8">
      <w:pPr>
        <w:pStyle w:val="14"/>
        <w:spacing w:before="34"/>
        <w:ind w:left="761"/>
        <w:rPr>
          <w:lang w:eastAsia="zh-CN"/>
        </w:rPr>
      </w:pPr>
      <w:r>
        <w:rPr>
          <w:spacing w:val="-3"/>
          <w:lang w:eastAsia="zh-CN"/>
        </w:rPr>
        <w:t>（3）监理人不得以任何理由安排委托人工作人员参加超标准宴请及娱乐活动。</w:t>
      </w:r>
    </w:p>
    <w:p w14:paraId="064B7349">
      <w:pPr>
        <w:pStyle w:val="14"/>
        <w:spacing w:before="68" w:line="290" w:lineRule="auto"/>
        <w:ind w:left="144" w:right="228" w:firstLine="616"/>
        <w:jc w:val="both"/>
        <w:rPr>
          <w:lang w:eastAsia="zh-CN"/>
        </w:rPr>
      </w:pPr>
      <w:r>
        <w:rPr>
          <w:lang w:eastAsia="zh-CN"/>
        </w:rPr>
        <w:t>（4）监理人不得为委托人单位和个人购置或提供通信工具、交通工具和高档办公用品等。</w:t>
      </w:r>
    </w:p>
    <w:p w14:paraId="59643D0F">
      <w:pPr>
        <w:pStyle w:val="14"/>
        <w:spacing w:before="34"/>
        <w:ind w:left="761"/>
        <w:rPr>
          <w:rFonts w:cs="黑体"/>
          <w:b/>
          <w:lang w:eastAsia="zh-CN"/>
        </w:rPr>
      </w:pPr>
      <w:r>
        <w:rPr>
          <w:b/>
          <w:lang w:eastAsia="zh-CN"/>
        </w:rPr>
        <w:t>4.</w:t>
      </w:r>
      <w:r>
        <w:rPr>
          <w:rFonts w:cs="黑体"/>
          <w:b/>
          <w:lang w:eastAsia="zh-CN"/>
        </w:rPr>
        <w:t>违约责任</w:t>
      </w:r>
    </w:p>
    <w:p w14:paraId="5A702594">
      <w:pPr>
        <w:pStyle w:val="14"/>
        <w:spacing w:before="68" w:line="297" w:lineRule="auto"/>
        <w:ind w:left="144" w:right="225" w:firstLine="616"/>
        <w:jc w:val="both"/>
        <w:rPr>
          <w:lang w:eastAsia="zh-CN"/>
        </w:rPr>
      </w:pPr>
      <w:r>
        <w:rPr>
          <w:lang w:eastAsia="zh-CN"/>
        </w:rPr>
        <w:t>（1）委托人及其工作人员违反本合同第</w:t>
      </w:r>
      <w:r>
        <w:rPr>
          <w:spacing w:val="-9"/>
          <w:lang w:eastAsia="zh-CN"/>
        </w:rPr>
        <w:t>1</w:t>
      </w:r>
      <w:r>
        <w:rPr>
          <w:rFonts w:hint="eastAsia"/>
          <w:spacing w:val="-9"/>
          <w:lang w:eastAsia="zh-CN"/>
        </w:rPr>
        <w:t>、</w:t>
      </w:r>
      <w:r>
        <w:rPr>
          <w:spacing w:val="-9"/>
          <w:lang w:eastAsia="zh-CN"/>
        </w:rPr>
        <w:t>2</w:t>
      </w:r>
      <w:r>
        <w:rPr>
          <w:spacing w:val="-4"/>
          <w:lang w:eastAsia="zh-CN"/>
        </w:rPr>
        <w:t>条，按管理权限，依据有关规定</w:t>
      </w:r>
      <w:r>
        <w:rPr>
          <w:lang w:eastAsia="zh-CN"/>
        </w:rPr>
        <w:t>给予党纪、政纪或组织处理；涉嫌犯罪的，移交司法机关追究刑事责任；给监理人单位造成经济损失的，应予以赔偿。</w:t>
      </w:r>
    </w:p>
    <w:p w14:paraId="51C42019">
      <w:pPr>
        <w:pStyle w:val="14"/>
        <w:spacing w:before="29" w:line="300" w:lineRule="auto"/>
        <w:ind w:left="144" w:right="225" w:firstLine="616"/>
        <w:jc w:val="both"/>
        <w:rPr>
          <w:lang w:eastAsia="zh-CN"/>
        </w:rPr>
      </w:pPr>
      <w:r>
        <w:rPr>
          <w:lang w:eastAsia="zh-CN"/>
        </w:rPr>
        <w:t>（2）监理人及其工作人员违反本合同第</w:t>
      </w:r>
      <w:r>
        <w:rPr>
          <w:spacing w:val="-9"/>
          <w:lang w:eastAsia="zh-CN"/>
        </w:rPr>
        <w:t>1、3</w:t>
      </w:r>
      <w:r>
        <w:rPr>
          <w:spacing w:val="-4"/>
          <w:lang w:eastAsia="zh-CN"/>
        </w:rPr>
        <w:t>条，按管理权限，依据有关规定</w:t>
      </w:r>
      <w:r>
        <w:rPr>
          <w:lang w:eastAsia="zh-CN"/>
        </w:rPr>
        <w:t>给予党纪、政纪或组织处理；给委托人单位造成经济损失的，应予以赔偿；情节严重的，委托人建议交通运输主管部门给予监理人一至三年内不得进入其主管的公路建设市场的处罚。</w:t>
      </w:r>
    </w:p>
    <w:p w14:paraId="31B5ED37">
      <w:pPr>
        <w:pStyle w:val="14"/>
        <w:spacing w:before="26" w:line="297" w:lineRule="auto"/>
        <w:ind w:left="144" w:right="223" w:firstLine="616"/>
        <w:jc w:val="both"/>
        <w:rPr>
          <w:lang w:eastAsia="zh-CN"/>
        </w:rPr>
      </w:pPr>
      <w:r>
        <w:rPr>
          <w:lang w:eastAsia="zh-CN"/>
        </w:rPr>
        <w:t>5.</w:t>
      </w:r>
      <w:r>
        <w:rPr>
          <w:spacing w:val="2"/>
          <w:lang w:eastAsia="zh-CN"/>
        </w:rPr>
        <w:t>双方约定：本合同由双方或双方上级单位的纪检监察部门负责监督执行。</w:t>
      </w:r>
      <w:r>
        <w:rPr>
          <w:lang w:eastAsia="zh-CN"/>
        </w:rPr>
        <w:t>由委托人或委托人上级单位的纪检监察部门约请监理人或监理人上级单位纪检监察部门对本合同执行情况进行检查，提出在本合同规定范围内的裁定意见。</w:t>
      </w:r>
    </w:p>
    <w:p w14:paraId="0480EC53">
      <w:pPr>
        <w:pStyle w:val="14"/>
        <w:spacing w:before="29"/>
        <w:ind w:left="761"/>
        <w:rPr>
          <w:lang w:eastAsia="zh-CN"/>
        </w:rPr>
      </w:pPr>
      <w:r>
        <w:rPr>
          <w:lang w:eastAsia="zh-CN"/>
        </w:rPr>
        <w:t>6.本合同有效期为委托人和监理人签署之日起至该工程项目竣工验收后止。</w:t>
      </w:r>
    </w:p>
    <w:p w14:paraId="4FFD4B9C">
      <w:pPr>
        <w:pStyle w:val="14"/>
        <w:tabs>
          <w:tab w:val="left" w:pos="3372"/>
        </w:tabs>
        <w:spacing w:before="66" w:line="290" w:lineRule="auto"/>
        <w:ind w:left="144" w:right="223" w:firstLine="616"/>
        <w:jc w:val="both"/>
        <w:rPr>
          <w:lang w:eastAsia="zh-CN"/>
        </w:rPr>
      </w:pPr>
      <w:r>
        <w:rPr>
          <w:lang w:eastAsia="zh-CN"/>
        </w:rPr>
        <w:t>7.本合同作为</w:t>
      </w:r>
      <w:r>
        <w:rPr>
          <w:u w:val="single" w:color="000000"/>
          <w:lang w:eastAsia="zh-CN"/>
        </w:rPr>
        <w:tab/>
      </w:r>
      <w:r>
        <w:rPr>
          <w:spacing w:val="2"/>
          <w:lang w:eastAsia="zh-CN"/>
        </w:rPr>
        <w:t>（项目名称）</w:t>
      </w:r>
      <w:r>
        <w:rPr>
          <w:rFonts w:hint="eastAsia"/>
          <w:spacing w:val="2"/>
          <w:u w:val="single"/>
          <w:lang w:eastAsia="zh-CN"/>
        </w:rPr>
        <w:t xml:space="preserve">   </w:t>
      </w:r>
      <w:r>
        <w:rPr>
          <w:lang w:eastAsia="zh-CN"/>
        </w:rPr>
        <w:t>标段施工监理合同的附件，与工程施工监理合同具有同等的法律效力，经合同双方签署后立即生效。</w:t>
      </w:r>
    </w:p>
    <w:p w14:paraId="08F6BE29">
      <w:pPr>
        <w:pStyle w:val="14"/>
        <w:spacing w:before="36" w:line="288" w:lineRule="auto"/>
        <w:ind w:left="144" w:right="222" w:firstLine="616"/>
        <w:jc w:val="both"/>
        <w:rPr>
          <w:lang w:eastAsia="zh-CN"/>
        </w:rPr>
      </w:pPr>
      <w:r>
        <w:rPr>
          <w:lang w:eastAsia="zh-CN"/>
        </w:rPr>
        <w:t>8.</w:t>
      </w:r>
      <w:r>
        <w:rPr>
          <w:spacing w:val="2"/>
          <w:lang w:eastAsia="zh-CN"/>
        </w:rPr>
        <w:t>本合同一式四份，由委托人和监理人各执一份，送交委托人和监理人的监</w:t>
      </w:r>
      <w:r>
        <w:rPr>
          <w:lang w:eastAsia="zh-CN"/>
        </w:rPr>
        <w:t>督单位各一份。</w:t>
      </w:r>
    </w:p>
    <w:p w14:paraId="4FA38648">
      <w:pPr>
        <w:spacing w:before="6"/>
        <w:rPr>
          <w:rFonts w:ascii="宋体" w:hAnsi="宋体" w:cs="宋体"/>
          <w:sz w:val="35"/>
          <w:szCs w:val="35"/>
          <w:lang w:eastAsia="zh-CN"/>
        </w:rPr>
      </w:pPr>
    </w:p>
    <w:p w14:paraId="7CDA5A23">
      <w:pPr>
        <w:pStyle w:val="14"/>
        <w:tabs>
          <w:tab w:val="left" w:pos="2871"/>
          <w:tab w:val="left" w:pos="4894"/>
          <w:tab w:val="left" w:pos="7501"/>
          <w:tab w:val="left" w:pos="7981"/>
        </w:tabs>
        <w:spacing w:line="336" w:lineRule="auto"/>
        <w:ind w:left="144" w:right="102"/>
        <w:jc w:val="center"/>
        <w:rPr>
          <w:lang w:eastAsia="zh-CN"/>
        </w:rPr>
      </w:pPr>
      <w:r>
        <w:rPr>
          <w:spacing w:val="-5"/>
          <w:lang w:eastAsia="zh-CN"/>
        </w:rPr>
        <w:t>委托人：</w:t>
      </w:r>
      <w:r>
        <w:rPr>
          <w:spacing w:val="-5"/>
          <w:u w:val="single" w:color="000000"/>
          <w:lang w:eastAsia="zh-CN"/>
        </w:rPr>
        <w:tab/>
      </w:r>
      <w:r>
        <w:rPr>
          <w:lang w:eastAsia="zh-CN"/>
        </w:rPr>
        <w:t>（盖单位章）</w:t>
      </w:r>
      <w:r>
        <w:rPr>
          <w:lang w:eastAsia="zh-CN"/>
        </w:rPr>
        <w:tab/>
      </w:r>
      <w:r>
        <w:rPr>
          <w:spacing w:val="-5"/>
          <w:lang w:eastAsia="zh-CN"/>
        </w:rPr>
        <w:t>监理人：</w:t>
      </w:r>
      <w:r>
        <w:rPr>
          <w:spacing w:val="-5"/>
          <w:u w:val="single" w:color="000000"/>
          <w:lang w:eastAsia="zh-CN"/>
        </w:rPr>
        <w:tab/>
      </w:r>
      <w:r>
        <w:rPr>
          <w:lang w:eastAsia="zh-CN"/>
        </w:rPr>
        <w:t>（盖单位章）</w:t>
      </w:r>
      <w:r>
        <w:rPr>
          <w:u w:val="single" w:color="000000"/>
          <w:lang w:eastAsia="zh-CN"/>
        </w:rPr>
        <w:t>法</w:t>
      </w:r>
      <w:r>
        <w:rPr>
          <w:lang w:eastAsia="zh-CN"/>
        </w:rPr>
        <w:t>定代表人或其委托代理人：</w:t>
      </w:r>
      <w:r>
        <w:rPr>
          <w:u w:val="single" w:color="000000"/>
          <w:lang w:eastAsia="zh-CN"/>
        </w:rPr>
        <w:t>（</w:t>
      </w:r>
      <w:r>
        <w:rPr>
          <w:lang w:eastAsia="zh-CN"/>
        </w:rPr>
        <w:t>签字）</w:t>
      </w:r>
      <w:r>
        <w:rPr>
          <w:spacing w:val="-4"/>
          <w:lang w:eastAsia="zh-CN"/>
        </w:rPr>
        <w:t>法定代表人或其委托代理人：</w:t>
      </w:r>
      <w:r>
        <w:rPr>
          <w:spacing w:val="-4"/>
          <w:u w:val="single" w:color="000000"/>
          <w:lang w:eastAsia="zh-CN"/>
        </w:rPr>
        <w:tab/>
      </w:r>
      <w:r>
        <w:rPr>
          <w:u w:val="single" w:color="000000"/>
          <w:lang w:eastAsia="zh-CN"/>
        </w:rPr>
        <w:t>（</w:t>
      </w:r>
      <w:r>
        <w:rPr>
          <w:lang w:eastAsia="zh-CN"/>
        </w:rPr>
        <w:t>签字）</w:t>
      </w:r>
    </w:p>
    <w:p w14:paraId="600D1CF9">
      <w:pPr>
        <w:pStyle w:val="14"/>
        <w:tabs>
          <w:tab w:val="left" w:pos="1305"/>
          <w:tab w:val="left" w:pos="2386"/>
          <w:tab w:val="left" w:pos="3281"/>
          <w:tab w:val="left" w:pos="4666"/>
          <w:tab w:val="left" w:pos="5746"/>
          <w:tab w:val="left" w:pos="6826"/>
          <w:tab w:val="left" w:pos="8082"/>
        </w:tabs>
        <w:spacing w:before="29" w:line="655" w:lineRule="auto"/>
        <w:ind w:left="144" w:right="100" w:firstLine="81"/>
        <w:jc w:val="center"/>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r>
        <w:rPr>
          <w:lang w:eastAsia="zh-CN"/>
        </w:rPr>
        <w:tab/>
      </w: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r>
        <w:rPr>
          <w:spacing w:val="-36"/>
          <w:lang w:eastAsia="zh-CN"/>
        </w:rPr>
        <w:t>委托人监督单位：</w:t>
      </w:r>
      <w:r>
        <w:rPr>
          <w:spacing w:val="-36"/>
          <w:u w:val="single" w:color="000000"/>
          <w:lang w:eastAsia="zh-CN"/>
        </w:rPr>
        <w:t>（全称）（</w:t>
      </w:r>
      <w:r>
        <w:rPr>
          <w:u w:val="single" w:color="000000"/>
          <w:lang w:eastAsia="zh-CN"/>
        </w:rPr>
        <w:t>盖单位章）</w:t>
      </w:r>
      <w:r>
        <w:rPr>
          <w:lang w:eastAsia="zh-CN"/>
        </w:rPr>
        <w:tab/>
      </w:r>
      <w:r>
        <w:rPr>
          <w:spacing w:val="-13"/>
          <w:lang w:eastAsia="zh-CN"/>
        </w:rPr>
        <w:t>监理人监督单位：</w:t>
      </w:r>
      <w:r>
        <w:rPr>
          <w:spacing w:val="-13"/>
          <w:u w:val="single" w:color="000000"/>
          <w:lang w:eastAsia="zh-CN"/>
        </w:rPr>
        <w:t>（全称）</w:t>
      </w:r>
      <w:r>
        <w:rPr>
          <w:u w:val="single" w:color="000000"/>
          <w:lang w:eastAsia="zh-CN"/>
        </w:rPr>
        <w:t>（盖单位章）</w:t>
      </w:r>
    </w:p>
    <w:p w14:paraId="5146B51A">
      <w:pPr>
        <w:spacing w:line="655" w:lineRule="auto"/>
        <w:jc w:val="center"/>
        <w:rPr>
          <w:rFonts w:ascii="宋体" w:hAnsi="宋体"/>
          <w:lang w:eastAsia="zh-CN"/>
        </w:rPr>
        <w:sectPr>
          <w:footnotePr>
            <w:numFmt w:val="decimalEnclosedCircleChinese"/>
            <w:numRestart w:val="eachPage"/>
          </w:footnotePr>
          <w:pgSz w:w="11910" w:h="16850"/>
          <w:pgMar w:top="1080" w:right="1360" w:bottom="1260" w:left="1500" w:header="882" w:footer="1078" w:gutter="0"/>
          <w:cols w:space="720" w:num="1"/>
        </w:sectPr>
      </w:pPr>
    </w:p>
    <w:p w14:paraId="557AFDAB">
      <w:pPr>
        <w:pStyle w:val="14"/>
        <w:spacing w:before="33"/>
        <w:ind w:left="224"/>
        <w:rPr>
          <w:rFonts w:cs="黑体"/>
          <w:lang w:eastAsia="zh-CN"/>
        </w:rPr>
      </w:pPr>
    </w:p>
    <w:p w14:paraId="7E730074">
      <w:pPr>
        <w:pStyle w:val="14"/>
        <w:spacing w:before="33"/>
        <w:ind w:left="224"/>
        <w:rPr>
          <w:rFonts w:cs="黑体"/>
          <w:lang w:eastAsia="zh-CN"/>
        </w:rPr>
      </w:pPr>
    </w:p>
    <w:p w14:paraId="6161A78E">
      <w:pPr>
        <w:pStyle w:val="14"/>
        <w:spacing w:before="33"/>
        <w:ind w:left="224"/>
        <w:outlineLvl w:val="3"/>
        <w:rPr>
          <w:rFonts w:cs="黑体"/>
          <w:b/>
          <w:lang w:eastAsia="zh-CN"/>
        </w:rPr>
      </w:pPr>
      <w:r>
        <w:rPr>
          <w:rFonts w:cs="黑体"/>
          <w:b/>
          <w:lang w:eastAsia="zh-CN"/>
        </w:rPr>
        <w:t>附件三</w:t>
      </w:r>
      <w:r>
        <w:rPr>
          <w:rFonts w:hint="eastAsia" w:cs="黑体"/>
          <w:b/>
          <w:lang w:eastAsia="zh-CN"/>
        </w:rPr>
        <w:t xml:space="preserve"> </w:t>
      </w:r>
      <w:r>
        <w:rPr>
          <w:rFonts w:cs="黑体"/>
          <w:b/>
          <w:lang w:eastAsia="zh-CN"/>
        </w:rPr>
        <w:t>其他主要监理人员最低要求</w:t>
      </w:r>
      <w:r>
        <w:rPr>
          <w:rStyle w:val="29"/>
          <w:rFonts w:cs="黑体"/>
          <w:b/>
          <w:lang w:eastAsia="zh-CN"/>
        </w:rPr>
        <w:footnoteReference w:id="53"/>
      </w:r>
    </w:p>
    <w:p w14:paraId="358F06A4">
      <w:pPr>
        <w:rPr>
          <w:rFonts w:ascii="宋体" w:hAnsi="宋体" w:cs="宋体"/>
          <w:b/>
          <w:bCs/>
          <w:sz w:val="20"/>
          <w:szCs w:val="20"/>
          <w:lang w:eastAsia="zh-CN"/>
        </w:rPr>
      </w:pPr>
    </w:p>
    <w:tbl>
      <w:tblPr>
        <w:tblStyle w:val="24"/>
        <w:tblW w:w="0" w:type="auto"/>
        <w:jc w:val="center"/>
        <w:tblLayout w:type="fixed"/>
        <w:tblCellMar>
          <w:top w:w="0" w:type="dxa"/>
          <w:left w:w="0" w:type="dxa"/>
          <w:bottom w:w="0" w:type="dxa"/>
          <w:right w:w="0" w:type="dxa"/>
        </w:tblCellMar>
      </w:tblPr>
      <w:tblGrid>
        <w:gridCol w:w="2449"/>
        <w:gridCol w:w="2160"/>
        <w:gridCol w:w="4285"/>
      </w:tblGrid>
      <w:tr w14:paraId="750FAD37">
        <w:tblPrEx>
          <w:tblCellMar>
            <w:top w:w="0" w:type="dxa"/>
            <w:left w:w="0" w:type="dxa"/>
            <w:bottom w:w="0" w:type="dxa"/>
            <w:right w:w="0" w:type="dxa"/>
          </w:tblCellMar>
        </w:tblPrEx>
        <w:trPr>
          <w:trHeight w:val="862"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12A82978">
            <w:pPr>
              <w:pStyle w:val="48"/>
              <w:tabs>
                <w:tab w:val="left" w:pos="479"/>
              </w:tabs>
              <w:jc w:val="center"/>
              <w:rPr>
                <w:rFonts w:ascii="宋体" w:hAnsi="宋体" w:cs="宋体"/>
                <w:sz w:val="24"/>
                <w:szCs w:val="24"/>
              </w:rPr>
            </w:pPr>
            <w:r>
              <w:rPr>
                <w:rFonts w:ascii="宋体" w:hAnsi="宋体" w:cs="宋体"/>
                <w:sz w:val="24"/>
                <w:szCs w:val="24"/>
              </w:rPr>
              <w:t>人</w:t>
            </w:r>
            <w:r>
              <w:rPr>
                <w:rFonts w:ascii="宋体" w:hAnsi="宋体" w:cs="宋体"/>
                <w:sz w:val="24"/>
                <w:szCs w:val="24"/>
              </w:rPr>
              <w:tab/>
            </w:r>
            <w:r>
              <w:rPr>
                <w:rFonts w:ascii="宋体" w:hAnsi="宋体" w:cs="宋体"/>
                <w:sz w:val="24"/>
                <w:szCs w:val="24"/>
              </w:rPr>
              <w:t>员</w:t>
            </w:r>
          </w:p>
        </w:tc>
        <w:tc>
          <w:tcPr>
            <w:tcW w:w="2160" w:type="dxa"/>
            <w:tcBorders>
              <w:top w:val="single" w:color="000000" w:sz="4" w:space="0"/>
              <w:left w:val="single" w:color="000000" w:sz="4" w:space="0"/>
              <w:bottom w:val="single" w:color="000000" w:sz="4" w:space="0"/>
              <w:right w:val="single" w:color="000000" w:sz="4" w:space="0"/>
            </w:tcBorders>
            <w:vAlign w:val="center"/>
          </w:tcPr>
          <w:p w14:paraId="01A99031">
            <w:pPr>
              <w:pStyle w:val="48"/>
              <w:tabs>
                <w:tab w:val="left" w:pos="1195"/>
              </w:tabs>
              <w:ind w:left="715"/>
              <w:rPr>
                <w:rFonts w:ascii="宋体" w:hAnsi="宋体" w:cs="宋体"/>
                <w:sz w:val="24"/>
                <w:szCs w:val="24"/>
              </w:rPr>
            </w:pPr>
            <w:r>
              <w:rPr>
                <w:rFonts w:ascii="宋体" w:hAnsi="宋体" w:cs="宋体"/>
                <w:sz w:val="24"/>
                <w:szCs w:val="24"/>
              </w:rPr>
              <w:t>数</w:t>
            </w:r>
            <w:r>
              <w:rPr>
                <w:rFonts w:ascii="宋体" w:hAnsi="宋体" w:cs="宋体"/>
                <w:sz w:val="24"/>
                <w:szCs w:val="24"/>
              </w:rPr>
              <w:tab/>
            </w:r>
            <w:r>
              <w:rPr>
                <w:rFonts w:ascii="宋体" w:hAnsi="宋体" w:cs="宋体"/>
                <w:sz w:val="24"/>
                <w:szCs w:val="24"/>
              </w:rPr>
              <w:t>量</w:t>
            </w:r>
          </w:p>
        </w:tc>
        <w:tc>
          <w:tcPr>
            <w:tcW w:w="4285" w:type="dxa"/>
            <w:tcBorders>
              <w:top w:val="single" w:color="000000" w:sz="4" w:space="0"/>
              <w:left w:val="single" w:color="000000" w:sz="4" w:space="0"/>
              <w:bottom w:val="single" w:color="000000" w:sz="4" w:space="0"/>
              <w:right w:val="single" w:color="000000" w:sz="4" w:space="0"/>
            </w:tcBorders>
            <w:vAlign w:val="center"/>
          </w:tcPr>
          <w:p w14:paraId="474FB476">
            <w:pPr>
              <w:pStyle w:val="48"/>
              <w:jc w:val="center"/>
              <w:rPr>
                <w:rFonts w:ascii="宋体" w:hAnsi="宋体" w:cs="宋体"/>
                <w:sz w:val="24"/>
                <w:szCs w:val="24"/>
              </w:rPr>
            </w:pPr>
            <w:r>
              <w:rPr>
                <w:rFonts w:ascii="宋体" w:hAnsi="宋体" w:cs="宋体"/>
                <w:sz w:val="24"/>
                <w:szCs w:val="24"/>
              </w:rPr>
              <w:t>资格要求</w:t>
            </w:r>
          </w:p>
        </w:tc>
      </w:tr>
      <w:tr w14:paraId="373EE0F9">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7A38C586">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6D3C84F5">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300A9740">
            <w:pPr>
              <w:rPr>
                <w:rFonts w:ascii="宋体" w:hAnsi="宋体"/>
              </w:rPr>
            </w:pPr>
          </w:p>
        </w:tc>
      </w:tr>
      <w:tr w14:paraId="67C73689">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0359B08A">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9C345AD">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1CEFDD92">
            <w:pPr>
              <w:rPr>
                <w:rFonts w:ascii="宋体" w:hAnsi="宋体"/>
              </w:rPr>
            </w:pPr>
          </w:p>
        </w:tc>
      </w:tr>
      <w:tr w14:paraId="376522A0">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079CA358">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6F53FEEC">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0FD24CEF">
            <w:pPr>
              <w:rPr>
                <w:rFonts w:ascii="宋体" w:hAnsi="宋体"/>
              </w:rPr>
            </w:pPr>
          </w:p>
        </w:tc>
      </w:tr>
      <w:tr w14:paraId="5CA0C7C6">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2E7F4E92">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1DECE74">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25D0F0F7">
            <w:pPr>
              <w:rPr>
                <w:rFonts w:ascii="宋体" w:hAnsi="宋体"/>
              </w:rPr>
            </w:pPr>
          </w:p>
        </w:tc>
      </w:tr>
      <w:tr w14:paraId="6BAF1FF0">
        <w:tblPrEx>
          <w:tblCellMar>
            <w:top w:w="0" w:type="dxa"/>
            <w:left w:w="0" w:type="dxa"/>
            <w:bottom w:w="0" w:type="dxa"/>
            <w:right w:w="0" w:type="dxa"/>
          </w:tblCellMar>
        </w:tblPrEx>
        <w:trPr>
          <w:trHeight w:val="636"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6AD1D7C0">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710F92E">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18249FEF">
            <w:pPr>
              <w:rPr>
                <w:rFonts w:ascii="宋体" w:hAnsi="宋体"/>
              </w:rPr>
            </w:pPr>
          </w:p>
        </w:tc>
      </w:tr>
      <w:tr w14:paraId="3FBA7C09">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2D342452">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708C2603">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596F9681">
            <w:pPr>
              <w:rPr>
                <w:rFonts w:ascii="宋体" w:hAnsi="宋体"/>
              </w:rPr>
            </w:pPr>
          </w:p>
        </w:tc>
      </w:tr>
      <w:tr w14:paraId="15260AA4">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004FADF4">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30DFA056">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614001D0">
            <w:pPr>
              <w:rPr>
                <w:rFonts w:ascii="宋体" w:hAnsi="宋体"/>
              </w:rPr>
            </w:pPr>
          </w:p>
        </w:tc>
      </w:tr>
      <w:tr w14:paraId="17463611">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54612D22">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1C586BDE">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3D665137">
            <w:pPr>
              <w:rPr>
                <w:rFonts w:ascii="宋体" w:hAnsi="宋体"/>
              </w:rPr>
            </w:pPr>
          </w:p>
        </w:tc>
      </w:tr>
      <w:tr w14:paraId="558921A7">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787D6B86">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360DD84">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326149D7">
            <w:pPr>
              <w:rPr>
                <w:rFonts w:ascii="宋体" w:hAnsi="宋体"/>
              </w:rPr>
            </w:pPr>
          </w:p>
        </w:tc>
      </w:tr>
      <w:tr w14:paraId="1F09958C">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4F07F4D5">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8DA628C">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5C5FB16C">
            <w:pPr>
              <w:rPr>
                <w:rFonts w:ascii="宋体" w:hAnsi="宋体"/>
              </w:rPr>
            </w:pPr>
          </w:p>
        </w:tc>
      </w:tr>
      <w:tr w14:paraId="603D6E40">
        <w:tblPrEx>
          <w:tblCellMar>
            <w:top w:w="0" w:type="dxa"/>
            <w:left w:w="0" w:type="dxa"/>
            <w:bottom w:w="0" w:type="dxa"/>
            <w:right w:w="0" w:type="dxa"/>
          </w:tblCellMar>
        </w:tblPrEx>
        <w:trPr>
          <w:trHeight w:val="636"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17C53055">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75333BCB">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01ADCD5C">
            <w:pPr>
              <w:rPr>
                <w:rFonts w:ascii="宋体" w:hAnsi="宋体"/>
              </w:rPr>
            </w:pPr>
          </w:p>
        </w:tc>
      </w:tr>
      <w:tr w14:paraId="00BE0A84">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129FEF54">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043A1D06">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414AC1E0">
            <w:pPr>
              <w:rPr>
                <w:rFonts w:ascii="宋体" w:hAnsi="宋体"/>
              </w:rPr>
            </w:pPr>
          </w:p>
        </w:tc>
      </w:tr>
      <w:tr w14:paraId="518A4180">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12613F6A">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2CBAF2F6">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6A359F0C">
            <w:pPr>
              <w:rPr>
                <w:rFonts w:ascii="宋体" w:hAnsi="宋体"/>
              </w:rPr>
            </w:pPr>
          </w:p>
        </w:tc>
      </w:tr>
      <w:tr w14:paraId="478BEDCA">
        <w:tblPrEx>
          <w:tblCellMar>
            <w:top w:w="0" w:type="dxa"/>
            <w:left w:w="0" w:type="dxa"/>
            <w:bottom w:w="0" w:type="dxa"/>
            <w:right w:w="0" w:type="dxa"/>
          </w:tblCellMar>
        </w:tblPrEx>
        <w:trPr>
          <w:trHeight w:val="63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14:paraId="66735EBA">
            <w:pPr>
              <w:rPr>
                <w:rFonts w:ascii="宋体" w:hAnsi="宋体"/>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22B63F05">
            <w:pPr>
              <w:rPr>
                <w:rFonts w:ascii="宋体" w:hAnsi="宋体"/>
              </w:rPr>
            </w:pPr>
          </w:p>
        </w:tc>
        <w:tc>
          <w:tcPr>
            <w:tcW w:w="4285" w:type="dxa"/>
            <w:tcBorders>
              <w:top w:val="single" w:color="000000" w:sz="4" w:space="0"/>
              <w:left w:val="single" w:color="000000" w:sz="4" w:space="0"/>
              <w:bottom w:val="single" w:color="000000" w:sz="4" w:space="0"/>
              <w:right w:val="single" w:color="000000" w:sz="4" w:space="0"/>
            </w:tcBorders>
            <w:vAlign w:val="center"/>
          </w:tcPr>
          <w:p w14:paraId="051E42D4">
            <w:pPr>
              <w:rPr>
                <w:rFonts w:ascii="宋体" w:hAnsi="宋体"/>
              </w:rPr>
            </w:pPr>
          </w:p>
        </w:tc>
      </w:tr>
    </w:tbl>
    <w:p w14:paraId="015BAF53">
      <w:pPr>
        <w:rPr>
          <w:rFonts w:ascii="宋体" w:hAnsi="宋体" w:cs="宋体"/>
          <w:b/>
          <w:bCs/>
          <w:sz w:val="20"/>
          <w:szCs w:val="20"/>
        </w:rPr>
      </w:pPr>
    </w:p>
    <w:p w14:paraId="1F0B1990">
      <w:pPr>
        <w:rPr>
          <w:rFonts w:ascii="宋体" w:hAnsi="宋体" w:cs="宋体"/>
          <w:b/>
          <w:bCs/>
          <w:sz w:val="20"/>
          <w:szCs w:val="20"/>
        </w:rPr>
      </w:pPr>
    </w:p>
    <w:p w14:paraId="799D8A7B">
      <w:pPr>
        <w:spacing w:line="288" w:lineRule="auto"/>
        <w:rPr>
          <w:rFonts w:ascii="宋体" w:hAnsi="宋体" w:cs="宋体"/>
          <w:sz w:val="18"/>
          <w:szCs w:val="18"/>
          <w:lang w:eastAsia="zh-CN"/>
        </w:rPr>
        <w:sectPr>
          <w:footnotePr>
            <w:numFmt w:val="decimalEnclosedCircleChinese"/>
            <w:numRestart w:val="eachPage"/>
          </w:footnotePr>
          <w:pgSz w:w="11910" w:h="16850"/>
          <w:pgMar w:top="1080" w:right="1360" w:bottom="1260" w:left="1420" w:header="882" w:footer="1078" w:gutter="0"/>
          <w:cols w:space="720" w:num="1"/>
        </w:sectPr>
      </w:pPr>
    </w:p>
    <w:p w14:paraId="7CC0C9B7">
      <w:pPr>
        <w:pStyle w:val="14"/>
        <w:spacing w:before="33"/>
        <w:ind w:left="144"/>
        <w:rPr>
          <w:rFonts w:cs="黑体"/>
          <w:lang w:eastAsia="zh-CN"/>
        </w:rPr>
      </w:pPr>
    </w:p>
    <w:p w14:paraId="736DFE50">
      <w:pPr>
        <w:pStyle w:val="14"/>
        <w:spacing w:before="33"/>
        <w:ind w:left="144"/>
        <w:rPr>
          <w:rFonts w:cs="黑体"/>
          <w:lang w:eastAsia="zh-CN"/>
        </w:rPr>
      </w:pPr>
    </w:p>
    <w:p w14:paraId="06A65209">
      <w:pPr>
        <w:pStyle w:val="14"/>
        <w:spacing w:before="33"/>
        <w:ind w:left="144"/>
        <w:outlineLvl w:val="3"/>
        <w:rPr>
          <w:rFonts w:cs="黑体"/>
          <w:b/>
          <w:lang w:eastAsia="zh-CN"/>
        </w:rPr>
      </w:pPr>
      <w:r>
        <w:rPr>
          <w:rFonts w:cs="黑体"/>
          <w:b/>
          <w:lang w:eastAsia="zh-CN"/>
        </w:rPr>
        <w:t>附件四</w:t>
      </w:r>
      <w:r>
        <w:rPr>
          <w:rFonts w:hint="eastAsia" w:cs="黑体"/>
          <w:b/>
          <w:lang w:eastAsia="zh-CN"/>
        </w:rPr>
        <w:t xml:space="preserve"> </w:t>
      </w:r>
      <w:r>
        <w:rPr>
          <w:rFonts w:cs="黑体"/>
          <w:b/>
          <w:lang w:eastAsia="zh-CN"/>
        </w:rPr>
        <w:t>主要试验检测设备最低要求</w:t>
      </w:r>
      <w:r>
        <w:rPr>
          <w:rStyle w:val="29"/>
          <w:rFonts w:cs="黑体"/>
          <w:b/>
          <w:lang w:eastAsia="zh-CN"/>
        </w:rPr>
        <w:footnoteReference w:id="54"/>
      </w:r>
    </w:p>
    <w:p w14:paraId="3AE1263E">
      <w:pPr>
        <w:rPr>
          <w:rFonts w:ascii="宋体" w:hAnsi="宋体" w:cs="宋体"/>
          <w:b/>
          <w:bCs/>
          <w:sz w:val="20"/>
          <w:szCs w:val="20"/>
          <w:lang w:eastAsia="zh-CN"/>
        </w:rPr>
      </w:pPr>
    </w:p>
    <w:tbl>
      <w:tblPr>
        <w:tblStyle w:val="24"/>
        <w:tblW w:w="0" w:type="auto"/>
        <w:tblInd w:w="199" w:type="dxa"/>
        <w:tblLayout w:type="fixed"/>
        <w:tblCellMar>
          <w:top w:w="0" w:type="dxa"/>
          <w:left w:w="0" w:type="dxa"/>
          <w:bottom w:w="0" w:type="dxa"/>
          <w:right w:w="0" w:type="dxa"/>
        </w:tblCellMar>
      </w:tblPr>
      <w:tblGrid>
        <w:gridCol w:w="2233"/>
        <w:gridCol w:w="2744"/>
        <w:gridCol w:w="1387"/>
        <w:gridCol w:w="2194"/>
      </w:tblGrid>
      <w:tr w14:paraId="3DBF05EF">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28B2703D">
            <w:pPr>
              <w:pStyle w:val="48"/>
              <w:spacing w:before="159"/>
              <w:ind w:left="631"/>
              <w:rPr>
                <w:rFonts w:ascii="宋体" w:hAnsi="宋体" w:cs="宋体"/>
                <w:sz w:val="24"/>
                <w:szCs w:val="24"/>
              </w:rPr>
            </w:pPr>
            <w:r>
              <w:rPr>
                <w:rFonts w:ascii="宋体" w:hAnsi="宋体" w:cs="宋体"/>
                <w:sz w:val="24"/>
                <w:szCs w:val="24"/>
              </w:rPr>
              <w:t>设备名称</w:t>
            </w:r>
          </w:p>
        </w:tc>
        <w:tc>
          <w:tcPr>
            <w:tcW w:w="2744" w:type="dxa"/>
            <w:tcBorders>
              <w:top w:val="single" w:color="000000" w:sz="4" w:space="0"/>
              <w:left w:val="single" w:color="000000" w:sz="4" w:space="0"/>
              <w:bottom w:val="single" w:color="000000" w:sz="4" w:space="0"/>
              <w:right w:val="single" w:color="000000" w:sz="4" w:space="0"/>
            </w:tcBorders>
          </w:tcPr>
          <w:p w14:paraId="49AC57AC">
            <w:pPr>
              <w:pStyle w:val="48"/>
              <w:spacing w:before="159"/>
              <w:ind w:left="407"/>
              <w:rPr>
                <w:rFonts w:ascii="宋体" w:hAnsi="宋体" w:cs="宋体"/>
                <w:sz w:val="24"/>
                <w:szCs w:val="24"/>
              </w:rPr>
            </w:pPr>
            <w:r>
              <w:rPr>
                <w:rFonts w:ascii="宋体" w:hAnsi="宋体" w:cs="宋体"/>
                <w:sz w:val="24"/>
                <w:szCs w:val="24"/>
              </w:rPr>
              <w:t>规格、功率及容量</w:t>
            </w:r>
          </w:p>
        </w:tc>
        <w:tc>
          <w:tcPr>
            <w:tcW w:w="1387" w:type="dxa"/>
            <w:tcBorders>
              <w:top w:val="single" w:color="000000" w:sz="4" w:space="0"/>
              <w:left w:val="single" w:color="000000" w:sz="4" w:space="0"/>
              <w:bottom w:val="single" w:color="000000" w:sz="4" w:space="0"/>
              <w:right w:val="single" w:color="000000" w:sz="4" w:space="0"/>
            </w:tcBorders>
          </w:tcPr>
          <w:p w14:paraId="5AEAA402">
            <w:pPr>
              <w:pStyle w:val="48"/>
              <w:spacing w:before="159"/>
              <w:ind w:left="448"/>
              <w:rPr>
                <w:rFonts w:ascii="宋体" w:hAnsi="宋体" w:cs="宋体"/>
                <w:sz w:val="24"/>
                <w:szCs w:val="24"/>
              </w:rPr>
            </w:pPr>
            <w:r>
              <w:rPr>
                <w:rFonts w:ascii="宋体" w:hAnsi="宋体" w:cs="宋体"/>
                <w:sz w:val="24"/>
                <w:szCs w:val="24"/>
              </w:rPr>
              <w:t>单位</w:t>
            </w:r>
          </w:p>
        </w:tc>
        <w:tc>
          <w:tcPr>
            <w:tcW w:w="2194" w:type="dxa"/>
            <w:tcBorders>
              <w:top w:val="single" w:color="000000" w:sz="4" w:space="0"/>
              <w:left w:val="single" w:color="000000" w:sz="4" w:space="0"/>
              <w:bottom w:val="single" w:color="000000" w:sz="4" w:space="0"/>
              <w:right w:val="single" w:color="000000" w:sz="4" w:space="0"/>
            </w:tcBorders>
          </w:tcPr>
          <w:p w14:paraId="6714F46F">
            <w:pPr>
              <w:pStyle w:val="48"/>
              <w:spacing w:before="159"/>
              <w:ind w:left="372"/>
              <w:rPr>
                <w:rFonts w:ascii="宋体" w:hAnsi="宋体" w:cs="宋体"/>
                <w:sz w:val="24"/>
                <w:szCs w:val="24"/>
              </w:rPr>
            </w:pPr>
            <w:r>
              <w:rPr>
                <w:rFonts w:ascii="宋体" w:hAnsi="宋体" w:cs="宋体"/>
                <w:sz w:val="24"/>
                <w:szCs w:val="24"/>
              </w:rPr>
              <w:t>最低数量要求</w:t>
            </w:r>
          </w:p>
        </w:tc>
      </w:tr>
      <w:tr w14:paraId="413531F4">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4F02C2BA">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72212CC2">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3C28E3BA">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3F6447D0">
            <w:pPr>
              <w:rPr>
                <w:rFonts w:ascii="宋体" w:hAnsi="宋体"/>
              </w:rPr>
            </w:pPr>
          </w:p>
        </w:tc>
      </w:tr>
      <w:tr w14:paraId="54925C83">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31C94980">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56415856">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71AA4717">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3CDC920F">
            <w:pPr>
              <w:rPr>
                <w:rFonts w:ascii="宋体" w:hAnsi="宋体"/>
              </w:rPr>
            </w:pPr>
          </w:p>
        </w:tc>
      </w:tr>
      <w:tr w14:paraId="35E1FB24">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532007E2">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384F6511">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3A771ABC">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7F3455C4">
            <w:pPr>
              <w:rPr>
                <w:rFonts w:ascii="宋体" w:hAnsi="宋体"/>
              </w:rPr>
            </w:pPr>
          </w:p>
        </w:tc>
      </w:tr>
      <w:tr w14:paraId="4E02A519">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5E64152B">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04A39D83">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6DC6507D">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3F50A87E">
            <w:pPr>
              <w:rPr>
                <w:rFonts w:ascii="宋体" w:hAnsi="宋体"/>
              </w:rPr>
            </w:pPr>
          </w:p>
        </w:tc>
      </w:tr>
      <w:tr w14:paraId="5FD0D9E0">
        <w:tblPrEx>
          <w:tblCellMar>
            <w:top w:w="0" w:type="dxa"/>
            <w:left w:w="0" w:type="dxa"/>
            <w:bottom w:w="0" w:type="dxa"/>
            <w:right w:w="0" w:type="dxa"/>
          </w:tblCellMar>
        </w:tblPrEx>
        <w:trPr>
          <w:trHeight w:val="636" w:hRule="exact"/>
        </w:trPr>
        <w:tc>
          <w:tcPr>
            <w:tcW w:w="2233" w:type="dxa"/>
            <w:tcBorders>
              <w:top w:val="single" w:color="000000" w:sz="4" w:space="0"/>
              <w:left w:val="single" w:color="000000" w:sz="4" w:space="0"/>
              <w:bottom w:val="single" w:color="000000" w:sz="4" w:space="0"/>
              <w:right w:val="single" w:color="000000" w:sz="4" w:space="0"/>
            </w:tcBorders>
          </w:tcPr>
          <w:p w14:paraId="791E8DFC">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65936AAF">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6F459EA4">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469FAA38">
            <w:pPr>
              <w:rPr>
                <w:rFonts w:ascii="宋体" w:hAnsi="宋体"/>
              </w:rPr>
            </w:pPr>
          </w:p>
        </w:tc>
      </w:tr>
      <w:tr w14:paraId="2BA13BBC">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31264A82">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2D313521">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188DDEEF">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61176566">
            <w:pPr>
              <w:rPr>
                <w:rFonts w:ascii="宋体" w:hAnsi="宋体"/>
              </w:rPr>
            </w:pPr>
          </w:p>
        </w:tc>
      </w:tr>
      <w:tr w14:paraId="346603B0">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6636D609">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0B1C97A2">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31952709">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26A7FD4F">
            <w:pPr>
              <w:rPr>
                <w:rFonts w:ascii="宋体" w:hAnsi="宋体"/>
              </w:rPr>
            </w:pPr>
          </w:p>
        </w:tc>
      </w:tr>
      <w:tr w14:paraId="08F1D106">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4A32F045">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2417FF7E">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71030D9B">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45E1BD94">
            <w:pPr>
              <w:rPr>
                <w:rFonts w:ascii="宋体" w:hAnsi="宋体"/>
              </w:rPr>
            </w:pPr>
          </w:p>
        </w:tc>
      </w:tr>
      <w:tr w14:paraId="670B68F9">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120174A5">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49F3F566">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20DC0C56">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15D76A67">
            <w:pPr>
              <w:rPr>
                <w:rFonts w:ascii="宋体" w:hAnsi="宋体"/>
              </w:rPr>
            </w:pPr>
          </w:p>
        </w:tc>
      </w:tr>
      <w:tr w14:paraId="5E699FD1">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1A8ADAB5">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304521A3">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28E03281">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11ADC981">
            <w:pPr>
              <w:rPr>
                <w:rFonts w:ascii="宋体" w:hAnsi="宋体"/>
              </w:rPr>
            </w:pPr>
          </w:p>
        </w:tc>
      </w:tr>
      <w:tr w14:paraId="3F242358">
        <w:tblPrEx>
          <w:tblCellMar>
            <w:top w:w="0" w:type="dxa"/>
            <w:left w:w="0" w:type="dxa"/>
            <w:bottom w:w="0" w:type="dxa"/>
            <w:right w:w="0" w:type="dxa"/>
          </w:tblCellMar>
        </w:tblPrEx>
        <w:trPr>
          <w:trHeight w:val="636" w:hRule="exact"/>
        </w:trPr>
        <w:tc>
          <w:tcPr>
            <w:tcW w:w="2233" w:type="dxa"/>
            <w:tcBorders>
              <w:top w:val="single" w:color="000000" w:sz="4" w:space="0"/>
              <w:left w:val="single" w:color="000000" w:sz="4" w:space="0"/>
              <w:bottom w:val="single" w:color="000000" w:sz="4" w:space="0"/>
              <w:right w:val="single" w:color="000000" w:sz="4" w:space="0"/>
            </w:tcBorders>
          </w:tcPr>
          <w:p w14:paraId="3AA94504">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5F36DF8E">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2C06E9F6">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36E86CC5">
            <w:pPr>
              <w:rPr>
                <w:rFonts w:ascii="宋体" w:hAnsi="宋体"/>
              </w:rPr>
            </w:pPr>
          </w:p>
        </w:tc>
      </w:tr>
      <w:tr w14:paraId="06D3EA03">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30BA4FA7">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7C7EF816">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1BC52ACC">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033FCF26">
            <w:pPr>
              <w:rPr>
                <w:rFonts w:ascii="宋体" w:hAnsi="宋体"/>
              </w:rPr>
            </w:pPr>
          </w:p>
        </w:tc>
      </w:tr>
      <w:tr w14:paraId="067E0418">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6B5A6AFE">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60EF8728">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68FF8F07">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5257B14E">
            <w:pPr>
              <w:rPr>
                <w:rFonts w:ascii="宋体" w:hAnsi="宋体"/>
              </w:rPr>
            </w:pPr>
          </w:p>
        </w:tc>
      </w:tr>
      <w:tr w14:paraId="3479EF9D">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3435E72E">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6609E82E">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38ED30E7">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0E0B41F1">
            <w:pPr>
              <w:rPr>
                <w:rFonts w:ascii="宋体" w:hAnsi="宋体"/>
              </w:rPr>
            </w:pPr>
          </w:p>
        </w:tc>
      </w:tr>
      <w:tr w14:paraId="65A5152E">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14:paraId="6DC55EF3">
            <w:pPr>
              <w:rPr>
                <w:rFonts w:ascii="宋体" w:hAnsi="宋体"/>
              </w:rPr>
            </w:pPr>
          </w:p>
        </w:tc>
        <w:tc>
          <w:tcPr>
            <w:tcW w:w="2744" w:type="dxa"/>
            <w:tcBorders>
              <w:top w:val="single" w:color="000000" w:sz="4" w:space="0"/>
              <w:left w:val="single" w:color="000000" w:sz="4" w:space="0"/>
              <w:bottom w:val="single" w:color="000000" w:sz="4" w:space="0"/>
              <w:right w:val="single" w:color="000000" w:sz="4" w:space="0"/>
            </w:tcBorders>
          </w:tcPr>
          <w:p w14:paraId="2776B022">
            <w:pPr>
              <w:rPr>
                <w:rFonts w:ascii="宋体" w:hAnsi="宋体"/>
              </w:rPr>
            </w:pPr>
          </w:p>
        </w:tc>
        <w:tc>
          <w:tcPr>
            <w:tcW w:w="1387" w:type="dxa"/>
            <w:tcBorders>
              <w:top w:val="single" w:color="000000" w:sz="4" w:space="0"/>
              <w:left w:val="single" w:color="000000" w:sz="4" w:space="0"/>
              <w:bottom w:val="single" w:color="000000" w:sz="4" w:space="0"/>
              <w:right w:val="single" w:color="000000" w:sz="4" w:space="0"/>
            </w:tcBorders>
          </w:tcPr>
          <w:p w14:paraId="6C02584E">
            <w:pPr>
              <w:rPr>
                <w:rFonts w:ascii="宋体" w:hAnsi="宋体"/>
              </w:rPr>
            </w:pPr>
          </w:p>
        </w:tc>
        <w:tc>
          <w:tcPr>
            <w:tcW w:w="2194" w:type="dxa"/>
            <w:tcBorders>
              <w:top w:val="single" w:color="000000" w:sz="4" w:space="0"/>
              <w:left w:val="single" w:color="000000" w:sz="4" w:space="0"/>
              <w:bottom w:val="single" w:color="000000" w:sz="4" w:space="0"/>
              <w:right w:val="single" w:color="000000" w:sz="4" w:space="0"/>
            </w:tcBorders>
          </w:tcPr>
          <w:p w14:paraId="46983BCB">
            <w:pPr>
              <w:rPr>
                <w:rFonts w:ascii="宋体" w:hAnsi="宋体"/>
              </w:rPr>
            </w:pPr>
          </w:p>
        </w:tc>
      </w:tr>
    </w:tbl>
    <w:p w14:paraId="6297306D">
      <w:pPr>
        <w:rPr>
          <w:rFonts w:ascii="宋体" w:hAnsi="宋体" w:cs="宋体"/>
          <w:b/>
          <w:bCs/>
          <w:sz w:val="20"/>
          <w:szCs w:val="20"/>
        </w:rPr>
      </w:pPr>
    </w:p>
    <w:p w14:paraId="12E9AF16">
      <w:pPr>
        <w:spacing w:before="1"/>
        <w:rPr>
          <w:rFonts w:ascii="宋体" w:hAnsi="宋体" w:cs="宋体"/>
          <w:b/>
          <w:bCs/>
          <w:sz w:val="23"/>
          <w:szCs w:val="23"/>
        </w:rPr>
      </w:pPr>
    </w:p>
    <w:p w14:paraId="07721DE1">
      <w:pPr>
        <w:rPr>
          <w:rFonts w:ascii="宋体" w:hAnsi="宋体" w:cs="宋体"/>
          <w:sz w:val="18"/>
          <w:szCs w:val="18"/>
          <w:lang w:eastAsia="zh-CN"/>
        </w:rPr>
        <w:sectPr>
          <w:footnotePr>
            <w:numFmt w:val="decimalEnclosedCircleChinese"/>
            <w:numRestart w:val="eachPage"/>
          </w:footnotePr>
          <w:pgSz w:w="11910" w:h="16850"/>
          <w:pgMar w:top="1080" w:right="1480" w:bottom="1260" w:left="1500" w:header="882" w:footer="1078" w:gutter="0"/>
          <w:cols w:space="720" w:num="1"/>
        </w:sectPr>
      </w:pPr>
    </w:p>
    <w:p w14:paraId="795088D2">
      <w:pPr>
        <w:rPr>
          <w:rFonts w:ascii="宋体" w:hAnsi="宋体" w:cs="宋体"/>
          <w:sz w:val="20"/>
          <w:szCs w:val="20"/>
          <w:lang w:eastAsia="zh-CN"/>
        </w:rPr>
      </w:pPr>
    </w:p>
    <w:p w14:paraId="6B17C341">
      <w:pPr>
        <w:spacing w:before="2"/>
        <w:rPr>
          <w:rFonts w:ascii="宋体" w:hAnsi="宋体" w:cs="宋体"/>
          <w:sz w:val="18"/>
          <w:szCs w:val="18"/>
          <w:lang w:eastAsia="zh-CN"/>
        </w:rPr>
      </w:pPr>
    </w:p>
    <w:p w14:paraId="1DCDA186">
      <w:pPr>
        <w:pStyle w:val="14"/>
        <w:spacing w:before="26"/>
        <w:ind w:left="144"/>
        <w:outlineLvl w:val="3"/>
        <w:rPr>
          <w:rFonts w:cs="黑体"/>
          <w:b/>
          <w:lang w:eastAsia="zh-CN"/>
        </w:rPr>
      </w:pPr>
      <w:r>
        <w:rPr>
          <w:rFonts w:cs="黑体"/>
          <w:b/>
          <w:lang w:eastAsia="zh-CN"/>
        </w:rPr>
        <w:t>附件五</w:t>
      </w:r>
      <w:r>
        <w:rPr>
          <w:rFonts w:hint="eastAsia" w:cs="黑体"/>
          <w:b/>
          <w:lang w:eastAsia="zh-CN"/>
        </w:rPr>
        <w:t xml:space="preserve"> </w:t>
      </w:r>
      <w:r>
        <w:rPr>
          <w:rFonts w:cs="黑体"/>
          <w:b/>
          <w:lang w:eastAsia="zh-CN"/>
        </w:rPr>
        <w:t>履约保证金格式</w:t>
      </w:r>
    </w:p>
    <w:p w14:paraId="37FB7F75">
      <w:pPr>
        <w:pStyle w:val="14"/>
        <w:spacing w:before="84"/>
        <w:ind w:left="144"/>
        <w:rPr>
          <w:lang w:eastAsia="zh-CN"/>
        </w:rPr>
      </w:pPr>
      <w:r>
        <w:rPr>
          <w:lang w:eastAsia="zh-CN"/>
        </w:rPr>
        <w:t>如采用银行保函，格式如下。</w:t>
      </w:r>
    </w:p>
    <w:p w14:paraId="1E8B2BDE">
      <w:pPr>
        <w:rPr>
          <w:rFonts w:ascii="宋体" w:hAnsi="宋体" w:cs="宋体"/>
          <w:sz w:val="20"/>
          <w:szCs w:val="20"/>
          <w:lang w:eastAsia="zh-CN"/>
        </w:rPr>
      </w:pPr>
    </w:p>
    <w:p w14:paraId="5E3455DC">
      <w:pPr>
        <w:spacing w:before="164"/>
        <w:ind w:left="26" w:right="102"/>
        <w:jc w:val="center"/>
        <w:rPr>
          <w:rFonts w:ascii="宋体" w:hAnsi="宋体" w:cs="黑体"/>
          <w:b/>
          <w:sz w:val="28"/>
          <w:szCs w:val="28"/>
          <w:lang w:eastAsia="zh-CN"/>
        </w:rPr>
      </w:pPr>
      <w:r>
        <w:rPr>
          <w:rFonts w:ascii="宋体" w:hAnsi="宋体" w:cs="黑体"/>
          <w:b/>
          <w:sz w:val="28"/>
          <w:szCs w:val="28"/>
          <w:lang w:eastAsia="zh-CN"/>
        </w:rPr>
        <w:t>履约保证金</w:t>
      </w:r>
    </w:p>
    <w:p w14:paraId="75DFB1EE">
      <w:pPr>
        <w:rPr>
          <w:rFonts w:ascii="宋体" w:hAnsi="宋体" w:cs="黑体"/>
          <w:sz w:val="20"/>
          <w:szCs w:val="20"/>
          <w:lang w:eastAsia="zh-CN"/>
        </w:rPr>
      </w:pPr>
    </w:p>
    <w:p w14:paraId="7D7B3B78">
      <w:pPr>
        <w:spacing w:before="10"/>
        <w:rPr>
          <w:rFonts w:ascii="宋体" w:hAnsi="宋体" w:cs="黑体"/>
          <w:sz w:val="15"/>
          <w:szCs w:val="15"/>
          <w:lang w:eastAsia="zh-CN"/>
        </w:rPr>
      </w:pPr>
    </w:p>
    <w:p w14:paraId="39A08139">
      <w:pPr>
        <w:pStyle w:val="14"/>
        <w:tabs>
          <w:tab w:val="left" w:pos="2484"/>
        </w:tabs>
        <w:spacing w:before="26"/>
        <w:ind w:left="264"/>
        <w:rPr>
          <w:lang w:eastAsia="zh-CN"/>
        </w:rPr>
      </w:pPr>
      <w:r>
        <w:rPr>
          <w:u w:val="single" w:color="000000"/>
          <w:lang w:eastAsia="zh-CN"/>
        </w:rPr>
        <w:tab/>
      </w:r>
      <w:r>
        <w:rPr>
          <w:spacing w:val="-15"/>
          <w:lang w:eastAsia="zh-CN"/>
        </w:rPr>
        <w:t>（委托人名称）：</w:t>
      </w:r>
    </w:p>
    <w:p w14:paraId="36A3503E">
      <w:pPr>
        <w:rPr>
          <w:rFonts w:ascii="宋体" w:hAnsi="宋体" w:cs="宋体"/>
          <w:sz w:val="24"/>
          <w:szCs w:val="24"/>
          <w:lang w:eastAsia="zh-CN"/>
        </w:rPr>
      </w:pPr>
    </w:p>
    <w:p w14:paraId="24C89074">
      <w:pPr>
        <w:pStyle w:val="14"/>
        <w:tabs>
          <w:tab w:val="left" w:pos="3130"/>
          <w:tab w:val="left" w:pos="6764"/>
          <w:tab w:val="left" w:pos="8341"/>
        </w:tabs>
        <w:spacing w:before="171" w:line="295" w:lineRule="auto"/>
        <w:ind w:left="144" w:right="222" w:firstLine="599"/>
        <w:jc w:val="both"/>
        <w:rPr>
          <w:lang w:eastAsia="zh-CN"/>
        </w:rPr>
      </w:pPr>
      <w:r>
        <w:rPr>
          <w:lang w:eastAsia="zh-CN"/>
        </w:rPr>
        <w:t>鉴于</w:t>
      </w:r>
      <w:r>
        <w:rPr>
          <w:u w:val="single" w:color="000000"/>
          <w:lang w:eastAsia="zh-CN"/>
        </w:rPr>
        <w:tab/>
      </w:r>
      <w:r>
        <w:rPr>
          <w:spacing w:val="-2"/>
          <w:lang w:eastAsia="zh-CN"/>
        </w:rPr>
        <w:t>（委托人名称，以下简称</w:t>
      </w:r>
      <w:r>
        <w:rPr>
          <w:rFonts w:hint="eastAsia"/>
          <w:spacing w:val="-2"/>
          <w:lang w:eastAsia="zh-CN"/>
        </w:rPr>
        <w:t>“</w:t>
      </w:r>
      <w:r>
        <w:rPr>
          <w:spacing w:val="-2"/>
          <w:lang w:eastAsia="zh-CN"/>
        </w:rPr>
        <w:t>委托人</w:t>
      </w:r>
      <w:r>
        <w:rPr>
          <w:rFonts w:hint="eastAsia"/>
          <w:spacing w:val="-2"/>
          <w:lang w:eastAsia="zh-CN"/>
        </w:rPr>
        <w:t>”</w:t>
      </w:r>
      <w:r>
        <w:rPr>
          <w:spacing w:val="-2"/>
          <w:lang w:eastAsia="zh-CN"/>
        </w:rPr>
        <w:t>）接受</w:t>
      </w:r>
      <w:r>
        <w:rPr>
          <w:spacing w:val="-2"/>
          <w:u w:val="single" w:color="000000"/>
          <w:lang w:eastAsia="zh-CN"/>
        </w:rPr>
        <w:tab/>
      </w:r>
      <w:r>
        <w:rPr>
          <w:lang w:eastAsia="zh-CN"/>
        </w:rPr>
        <w:t>（监</w:t>
      </w:r>
      <w:r>
        <w:rPr>
          <w:spacing w:val="-21"/>
          <w:lang w:eastAsia="zh-CN"/>
        </w:rPr>
        <w:t>理人名称）（以下称</w:t>
      </w:r>
      <w:r>
        <w:rPr>
          <w:rFonts w:hint="eastAsia"/>
          <w:spacing w:val="-2"/>
          <w:lang w:eastAsia="zh-CN"/>
        </w:rPr>
        <w:t>“</w:t>
      </w:r>
      <w:r>
        <w:rPr>
          <w:spacing w:val="-21"/>
          <w:lang w:eastAsia="zh-CN"/>
        </w:rPr>
        <w:t>监理人</w:t>
      </w:r>
      <w:r>
        <w:rPr>
          <w:rFonts w:hint="eastAsia"/>
          <w:spacing w:val="-2"/>
          <w:lang w:eastAsia="zh-CN"/>
        </w:rPr>
        <w:t>”</w:t>
      </w:r>
      <w:r>
        <w:rPr>
          <w:spacing w:val="-21"/>
          <w:lang w:eastAsia="zh-CN"/>
        </w:rPr>
        <w:t>）于</w:t>
      </w:r>
      <w:r>
        <w:rPr>
          <w:lang w:eastAsia="zh-CN"/>
        </w:rPr>
        <w:t>年</w:t>
      </w:r>
      <w:r>
        <w:rPr>
          <w:rFonts w:hint="eastAsia"/>
          <w:u w:val="single"/>
          <w:lang w:eastAsia="zh-CN"/>
        </w:rPr>
        <w:t xml:space="preserve">   </w:t>
      </w:r>
      <w:r>
        <w:rPr>
          <w:lang w:eastAsia="zh-CN"/>
        </w:rPr>
        <w:t>月</w:t>
      </w:r>
      <w:r>
        <w:rPr>
          <w:rFonts w:hint="eastAsia"/>
          <w:u w:val="single"/>
          <w:lang w:eastAsia="zh-CN"/>
        </w:rPr>
        <w:t xml:space="preserve">   </w:t>
      </w:r>
      <w:r>
        <w:rPr>
          <w:lang w:eastAsia="zh-CN"/>
        </w:rPr>
        <w:t>日</w:t>
      </w:r>
      <w:r>
        <w:rPr>
          <w:rFonts w:hint="eastAsia"/>
          <w:u w:val="single"/>
          <w:lang w:eastAsia="zh-CN"/>
        </w:rPr>
        <w:t xml:space="preserve">   </w:t>
      </w:r>
      <w:r>
        <w:rPr>
          <w:lang w:eastAsia="zh-CN"/>
        </w:rPr>
        <w:t>参加</w:t>
      </w:r>
      <w:r>
        <w:rPr>
          <w:u w:val="single" w:color="000000"/>
          <w:lang w:eastAsia="zh-CN"/>
        </w:rPr>
        <w:tab/>
      </w:r>
      <w:r>
        <w:rPr>
          <w:u w:val="single" w:color="000000"/>
          <w:lang w:eastAsia="zh-CN"/>
        </w:rPr>
        <w:t>（</w:t>
      </w:r>
      <w:r>
        <w:rPr>
          <w:lang w:eastAsia="zh-CN"/>
        </w:rPr>
        <w:t>项目名称</w:t>
      </w:r>
      <w:r>
        <w:rPr>
          <w:u w:val="single" w:color="000000"/>
          <w:lang w:eastAsia="zh-CN"/>
        </w:rPr>
        <w:t>）</w:t>
      </w:r>
      <w:r>
        <w:rPr>
          <w:rFonts w:hint="eastAsia"/>
          <w:u w:val="single" w:color="000000"/>
          <w:lang w:eastAsia="zh-CN"/>
        </w:rPr>
        <w:t xml:space="preserve">  </w:t>
      </w:r>
      <w:r>
        <w:rPr>
          <w:lang w:eastAsia="zh-CN"/>
        </w:rPr>
        <w:t>标段施工监理的投标。我方愿意无条件地、不可撤销地就监理人履行与你方订立的合同，向你方提供担保。</w:t>
      </w:r>
    </w:p>
    <w:p w14:paraId="44FED773">
      <w:pPr>
        <w:pStyle w:val="14"/>
        <w:tabs>
          <w:tab w:val="left" w:pos="5540"/>
          <w:tab w:val="left" w:pos="7765"/>
        </w:tabs>
        <w:spacing w:before="31"/>
        <w:ind w:left="624"/>
        <w:rPr>
          <w:lang w:eastAsia="zh-CN"/>
        </w:rPr>
      </w:pPr>
      <w:r>
        <w:rPr>
          <w:lang w:eastAsia="zh-CN"/>
        </w:rPr>
        <w:t>1.担保金额人民币（大写）</w:t>
      </w:r>
      <w:r>
        <w:rPr>
          <w:u w:val="single" w:color="000000"/>
          <w:lang w:eastAsia="zh-CN"/>
        </w:rPr>
        <w:tab/>
      </w:r>
      <w:r>
        <w:rPr>
          <w:spacing w:val="-1"/>
          <w:lang w:eastAsia="zh-CN"/>
        </w:rPr>
        <w:t>元（¥</w:t>
      </w:r>
      <w:r>
        <w:rPr>
          <w:spacing w:val="-1"/>
          <w:u w:val="single" w:color="000000"/>
          <w:lang w:eastAsia="zh-CN"/>
        </w:rPr>
        <w:tab/>
      </w:r>
      <w:r>
        <w:rPr>
          <w:spacing w:val="-60"/>
          <w:lang w:eastAsia="zh-CN"/>
        </w:rPr>
        <w:t>）。</w:t>
      </w:r>
    </w:p>
    <w:p w14:paraId="1C2492D9">
      <w:pPr>
        <w:pStyle w:val="14"/>
        <w:spacing w:before="66" w:line="280" w:lineRule="auto"/>
        <w:ind w:left="144" w:firstLine="479"/>
        <w:rPr>
          <w:lang w:eastAsia="zh-CN"/>
        </w:rPr>
      </w:pPr>
      <w:r>
        <w:rPr>
          <w:lang w:eastAsia="zh-CN"/>
        </w:rPr>
        <w:t>2.</w:t>
      </w:r>
      <w:r>
        <w:rPr>
          <w:spacing w:val="6"/>
          <w:lang w:eastAsia="zh-CN"/>
        </w:rPr>
        <w:t>担保有效期自委托人与监理人签订的合同生效之日起至委托人签发交工验</w:t>
      </w:r>
      <w:r>
        <w:rPr>
          <w:lang w:eastAsia="zh-CN"/>
        </w:rPr>
        <w:t>收证书且监理人按照合同约定提交缺陷责任期保函之日止。</w:t>
      </w:r>
      <w:r>
        <w:rPr>
          <w:rStyle w:val="29"/>
          <w:lang w:eastAsia="zh-CN"/>
        </w:rPr>
        <w:footnoteReference w:id="55"/>
      </w:r>
    </w:p>
    <w:p w14:paraId="7DDEF883">
      <w:pPr>
        <w:pStyle w:val="14"/>
        <w:spacing w:before="38"/>
        <w:ind w:left="624"/>
        <w:rPr>
          <w:lang w:eastAsia="zh-CN"/>
        </w:rPr>
      </w:pPr>
      <w:r>
        <w:rPr>
          <w:lang w:eastAsia="zh-CN"/>
        </w:rPr>
        <w:t>3.在本担保有效期内，因监理人违反合同约定的义务给你方造成经济损失时，</w:t>
      </w:r>
    </w:p>
    <w:p w14:paraId="6E599551">
      <w:pPr>
        <w:pStyle w:val="14"/>
        <w:spacing w:before="66" w:line="290" w:lineRule="auto"/>
        <w:ind w:left="144"/>
        <w:rPr>
          <w:lang w:eastAsia="zh-CN"/>
        </w:rPr>
      </w:pPr>
      <w:r>
        <w:rPr>
          <w:lang w:eastAsia="zh-CN"/>
        </w:rPr>
        <w:t>我方在收到你方以书面形式提出的在担保金额内的赔偿要求后，在7天内无条件支付，无须你方出具证明或陈述理由。</w:t>
      </w:r>
    </w:p>
    <w:p w14:paraId="23D2DB5F">
      <w:pPr>
        <w:pStyle w:val="14"/>
        <w:spacing w:before="36"/>
        <w:ind w:left="624"/>
        <w:rPr>
          <w:lang w:eastAsia="zh-CN"/>
        </w:rPr>
      </w:pPr>
      <w:r>
        <w:rPr>
          <w:lang w:eastAsia="zh-CN"/>
        </w:rPr>
        <w:t>4.委托人和监理人按合同条款变更合同时，我方承担本担保规定的义务不变。</w:t>
      </w:r>
    </w:p>
    <w:p w14:paraId="235B3B22">
      <w:pPr>
        <w:rPr>
          <w:rFonts w:ascii="宋体" w:hAnsi="宋体" w:cs="宋体"/>
          <w:sz w:val="24"/>
          <w:szCs w:val="24"/>
          <w:lang w:eastAsia="zh-CN"/>
        </w:rPr>
      </w:pPr>
    </w:p>
    <w:p w14:paraId="7A1D9409">
      <w:pPr>
        <w:rPr>
          <w:rFonts w:ascii="宋体" w:hAnsi="宋体" w:cs="宋体"/>
          <w:sz w:val="24"/>
          <w:szCs w:val="24"/>
          <w:lang w:eastAsia="zh-CN"/>
        </w:rPr>
      </w:pPr>
    </w:p>
    <w:p w14:paraId="67266A4C">
      <w:pPr>
        <w:spacing w:before="4"/>
        <w:rPr>
          <w:rFonts w:ascii="宋体" w:hAnsi="宋体" w:cs="宋体"/>
          <w:sz w:val="18"/>
          <w:szCs w:val="18"/>
          <w:lang w:eastAsia="zh-CN"/>
        </w:rPr>
      </w:pPr>
    </w:p>
    <w:p w14:paraId="2EC2E088">
      <w:pPr>
        <w:pStyle w:val="14"/>
        <w:tabs>
          <w:tab w:val="left" w:pos="4361"/>
          <w:tab w:val="left" w:pos="7501"/>
          <w:tab w:val="left" w:pos="7981"/>
          <w:tab w:val="left" w:pos="8600"/>
        </w:tabs>
        <w:spacing w:line="304" w:lineRule="auto"/>
        <w:ind w:left="3641" w:right="102"/>
        <w:rPr>
          <w:u w:val="single" w:color="000000"/>
          <w:lang w:eastAsia="zh-CN"/>
        </w:rPr>
      </w:pPr>
      <w:r>
        <w:rPr>
          <w:lang w:eastAsia="zh-CN"/>
        </w:rPr>
        <w:t>担保人：</w:t>
      </w:r>
      <w:r>
        <w:rPr>
          <w:u w:val="single" w:color="000000"/>
          <w:lang w:eastAsia="zh-CN"/>
        </w:rPr>
        <w:tab/>
      </w:r>
      <w:r>
        <w:rPr>
          <w:u w:val="single" w:color="000000"/>
          <w:lang w:eastAsia="zh-CN"/>
        </w:rPr>
        <w:t>（</w:t>
      </w:r>
      <w:r>
        <w:rPr>
          <w:lang w:eastAsia="zh-CN"/>
        </w:rPr>
        <w:t>盖单位章）法定代表人或其委托代理人：</w:t>
      </w:r>
      <w:r>
        <w:rPr>
          <w:u w:val="single" w:color="000000"/>
          <w:lang w:eastAsia="zh-CN"/>
        </w:rPr>
        <w:tab/>
      </w:r>
      <w:r>
        <w:rPr>
          <w:u w:val="single" w:color="000000"/>
          <w:lang w:eastAsia="zh-CN"/>
        </w:rPr>
        <w:tab/>
      </w:r>
      <w:r>
        <w:rPr>
          <w:u w:val="single" w:color="000000"/>
          <w:lang w:eastAsia="zh-CN"/>
        </w:rPr>
        <w:t>（</w:t>
      </w:r>
      <w:r>
        <w:rPr>
          <w:lang w:eastAsia="zh-CN"/>
        </w:rPr>
        <w:t>签字）地</w:t>
      </w:r>
      <w:r>
        <w:rPr>
          <w:lang w:eastAsia="zh-CN"/>
        </w:rPr>
        <w:tab/>
      </w:r>
      <w:r>
        <w:rPr>
          <w:lang w:eastAsia="zh-CN"/>
        </w:rPr>
        <w:t>址：</w:t>
      </w:r>
      <w:r>
        <w:rPr>
          <w:u w:val="single" w:color="000000"/>
          <w:lang w:eastAsia="zh-CN"/>
        </w:rPr>
        <w:tab/>
      </w:r>
      <w:r>
        <w:rPr>
          <w:u w:val="single" w:color="000000"/>
          <w:lang w:eastAsia="zh-CN"/>
        </w:rPr>
        <w:tab/>
      </w:r>
      <w:r>
        <w:rPr>
          <w:u w:val="single" w:color="000000"/>
          <w:lang w:eastAsia="zh-CN"/>
        </w:rPr>
        <w:tab/>
      </w:r>
    </w:p>
    <w:p w14:paraId="7F309160">
      <w:pPr>
        <w:pStyle w:val="14"/>
        <w:tabs>
          <w:tab w:val="left" w:pos="4361"/>
          <w:tab w:val="left" w:pos="7501"/>
          <w:tab w:val="left" w:pos="7981"/>
          <w:tab w:val="left" w:pos="8600"/>
        </w:tabs>
        <w:spacing w:line="304" w:lineRule="auto"/>
        <w:ind w:left="3641" w:right="102"/>
        <w:rPr>
          <w:u w:val="single" w:color="000000"/>
          <w:lang w:eastAsia="zh-CN"/>
        </w:rPr>
      </w:pPr>
      <w:r>
        <w:rPr>
          <w:lang w:eastAsia="zh-CN"/>
        </w:rPr>
        <w:t>邮政编码：</w:t>
      </w:r>
      <w:r>
        <w:rPr>
          <w:u w:val="single" w:color="000000"/>
          <w:lang w:eastAsia="zh-CN"/>
        </w:rPr>
        <w:tab/>
      </w:r>
      <w:r>
        <w:rPr>
          <w:u w:val="single" w:color="000000"/>
          <w:lang w:eastAsia="zh-CN"/>
        </w:rPr>
        <w:tab/>
      </w:r>
      <w:r>
        <w:rPr>
          <w:u w:val="single" w:color="000000"/>
          <w:lang w:eastAsia="zh-CN"/>
        </w:rPr>
        <w:tab/>
      </w:r>
    </w:p>
    <w:p w14:paraId="34B2F343">
      <w:pPr>
        <w:pStyle w:val="14"/>
        <w:tabs>
          <w:tab w:val="left" w:pos="4361"/>
          <w:tab w:val="left" w:pos="7501"/>
          <w:tab w:val="left" w:pos="7981"/>
          <w:tab w:val="left" w:pos="8600"/>
        </w:tabs>
        <w:spacing w:line="304" w:lineRule="auto"/>
        <w:ind w:left="3641" w:right="102"/>
        <w:rPr>
          <w:u w:val="single" w:color="000000"/>
          <w:lang w:eastAsia="zh-CN"/>
        </w:rPr>
      </w:pPr>
      <w:r>
        <w:rPr>
          <w:lang w:eastAsia="zh-CN"/>
        </w:rPr>
        <w:t>电</w:t>
      </w:r>
      <w:r>
        <w:rPr>
          <w:lang w:eastAsia="zh-CN"/>
        </w:rPr>
        <w:tab/>
      </w:r>
      <w:r>
        <w:rPr>
          <w:lang w:eastAsia="zh-CN"/>
        </w:rPr>
        <w:t>话：</w:t>
      </w:r>
      <w:r>
        <w:rPr>
          <w:u w:val="single" w:color="000000"/>
          <w:lang w:eastAsia="zh-CN"/>
        </w:rPr>
        <w:tab/>
      </w:r>
      <w:r>
        <w:rPr>
          <w:u w:val="single" w:color="000000"/>
          <w:lang w:eastAsia="zh-CN"/>
        </w:rPr>
        <w:tab/>
      </w:r>
      <w:r>
        <w:rPr>
          <w:u w:val="single" w:color="000000"/>
          <w:lang w:eastAsia="zh-CN"/>
        </w:rPr>
        <w:tab/>
      </w:r>
    </w:p>
    <w:p w14:paraId="3EC4B23F">
      <w:pPr>
        <w:pStyle w:val="14"/>
        <w:tabs>
          <w:tab w:val="left" w:pos="4361"/>
          <w:tab w:val="left" w:pos="7501"/>
          <w:tab w:val="left" w:pos="7981"/>
          <w:tab w:val="left" w:pos="8600"/>
        </w:tabs>
        <w:spacing w:line="304" w:lineRule="auto"/>
        <w:ind w:left="3641" w:right="102"/>
        <w:rPr>
          <w:lang w:eastAsia="zh-CN"/>
        </w:rPr>
      </w:pPr>
      <w:r>
        <w:rPr>
          <w:lang w:eastAsia="zh-CN"/>
        </w:rPr>
        <w:t>传</w:t>
      </w:r>
      <w:r>
        <w:rPr>
          <w:lang w:eastAsia="zh-CN"/>
        </w:rPr>
        <w:tab/>
      </w:r>
      <w:r>
        <w:rPr>
          <w:lang w:eastAsia="zh-CN"/>
        </w:rPr>
        <w:t>真：</w:t>
      </w:r>
      <w:r>
        <w:rPr>
          <w:u w:val="single" w:color="000000"/>
          <w:lang w:eastAsia="zh-CN"/>
        </w:rPr>
        <w:tab/>
      </w:r>
      <w:r>
        <w:rPr>
          <w:u w:val="single" w:color="000000"/>
          <w:lang w:eastAsia="zh-CN"/>
        </w:rPr>
        <w:tab/>
      </w:r>
      <w:r>
        <w:rPr>
          <w:u w:val="single" w:color="000000"/>
          <w:lang w:eastAsia="zh-CN"/>
        </w:rPr>
        <w:tab/>
      </w:r>
    </w:p>
    <w:p w14:paraId="57F59E93">
      <w:pPr>
        <w:pStyle w:val="14"/>
        <w:tabs>
          <w:tab w:val="left" w:pos="6596"/>
          <w:tab w:val="left" w:pos="7621"/>
          <w:tab w:val="left" w:pos="8581"/>
        </w:tabs>
        <w:spacing w:before="22"/>
        <w:ind w:left="5701"/>
      </w:pPr>
      <w:r>
        <w:rPr>
          <w:u w:val="single" w:color="000000"/>
          <w:lang w:eastAsia="zh-CN"/>
        </w:rPr>
        <w:tab/>
      </w:r>
      <w:r>
        <w:t>年</w:t>
      </w:r>
      <w:r>
        <w:rPr>
          <w:u w:val="single" w:color="000000"/>
        </w:rPr>
        <w:tab/>
      </w:r>
      <w:r>
        <w:t>月</w:t>
      </w:r>
      <w:r>
        <w:rPr>
          <w:u w:val="single" w:color="000000"/>
        </w:rPr>
        <w:tab/>
      </w:r>
      <w:r>
        <w:t>日</w:t>
      </w:r>
    </w:p>
    <w:p w14:paraId="42C4AA33">
      <w:pPr>
        <w:rPr>
          <w:rFonts w:ascii="宋体" w:hAnsi="宋体" w:cs="宋体"/>
          <w:sz w:val="20"/>
          <w:szCs w:val="20"/>
        </w:rPr>
      </w:pPr>
    </w:p>
    <w:p w14:paraId="470C09B2">
      <w:pPr>
        <w:spacing w:before="4"/>
        <w:rPr>
          <w:rFonts w:ascii="宋体" w:hAnsi="宋体" w:cs="宋体"/>
          <w:sz w:val="20"/>
          <w:szCs w:val="20"/>
        </w:rPr>
      </w:pPr>
    </w:p>
    <w:p w14:paraId="63A64491">
      <w:pPr>
        <w:spacing w:line="345" w:lineRule="auto"/>
        <w:jc w:val="both"/>
        <w:rPr>
          <w:rFonts w:ascii="宋体" w:hAnsi="宋体" w:cs="宋体"/>
          <w:sz w:val="18"/>
          <w:szCs w:val="18"/>
          <w:lang w:eastAsia="zh-CN"/>
        </w:rPr>
        <w:sectPr>
          <w:footnotePr>
            <w:numFmt w:val="decimalEnclosedCircleChinese"/>
            <w:numRestart w:val="eachPage"/>
          </w:footnotePr>
          <w:pgSz w:w="11910" w:h="16850"/>
          <w:pgMar w:top="1080" w:right="1360" w:bottom="1260" w:left="1500" w:header="882" w:footer="1078" w:gutter="0"/>
          <w:cols w:space="720" w:num="1"/>
        </w:sectPr>
      </w:pPr>
    </w:p>
    <w:p w14:paraId="2552DA8D">
      <w:pPr>
        <w:rPr>
          <w:rFonts w:ascii="宋体" w:hAnsi="宋体" w:cs="宋体"/>
          <w:sz w:val="20"/>
          <w:szCs w:val="20"/>
          <w:lang w:eastAsia="zh-CN"/>
        </w:rPr>
      </w:pPr>
    </w:p>
    <w:p w14:paraId="57DC8A8B">
      <w:pPr>
        <w:rPr>
          <w:rFonts w:ascii="宋体" w:hAnsi="宋体" w:cs="宋体"/>
          <w:sz w:val="20"/>
          <w:szCs w:val="20"/>
          <w:lang w:eastAsia="zh-CN"/>
        </w:rPr>
      </w:pPr>
    </w:p>
    <w:p w14:paraId="53DD0FBA">
      <w:pPr>
        <w:rPr>
          <w:rFonts w:ascii="宋体" w:hAnsi="宋体" w:cs="宋体"/>
          <w:sz w:val="20"/>
          <w:szCs w:val="20"/>
          <w:lang w:eastAsia="zh-CN"/>
        </w:rPr>
      </w:pPr>
    </w:p>
    <w:p w14:paraId="07D186C8">
      <w:pPr>
        <w:rPr>
          <w:rFonts w:ascii="宋体" w:hAnsi="宋体" w:cs="宋体"/>
          <w:sz w:val="20"/>
          <w:szCs w:val="20"/>
          <w:lang w:eastAsia="zh-CN"/>
        </w:rPr>
      </w:pPr>
    </w:p>
    <w:p w14:paraId="6B35E0A3">
      <w:pPr>
        <w:rPr>
          <w:rFonts w:ascii="宋体" w:hAnsi="宋体" w:cs="宋体"/>
          <w:sz w:val="20"/>
          <w:szCs w:val="20"/>
          <w:lang w:eastAsia="zh-CN"/>
        </w:rPr>
      </w:pPr>
    </w:p>
    <w:p w14:paraId="4428D625">
      <w:pPr>
        <w:rPr>
          <w:rFonts w:ascii="宋体" w:hAnsi="宋体" w:cs="宋体"/>
          <w:sz w:val="20"/>
          <w:szCs w:val="20"/>
          <w:lang w:eastAsia="zh-CN"/>
        </w:rPr>
      </w:pPr>
    </w:p>
    <w:p w14:paraId="2179012A">
      <w:pPr>
        <w:rPr>
          <w:rFonts w:ascii="宋体" w:hAnsi="宋体" w:cs="宋体"/>
          <w:sz w:val="20"/>
          <w:szCs w:val="20"/>
          <w:lang w:eastAsia="zh-CN"/>
        </w:rPr>
      </w:pPr>
    </w:p>
    <w:p w14:paraId="191D3A4C">
      <w:pPr>
        <w:rPr>
          <w:rFonts w:ascii="宋体" w:hAnsi="宋体" w:cs="宋体"/>
          <w:sz w:val="20"/>
          <w:szCs w:val="20"/>
          <w:lang w:eastAsia="zh-CN"/>
        </w:rPr>
      </w:pPr>
    </w:p>
    <w:p w14:paraId="3748B6B4">
      <w:pPr>
        <w:rPr>
          <w:rFonts w:ascii="宋体" w:hAnsi="宋体" w:cs="宋体"/>
          <w:sz w:val="20"/>
          <w:szCs w:val="20"/>
          <w:lang w:eastAsia="zh-CN"/>
        </w:rPr>
      </w:pPr>
    </w:p>
    <w:p w14:paraId="6EDB6265">
      <w:pPr>
        <w:rPr>
          <w:rFonts w:ascii="宋体" w:hAnsi="宋体" w:cs="宋体"/>
          <w:sz w:val="20"/>
          <w:szCs w:val="20"/>
          <w:lang w:eastAsia="zh-CN"/>
        </w:rPr>
      </w:pPr>
    </w:p>
    <w:p w14:paraId="7F703B42">
      <w:pPr>
        <w:rPr>
          <w:rFonts w:ascii="宋体" w:hAnsi="宋体" w:cs="宋体"/>
          <w:sz w:val="20"/>
          <w:szCs w:val="20"/>
          <w:lang w:eastAsia="zh-CN"/>
        </w:rPr>
      </w:pPr>
    </w:p>
    <w:p w14:paraId="0BF43986">
      <w:pPr>
        <w:rPr>
          <w:rFonts w:ascii="宋体" w:hAnsi="宋体" w:cs="宋体"/>
          <w:sz w:val="20"/>
          <w:szCs w:val="20"/>
          <w:lang w:eastAsia="zh-CN"/>
        </w:rPr>
      </w:pPr>
    </w:p>
    <w:p w14:paraId="03DC0455">
      <w:pPr>
        <w:rPr>
          <w:rFonts w:ascii="宋体" w:hAnsi="宋体" w:cs="宋体"/>
          <w:sz w:val="20"/>
          <w:szCs w:val="20"/>
          <w:lang w:eastAsia="zh-CN"/>
        </w:rPr>
      </w:pPr>
    </w:p>
    <w:p w14:paraId="645824D3">
      <w:pPr>
        <w:rPr>
          <w:rFonts w:ascii="宋体" w:hAnsi="宋体" w:cs="宋体"/>
          <w:sz w:val="20"/>
          <w:szCs w:val="20"/>
          <w:lang w:eastAsia="zh-CN"/>
        </w:rPr>
      </w:pPr>
    </w:p>
    <w:p w14:paraId="0152CD99">
      <w:pPr>
        <w:rPr>
          <w:rFonts w:ascii="宋体" w:hAnsi="宋体" w:cs="宋体"/>
          <w:sz w:val="20"/>
          <w:szCs w:val="20"/>
          <w:lang w:eastAsia="zh-CN"/>
        </w:rPr>
      </w:pPr>
    </w:p>
    <w:p w14:paraId="5A31F6CC">
      <w:pPr>
        <w:rPr>
          <w:rFonts w:ascii="宋体" w:hAnsi="宋体" w:cs="宋体"/>
          <w:sz w:val="20"/>
          <w:szCs w:val="20"/>
          <w:lang w:eastAsia="zh-CN"/>
        </w:rPr>
      </w:pPr>
    </w:p>
    <w:p w14:paraId="24709AF3">
      <w:pPr>
        <w:rPr>
          <w:rFonts w:ascii="宋体" w:hAnsi="宋体" w:cs="宋体"/>
          <w:sz w:val="20"/>
          <w:szCs w:val="20"/>
          <w:lang w:eastAsia="zh-CN"/>
        </w:rPr>
      </w:pPr>
    </w:p>
    <w:p w14:paraId="6EBFB784">
      <w:pPr>
        <w:rPr>
          <w:rFonts w:ascii="宋体" w:hAnsi="宋体" w:cs="宋体"/>
          <w:sz w:val="20"/>
          <w:szCs w:val="20"/>
          <w:lang w:eastAsia="zh-CN"/>
        </w:rPr>
      </w:pPr>
    </w:p>
    <w:p w14:paraId="2ECF542C">
      <w:pPr>
        <w:rPr>
          <w:rFonts w:ascii="宋体" w:hAnsi="宋体" w:cs="宋体"/>
          <w:sz w:val="20"/>
          <w:szCs w:val="20"/>
          <w:lang w:eastAsia="zh-CN"/>
        </w:rPr>
      </w:pPr>
    </w:p>
    <w:p w14:paraId="37649275">
      <w:pPr>
        <w:rPr>
          <w:rFonts w:ascii="宋体" w:hAnsi="宋体" w:cs="宋体"/>
          <w:sz w:val="20"/>
          <w:szCs w:val="20"/>
          <w:lang w:eastAsia="zh-CN"/>
        </w:rPr>
      </w:pPr>
    </w:p>
    <w:p w14:paraId="6883A6E9">
      <w:pPr>
        <w:rPr>
          <w:rFonts w:ascii="宋体" w:hAnsi="宋体" w:cs="宋体"/>
          <w:sz w:val="20"/>
          <w:szCs w:val="20"/>
          <w:lang w:eastAsia="zh-CN"/>
        </w:rPr>
      </w:pPr>
    </w:p>
    <w:p w14:paraId="4DC45BD8">
      <w:pPr>
        <w:spacing w:before="6"/>
        <w:rPr>
          <w:rFonts w:ascii="宋体" w:hAnsi="宋体" w:cs="宋体"/>
          <w:sz w:val="17"/>
          <w:szCs w:val="17"/>
          <w:lang w:eastAsia="zh-CN"/>
        </w:rPr>
      </w:pPr>
    </w:p>
    <w:p w14:paraId="669AEF72">
      <w:pPr>
        <w:pStyle w:val="4"/>
        <w:spacing w:line="659" w:lineRule="exact"/>
        <w:ind w:right="3424"/>
        <w:jc w:val="center"/>
        <w:rPr>
          <w:rFonts w:ascii="宋体" w:hAnsi="宋体" w:eastAsia="宋体"/>
          <w:b/>
        </w:rPr>
      </w:pPr>
      <w:bookmarkStart w:id="56" w:name="_Toc522827342"/>
      <w:r>
        <w:rPr>
          <w:rFonts w:ascii="宋体" w:hAnsi="宋体" w:eastAsia="宋体"/>
          <w:b/>
        </w:rPr>
        <w:t>第二卷</w:t>
      </w:r>
      <w:bookmarkEnd w:id="56"/>
    </w:p>
    <w:p w14:paraId="3715AC05">
      <w:pPr>
        <w:spacing w:line="659" w:lineRule="exact"/>
        <w:jc w:val="center"/>
        <w:rPr>
          <w:rFonts w:ascii="宋体" w:hAnsi="宋体"/>
        </w:rPr>
        <w:sectPr>
          <w:footnotePr>
            <w:numFmt w:val="decimalEnclosedCircleChinese"/>
            <w:numRestart w:val="eachPage"/>
          </w:footnotePr>
          <w:pgSz w:w="11910" w:h="16850"/>
          <w:pgMar w:top="1080" w:right="1640" w:bottom="1260" w:left="1500" w:header="882" w:footer="1078" w:gutter="0"/>
          <w:cols w:space="720" w:num="1"/>
        </w:sectPr>
      </w:pPr>
    </w:p>
    <w:p w14:paraId="2CBFC923">
      <w:pPr>
        <w:rPr>
          <w:rFonts w:ascii="宋体" w:hAnsi="宋体" w:cs="黑体"/>
          <w:sz w:val="20"/>
          <w:szCs w:val="20"/>
        </w:rPr>
      </w:pPr>
    </w:p>
    <w:p w14:paraId="7E2CD0DA">
      <w:pPr>
        <w:spacing w:before="4"/>
        <w:rPr>
          <w:rFonts w:ascii="宋体" w:hAnsi="宋体" w:cs="黑体"/>
          <w:sz w:val="19"/>
          <w:szCs w:val="19"/>
        </w:rPr>
      </w:pPr>
    </w:p>
    <w:p w14:paraId="78681227">
      <w:pPr>
        <w:spacing w:before="37"/>
        <w:ind w:left="3113"/>
        <w:rPr>
          <w:rFonts w:ascii="宋体" w:hAnsi="宋体"/>
          <w:b/>
          <w:w w:val="95"/>
          <w:sz w:val="36"/>
          <w:lang w:eastAsia="zh-CN"/>
        </w:rPr>
      </w:pPr>
    </w:p>
    <w:p w14:paraId="0130A52B">
      <w:pPr>
        <w:spacing w:before="37"/>
        <w:ind w:left="3113"/>
        <w:rPr>
          <w:rFonts w:ascii="宋体" w:hAnsi="宋体"/>
          <w:b/>
          <w:w w:val="95"/>
          <w:sz w:val="36"/>
          <w:lang w:eastAsia="zh-CN"/>
        </w:rPr>
      </w:pPr>
    </w:p>
    <w:p w14:paraId="35C40BF1">
      <w:pPr>
        <w:spacing w:before="37"/>
        <w:ind w:left="3113"/>
        <w:rPr>
          <w:rFonts w:ascii="宋体" w:hAnsi="宋体"/>
          <w:b/>
          <w:w w:val="95"/>
          <w:sz w:val="36"/>
          <w:lang w:eastAsia="zh-CN"/>
        </w:rPr>
      </w:pPr>
    </w:p>
    <w:p w14:paraId="36C0B2AA">
      <w:pPr>
        <w:spacing w:before="37"/>
        <w:ind w:left="3113"/>
        <w:rPr>
          <w:rFonts w:ascii="宋体" w:hAnsi="宋体"/>
          <w:b/>
          <w:w w:val="95"/>
          <w:sz w:val="36"/>
          <w:lang w:eastAsia="zh-CN"/>
        </w:rPr>
      </w:pPr>
    </w:p>
    <w:p w14:paraId="2873942D">
      <w:pPr>
        <w:spacing w:before="37"/>
        <w:ind w:left="3113"/>
        <w:rPr>
          <w:rFonts w:ascii="宋体" w:hAnsi="宋体"/>
          <w:b/>
          <w:w w:val="95"/>
          <w:sz w:val="36"/>
          <w:lang w:eastAsia="zh-CN"/>
        </w:rPr>
      </w:pPr>
    </w:p>
    <w:p w14:paraId="2DDF4CB7">
      <w:pPr>
        <w:spacing w:before="37"/>
        <w:ind w:left="3113"/>
        <w:rPr>
          <w:rFonts w:ascii="宋体" w:hAnsi="宋体"/>
          <w:b/>
          <w:w w:val="95"/>
          <w:sz w:val="36"/>
          <w:lang w:eastAsia="zh-CN"/>
        </w:rPr>
      </w:pPr>
    </w:p>
    <w:p w14:paraId="2D5F0589">
      <w:pPr>
        <w:spacing w:before="37"/>
        <w:ind w:left="3113"/>
        <w:rPr>
          <w:rFonts w:ascii="宋体" w:hAnsi="宋体"/>
          <w:b/>
          <w:w w:val="95"/>
          <w:sz w:val="36"/>
          <w:lang w:eastAsia="zh-CN"/>
        </w:rPr>
      </w:pPr>
    </w:p>
    <w:p w14:paraId="3A62C896">
      <w:pPr>
        <w:spacing w:before="37"/>
        <w:ind w:left="3113"/>
        <w:rPr>
          <w:rFonts w:ascii="宋体" w:hAnsi="宋体"/>
          <w:b/>
          <w:w w:val="95"/>
          <w:sz w:val="36"/>
          <w:lang w:eastAsia="zh-CN"/>
        </w:rPr>
      </w:pPr>
    </w:p>
    <w:p w14:paraId="3167C303">
      <w:pPr>
        <w:spacing w:before="37"/>
        <w:ind w:left="3113"/>
        <w:rPr>
          <w:rFonts w:ascii="宋体" w:hAnsi="宋体"/>
          <w:b/>
          <w:w w:val="95"/>
          <w:sz w:val="36"/>
          <w:lang w:eastAsia="zh-CN"/>
        </w:rPr>
      </w:pPr>
    </w:p>
    <w:p w14:paraId="1D4A56B0">
      <w:pPr>
        <w:spacing w:before="37"/>
        <w:ind w:left="3113"/>
        <w:rPr>
          <w:rFonts w:ascii="宋体" w:hAnsi="宋体"/>
          <w:b/>
          <w:w w:val="95"/>
          <w:sz w:val="36"/>
          <w:lang w:eastAsia="zh-CN"/>
        </w:rPr>
      </w:pPr>
    </w:p>
    <w:p w14:paraId="5CE2E5C0">
      <w:pPr>
        <w:spacing w:before="37"/>
        <w:ind w:left="3113"/>
        <w:rPr>
          <w:rFonts w:ascii="宋体" w:hAnsi="宋体"/>
          <w:b/>
          <w:w w:val="95"/>
          <w:sz w:val="36"/>
          <w:lang w:eastAsia="zh-CN"/>
        </w:rPr>
      </w:pPr>
    </w:p>
    <w:p w14:paraId="6A0D5FBF">
      <w:pPr>
        <w:spacing w:before="37"/>
        <w:jc w:val="center"/>
        <w:outlineLvl w:val="1"/>
        <w:rPr>
          <w:rFonts w:ascii="宋体" w:hAnsi="宋体"/>
          <w:b/>
          <w:bCs/>
          <w:sz w:val="56"/>
          <w:szCs w:val="56"/>
        </w:rPr>
      </w:pPr>
      <w:bookmarkStart w:id="57" w:name="_Toc522827343"/>
      <w:r>
        <w:rPr>
          <w:rFonts w:ascii="宋体" w:hAnsi="宋体"/>
          <w:b/>
          <w:w w:val="95"/>
          <w:sz w:val="56"/>
          <w:szCs w:val="56"/>
        </w:rPr>
        <w:t>第五章</w:t>
      </w:r>
      <w:r>
        <w:rPr>
          <w:rFonts w:ascii="宋体" w:hAnsi="宋体"/>
          <w:b/>
          <w:w w:val="95"/>
          <w:sz w:val="56"/>
          <w:szCs w:val="56"/>
        </w:rPr>
        <w:tab/>
      </w:r>
      <w:r>
        <w:rPr>
          <w:rFonts w:ascii="宋体" w:hAnsi="宋体"/>
          <w:b/>
          <w:sz w:val="56"/>
          <w:szCs w:val="56"/>
        </w:rPr>
        <w:t>委托人要求</w:t>
      </w:r>
      <w:r>
        <w:rPr>
          <w:rStyle w:val="29"/>
          <w:rFonts w:ascii="宋体" w:hAnsi="宋体" w:cs="黑体"/>
          <w:b/>
          <w:sz w:val="56"/>
          <w:szCs w:val="56"/>
        </w:rPr>
        <w:footnoteReference w:id="56"/>
      </w:r>
      <w:bookmarkEnd w:id="57"/>
    </w:p>
    <w:p w14:paraId="1F09F9B8">
      <w:pPr>
        <w:rPr>
          <w:rFonts w:ascii="宋体" w:hAnsi="宋体" w:cs="黑体"/>
          <w:b/>
          <w:bCs/>
          <w:sz w:val="20"/>
          <w:szCs w:val="20"/>
        </w:rPr>
      </w:pPr>
    </w:p>
    <w:p w14:paraId="0434F13B">
      <w:pPr>
        <w:spacing w:before="184"/>
        <w:ind w:left="624" w:firstLine="3108"/>
        <w:rPr>
          <w:rFonts w:ascii="宋体" w:hAnsi="宋体" w:cs="黑体"/>
          <w:sz w:val="30"/>
          <w:szCs w:val="30"/>
          <w:lang w:eastAsia="zh-CN"/>
        </w:rPr>
      </w:pPr>
    </w:p>
    <w:p w14:paraId="38C6CF52">
      <w:pPr>
        <w:spacing w:before="184"/>
        <w:ind w:left="624" w:firstLine="3108"/>
        <w:rPr>
          <w:rFonts w:ascii="宋体" w:hAnsi="宋体" w:cs="黑体"/>
          <w:sz w:val="30"/>
          <w:szCs w:val="30"/>
          <w:lang w:eastAsia="zh-CN"/>
        </w:rPr>
      </w:pPr>
    </w:p>
    <w:p w14:paraId="6A6B9185">
      <w:pPr>
        <w:spacing w:before="184"/>
        <w:ind w:left="624" w:firstLine="3108"/>
        <w:rPr>
          <w:rFonts w:ascii="宋体" w:hAnsi="宋体" w:cs="黑体"/>
          <w:sz w:val="30"/>
          <w:szCs w:val="30"/>
          <w:lang w:eastAsia="zh-CN"/>
        </w:rPr>
      </w:pPr>
    </w:p>
    <w:p w14:paraId="20E97A45">
      <w:pPr>
        <w:spacing w:before="184"/>
        <w:ind w:left="624" w:firstLine="3108"/>
        <w:rPr>
          <w:rFonts w:ascii="宋体" w:hAnsi="宋体" w:cs="黑体"/>
          <w:sz w:val="30"/>
          <w:szCs w:val="30"/>
          <w:lang w:eastAsia="zh-CN"/>
        </w:rPr>
      </w:pPr>
    </w:p>
    <w:p w14:paraId="7D64DDF5">
      <w:pPr>
        <w:spacing w:before="184"/>
        <w:ind w:left="624" w:firstLine="3108"/>
        <w:rPr>
          <w:rFonts w:ascii="宋体" w:hAnsi="宋体" w:cs="黑体"/>
          <w:sz w:val="30"/>
          <w:szCs w:val="30"/>
          <w:lang w:eastAsia="zh-CN"/>
        </w:rPr>
      </w:pPr>
    </w:p>
    <w:p w14:paraId="3EFD294D">
      <w:pPr>
        <w:spacing w:before="184"/>
        <w:ind w:left="624" w:firstLine="3108"/>
        <w:rPr>
          <w:rFonts w:ascii="宋体" w:hAnsi="宋体" w:cs="黑体"/>
          <w:sz w:val="30"/>
          <w:szCs w:val="30"/>
          <w:lang w:eastAsia="zh-CN"/>
        </w:rPr>
      </w:pPr>
    </w:p>
    <w:p w14:paraId="7E49F1A9">
      <w:pPr>
        <w:spacing w:before="184"/>
        <w:ind w:left="624" w:firstLine="3108"/>
        <w:rPr>
          <w:rFonts w:ascii="宋体" w:hAnsi="宋体" w:cs="黑体"/>
          <w:sz w:val="30"/>
          <w:szCs w:val="30"/>
          <w:lang w:eastAsia="zh-CN"/>
        </w:rPr>
      </w:pPr>
    </w:p>
    <w:p w14:paraId="4C1ABC67">
      <w:pPr>
        <w:spacing w:before="184"/>
        <w:ind w:left="624" w:firstLine="3108"/>
        <w:rPr>
          <w:rFonts w:ascii="宋体" w:hAnsi="宋体" w:cs="黑体"/>
          <w:sz w:val="30"/>
          <w:szCs w:val="30"/>
          <w:lang w:eastAsia="zh-CN"/>
        </w:rPr>
      </w:pPr>
    </w:p>
    <w:p w14:paraId="12C2721F">
      <w:pPr>
        <w:spacing w:before="184"/>
        <w:ind w:left="624" w:firstLine="3108"/>
        <w:rPr>
          <w:rFonts w:ascii="宋体" w:hAnsi="宋体" w:cs="黑体"/>
          <w:sz w:val="30"/>
          <w:szCs w:val="30"/>
          <w:lang w:eastAsia="zh-CN"/>
        </w:rPr>
      </w:pPr>
    </w:p>
    <w:p w14:paraId="45919D53">
      <w:pPr>
        <w:spacing w:before="184"/>
        <w:ind w:left="624" w:firstLine="3108"/>
        <w:rPr>
          <w:rFonts w:ascii="宋体" w:hAnsi="宋体" w:cs="黑体"/>
          <w:sz w:val="30"/>
          <w:szCs w:val="30"/>
          <w:lang w:eastAsia="zh-CN"/>
        </w:rPr>
      </w:pPr>
    </w:p>
    <w:p w14:paraId="5385F996">
      <w:pPr>
        <w:spacing w:before="184"/>
        <w:ind w:left="624" w:firstLine="3108"/>
        <w:rPr>
          <w:rFonts w:ascii="宋体" w:hAnsi="宋体" w:cs="黑体"/>
          <w:sz w:val="30"/>
          <w:szCs w:val="30"/>
          <w:lang w:eastAsia="zh-CN"/>
        </w:rPr>
      </w:pPr>
    </w:p>
    <w:p w14:paraId="05FA103B">
      <w:pPr>
        <w:spacing w:before="184"/>
        <w:ind w:left="624" w:firstLine="3108"/>
        <w:rPr>
          <w:rFonts w:ascii="宋体" w:hAnsi="宋体" w:cs="黑体"/>
          <w:sz w:val="30"/>
          <w:szCs w:val="30"/>
          <w:lang w:eastAsia="zh-CN"/>
        </w:rPr>
      </w:pPr>
    </w:p>
    <w:p w14:paraId="4156AD75">
      <w:pPr>
        <w:spacing w:before="184"/>
        <w:ind w:left="624" w:firstLine="3108"/>
        <w:rPr>
          <w:rFonts w:ascii="宋体" w:hAnsi="宋体" w:cs="黑体"/>
          <w:sz w:val="30"/>
          <w:szCs w:val="30"/>
          <w:lang w:eastAsia="zh-CN"/>
        </w:rPr>
      </w:pPr>
    </w:p>
    <w:p w14:paraId="2C7B70CC">
      <w:pPr>
        <w:spacing w:before="184"/>
        <w:ind w:left="624" w:firstLine="3108"/>
        <w:rPr>
          <w:rFonts w:ascii="宋体" w:hAnsi="宋体" w:cs="黑体"/>
          <w:b/>
          <w:sz w:val="30"/>
          <w:szCs w:val="30"/>
          <w:lang w:eastAsia="zh-CN"/>
        </w:rPr>
      </w:pPr>
      <w:r>
        <w:rPr>
          <w:rFonts w:ascii="宋体" w:hAnsi="宋体" w:cs="黑体"/>
          <w:b/>
          <w:sz w:val="30"/>
          <w:szCs w:val="30"/>
          <w:lang w:eastAsia="zh-CN"/>
        </w:rPr>
        <w:t>委托人要求</w:t>
      </w:r>
    </w:p>
    <w:p w14:paraId="1777D293">
      <w:pPr>
        <w:spacing w:before="9"/>
        <w:rPr>
          <w:rFonts w:ascii="宋体" w:hAnsi="宋体" w:cs="黑体"/>
          <w:sz w:val="42"/>
          <w:szCs w:val="42"/>
          <w:lang w:eastAsia="zh-CN"/>
        </w:rPr>
      </w:pPr>
    </w:p>
    <w:p w14:paraId="3E5B3C75">
      <w:pPr>
        <w:pStyle w:val="14"/>
        <w:spacing w:line="336" w:lineRule="auto"/>
        <w:ind w:left="144" w:right="231" w:firstLine="479"/>
        <w:jc w:val="both"/>
        <w:rPr>
          <w:lang w:eastAsia="zh-CN"/>
        </w:rPr>
      </w:pPr>
      <w:r>
        <w:rPr>
          <w:lang w:eastAsia="zh-CN"/>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14:paraId="5631A6A1">
      <w:pPr>
        <w:pStyle w:val="14"/>
        <w:spacing w:before="29"/>
        <w:ind w:left="624"/>
        <w:rPr>
          <w:lang w:eastAsia="zh-CN"/>
        </w:rPr>
      </w:pPr>
      <w:r>
        <w:rPr>
          <w:lang w:eastAsia="zh-CN"/>
        </w:rPr>
        <w:t>委托人要求通常包括但不限于以下内容。</w:t>
      </w:r>
    </w:p>
    <w:p w14:paraId="7A0F9259">
      <w:pPr>
        <w:spacing w:before="10"/>
        <w:rPr>
          <w:rFonts w:ascii="宋体" w:hAnsi="宋体" w:cs="宋体"/>
          <w:sz w:val="18"/>
          <w:szCs w:val="18"/>
          <w:lang w:eastAsia="zh-CN"/>
        </w:rPr>
      </w:pPr>
    </w:p>
    <w:p w14:paraId="22CFF28A">
      <w:pPr>
        <w:ind w:left="144"/>
        <w:rPr>
          <w:rFonts w:ascii="宋体" w:hAnsi="宋体" w:cs="黑体"/>
          <w:sz w:val="24"/>
          <w:szCs w:val="24"/>
          <w:lang w:eastAsia="zh-CN"/>
        </w:rPr>
      </w:pPr>
      <w:r>
        <w:rPr>
          <w:rFonts w:ascii="宋体" w:hAnsi="宋体" w:cs="黑体"/>
          <w:b/>
          <w:bCs/>
          <w:sz w:val="24"/>
          <w:szCs w:val="24"/>
          <w:lang w:eastAsia="zh-CN"/>
        </w:rPr>
        <w:t>一、监理要求</w:t>
      </w:r>
    </w:p>
    <w:p w14:paraId="2AE0F314">
      <w:pPr>
        <w:spacing w:before="12"/>
        <w:rPr>
          <w:rFonts w:ascii="宋体" w:hAnsi="宋体" w:cs="黑体"/>
          <w:b/>
          <w:bCs/>
          <w:sz w:val="18"/>
          <w:szCs w:val="18"/>
          <w:lang w:eastAsia="zh-CN"/>
        </w:rPr>
      </w:pPr>
    </w:p>
    <w:p w14:paraId="1AFC2CF6">
      <w:pPr>
        <w:pStyle w:val="14"/>
        <w:ind w:left="624"/>
        <w:rPr>
          <w:lang w:eastAsia="zh-CN"/>
        </w:rPr>
      </w:pPr>
      <w:r>
        <w:rPr>
          <w:spacing w:val="-3"/>
          <w:lang w:eastAsia="zh-CN"/>
        </w:rPr>
        <w:t>招标人应当根据项目情况在本章中明确相应的监理要求，一般应包括以下内容：</w:t>
      </w:r>
    </w:p>
    <w:p w14:paraId="19EE5ADF">
      <w:pPr>
        <w:pStyle w:val="14"/>
        <w:spacing w:before="125"/>
        <w:ind w:left="624"/>
        <w:rPr>
          <w:lang w:eastAsia="zh-CN"/>
        </w:rPr>
      </w:pPr>
      <w:r>
        <w:rPr>
          <w:lang w:eastAsia="zh-CN"/>
        </w:rPr>
        <w:t>（一）项目概况</w:t>
      </w:r>
    </w:p>
    <w:p w14:paraId="1D4FC67E">
      <w:pPr>
        <w:pStyle w:val="14"/>
        <w:spacing w:before="125" w:line="331" w:lineRule="auto"/>
        <w:ind w:left="144" w:right="222" w:firstLine="479"/>
        <w:jc w:val="both"/>
        <w:rPr>
          <w:lang w:eastAsia="zh-CN"/>
        </w:rPr>
      </w:pPr>
      <w:r>
        <w:rPr>
          <w:lang w:eastAsia="zh-CN"/>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14:paraId="15793F16">
      <w:pPr>
        <w:pStyle w:val="14"/>
        <w:spacing w:before="36"/>
        <w:ind w:left="624"/>
        <w:rPr>
          <w:lang w:eastAsia="zh-CN"/>
        </w:rPr>
      </w:pPr>
      <w:r>
        <w:rPr>
          <w:lang w:eastAsia="zh-CN"/>
        </w:rPr>
        <w:t>2.项目周边环境、文物情况；</w:t>
      </w:r>
    </w:p>
    <w:p w14:paraId="2E5DE4E8">
      <w:pPr>
        <w:pStyle w:val="14"/>
        <w:spacing w:before="107"/>
        <w:ind w:left="624"/>
        <w:rPr>
          <w:lang w:eastAsia="zh-CN"/>
        </w:rPr>
      </w:pPr>
      <w:r>
        <w:rPr>
          <w:lang w:eastAsia="zh-CN"/>
        </w:rPr>
        <w:t>3.水文、气候、气象及地质简况；</w:t>
      </w:r>
    </w:p>
    <w:p w14:paraId="5FF6B2CB">
      <w:pPr>
        <w:pStyle w:val="14"/>
        <w:spacing w:before="107"/>
        <w:ind w:left="624"/>
        <w:rPr>
          <w:lang w:eastAsia="zh-CN"/>
        </w:rPr>
      </w:pPr>
      <w:r>
        <w:rPr>
          <w:lang w:eastAsia="zh-CN"/>
        </w:rPr>
        <w:t>4.交通、电力、通信及其他条件等。</w:t>
      </w:r>
    </w:p>
    <w:p w14:paraId="70147D7F">
      <w:pPr>
        <w:pStyle w:val="14"/>
        <w:spacing w:before="109" w:line="336" w:lineRule="auto"/>
        <w:ind w:left="624"/>
        <w:rPr>
          <w:lang w:eastAsia="zh-CN"/>
        </w:rPr>
      </w:pPr>
      <w:r>
        <w:rPr>
          <w:lang w:eastAsia="zh-CN"/>
        </w:rPr>
        <w:t>（二）监理范围及内容包括监理范围及主要监理内容，与监理范围对应的施工标段划分及各标段主要工程数量表等。</w:t>
      </w:r>
    </w:p>
    <w:p w14:paraId="6C79F1AC">
      <w:pPr>
        <w:pStyle w:val="14"/>
        <w:spacing w:before="127"/>
        <w:ind w:left="624"/>
        <w:rPr>
          <w:lang w:eastAsia="zh-CN"/>
        </w:rPr>
      </w:pPr>
      <w:r>
        <w:rPr>
          <w:lang w:eastAsia="zh-CN"/>
        </w:rPr>
        <w:t>（三）监理依据</w:t>
      </w:r>
    </w:p>
    <w:p w14:paraId="1461317F">
      <w:pPr>
        <w:pStyle w:val="14"/>
        <w:spacing w:before="125"/>
        <w:ind w:left="624"/>
        <w:rPr>
          <w:lang w:eastAsia="zh-CN"/>
        </w:rPr>
      </w:pPr>
      <w:r>
        <w:rPr>
          <w:lang w:eastAsia="zh-CN"/>
        </w:rPr>
        <w:t>（四）监理人员和试验检测仪器设备要求</w:t>
      </w:r>
    </w:p>
    <w:p w14:paraId="76C7A3A4">
      <w:pPr>
        <w:pStyle w:val="14"/>
        <w:spacing w:before="125"/>
        <w:ind w:left="624"/>
        <w:rPr>
          <w:lang w:eastAsia="zh-CN"/>
        </w:rPr>
      </w:pPr>
      <w:r>
        <w:rPr>
          <w:lang w:eastAsia="zh-CN"/>
        </w:rPr>
        <w:t>（五）其他要求</w:t>
      </w:r>
    </w:p>
    <w:p w14:paraId="57996D9C">
      <w:pPr>
        <w:spacing w:before="12"/>
        <w:rPr>
          <w:rFonts w:ascii="宋体" w:hAnsi="宋体" w:cs="宋体"/>
          <w:sz w:val="18"/>
          <w:szCs w:val="18"/>
          <w:lang w:eastAsia="zh-CN"/>
        </w:rPr>
      </w:pPr>
    </w:p>
    <w:p w14:paraId="58E94938">
      <w:pPr>
        <w:ind w:left="144"/>
        <w:rPr>
          <w:rFonts w:ascii="宋体" w:hAnsi="宋体" w:cs="黑体"/>
          <w:b/>
          <w:bCs/>
          <w:sz w:val="24"/>
          <w:szCs w:val="24"/>
          <w:lang w:eastAsia="zh-CN"/>
        </w:rPr>
      </w:pPr>
      <w:r>
        <w:rPr>
          <w:rFonts w:ascii="宋体" w:hAnsi="宋体" w:cs="黑体"/>
          <w:b/>
          <w:bCs/>
          <w:sz w:val="24"/>
          <w:szCs w:val="24"/>
          <w:lang w:eastAsia="zh-CN"/>
        </w:rPr>
        <w:t>二、适用规范标准</w:t>
      </w:r>
    </w:p>
    <w:p w14:paraId="3529363E">
      <w:pPr>
        <w:ind w:left="144"/>
        <w:rPr>
          <w:rFonts w:ascii="宋体" w:hAnsi="宋体" w:cs="黑体"/>
          <w:b/>
          <w:bCs/>
          <w:sz w:val="24"/>
          <w:szCs w:val="24"/>
          <w:lang w:eastAsia="zh-CN"/>
        </w:rPr>
      </w:pPr>
    </w:p>
    <w:p w14:paraId="4FBA7354">
      <w:pPr>
        <w:pStyle w:val="14"/>
        <w:spacing w:before="3" w:line="336" w:lineRule="auto"/>
        <w:ind w:left="624"/>
        <w:rPr>
          <w:spacing w:val="-3"/>
          <w:lang w:eastAsia="zh-CN"/>
        </w:rPr>
      </w:pPr>
      <w:r>
        <w:rPr>
          <w:spacing w:val="-3"/>
          <w:lang w:eastAsia="zh-CN"/>
        </w:rPr>
        <w:t>（一）通用施工监理规范</w:t>
      </w:r>
    </w:p>
    <w:p w14:paraId="039D5F11">
      <w:pPr>
        <w:pStyle w:val="14"/>
        <w:spacing w:before="3" w:line="336" w:lineRule="auto"/>
        <w:ind w:left="624"/>
        <w:rPr>
          <w:spacing w:val="-3"/>
          <w:lang w:eastAsia="zh-CN"/>
        </w:rPr>
      </w:pPr>
      <w:r>
        <w:rPr>
          <w:spacing w:val="-3"/>
          <w:lang w:eastAsia="zh-CN"/>
        </w:rPr>
        <w:t>执行《公路工程施工监理规范》（JTGG10—2016）。</w:t>
      </w:r>
    </w:p>
    <w:p w14:paraId="180DB5FE">
      <w:pPr>
        <w:pStyle w:val="14"/>
        <w:spacing w:before="3" w:line="336" w:lineRule="auto"/>
        <w:ind w:left="624"/>
        <w:rPr>
          <w:spacing w:val="-3"/>
          <w:lang w:eastAsia="zh-CN"/>
        </w:rPr>
      </w:pPr>
      <w:r>
        <w:rPr>
          <w:spacing w:val="-3"/>
          <w:lang w:eastAsia="zh-CN"/>
        </w:rPr>
        <w:t>（二）专用施工监理规范</w:t>
      </w:r>
    </w:p>
    <w:p w14:paraId="22896034">
      <w:pPr>
        <w:pStyle w:val="14"/>
        <w:spacing w:before="3" w:line="336" w:lineRule="auto"/>
        <w:ind w:left="150" w:leftChars="68" w:firstLine="458" w:firstLineChars="196"/>
        <w:rPr>
          <w:lang w:eastAsia="zh-CN"/>
        </w:rPr>
      </w:pPr>
      <w:r>
        <w:rPr>
          <w:spacing w:val="-3"/>
          <w:lang w:eastAsia="zh-CN"/>
        </w:rPr>
        <w:t>专用施工监理规范由招标人根据工程的实际情况，在《公路工程施工监理规范》</w:t>
      </w:r>
      <w:r>
        <w:rPr>
          <w:lang w:eastAsia="zh-CN"/>
        </w:rPr>
        <w:t>（JTGG10—2016）的基础上自行编制并纳入“委托人要求”中，但不得与国家、交通运输部及有关部门的法规、标准、规范等矛盾。</w:t>
      </w:r>
    </w:p>
    <w:p w14:paraId="30C39666">
      <w:pPr>
        <w:pStyle w:val="14"/>
        <w:spacing w:before="46"/>
        <w:ind w:left="624"/>
        <w:rPr>
          <w:rFonts w:cs="宋体"/>
          <w:sz w:val="21"/>
          <w:szCs w:val="21"/>
          <w:lang w:eastAsia="zh-CN"/>
        </w:rPr>
      </w:pPr>
      <w:r>
        <w:rPr>
          <w:lang w:eastAsia="zh-CN"/>
        </w:rPr>
        <w:t>针对本工程或仅在本地区实行的与监理工作有关的管理办法、制度应一并纳入</w:t>
      </w:r>
    </w:p>
    <w:p w14:paraId="41817130">
      <w:pPr>
        <w:pStyle w:val="14"/>
        <w:spacing w:before="26"/>
        <w:ind w:left="144"/>
        <w:rPr>
          <w:lang w:eastAsia="zh-CN"/>
        </w:rPr>
      </w:pPr>
      <w:r>
        <w:rPr>
          <w:lang w:eastAsia="zh-CN"/>
        </w:rPr>
        <w:t>“委托人要求”中。</w:t>
      </w:r>
    </w:p>
    <w:p w14:paraId="6FA0C6DB">
      <w:pPr>
        <w:pStyle w:val="14"/>
        <w:spacing w:before="26"/>
        <w:ind w:left="144" w:firstLine="480" w:firstLineChars="200"/>
        <w:rPr>
          <w:lang w:eastAsia="zh-CN"/>
        </w:rPr>
      </w:pPr>
      <w:r>
        <w:rPr>
          <w:lang w:eastAsia="zh-CN"/>
        </w:rPr>
        <w:t>（三）施工技术规范施工技术规范包括以下内容：</w:t>
      </w:r>
    </w:p>
    <w:p w14:paraId="75357F33">
      <w:pPr>
        <w:pStyle w:val="14"/>
        <w:spacing w:before="31"/>
        <w:ind w:left="624"/>
        <w:rPr>
          <w:lang w:eastAsia="zh-CN"/>
        </w:rPr>
      </w:pPr>
      <w:r>
        <w:rPr>
          <w:rFonts w:hint="eastAsia"/>
          <w:lang w:eastAsia="zh-CN"/>
        </w:rPr>
        <w:t>1.</w:t>
      </w:r>
      <w:r>
        <w:rPr>
          <w:lang w:eastAsia="zh-CN"/>
        </w:rPr>
        <w:t>本工程施工标段招标文件中的技术规范；</w:t>
      </w:r>
    </w:p>
    <w:p w14:paraId="7472B2C9">
      <w:pPr>
        <w:pStyle w:val="14"/>
        <w:spacing w:before="107"/>
        <w:ind w:left="624"/>
        <w:rPr>
          <w:lang w:eastAsia="zh-CN"/>
        </w:rPr>
      </w:pPr>
      <w:r>
        <w:rPr>
          <w:lang w:eastAsia="zh-CN"/>
        </w:rPr>
        <w:t>2.所有与工程施工有关的国家现行的公路建设标准、规范、规程及相关文件。</w:t>
      </w:r>
    </w:p>
    <w:p w14:paraId="03E221A0">
      <w:pPr>
        <w:pStyle w:val="14"/>
        <w:spacing w:before="107"/>
        <w:ind w:left="624"/>
        <w:rPr>
          <w:lang w:eastAsia="zh-CN"/>
        </w:rPr>
      </w:pPr>
      <w:r>
        <w:rPr>
          <w:lang w:eastAsia="zh-CN"/>
        </w:rPr>
        <w:t>（四）国家、行业、项目所在地适用本工程的其他规范、标准或规程</w:t>
      </w:r>
    </w:p>
    <w:p w14:paraId="3056EE0E">
      <w:pPr>
        <w:spacing w:before="13"/>
        <w:rPr>
          <w:rFonts w:ascii="宋体" w:hAnsi="宋体" w:cs="宋体"/>
          <w:sz w:val="18"/>
          <w:szCs w:val="18"/>
          <w:lang w:eastAsia="zh-CN"/>
        </w:rPr>
      </w:pPr>
    </w:p>
    <w:p w14:paraId="4ECE9A81">
      <w:pPr>
        <w:ind w:left="144"/>
        <w:rPr>
          <w:rFonts w:ascii="宋体" w:hAnsi="宋体" w:cs="黑体"/>
          <w:sz w:val="24"/>
          <w:szCs w:val="24"/>
          <w:lang w:eastAsia="zh-CN"/>
        </w:rPr>
      </w:pPr>
      <w:r>
        <w:rPr>
          <w:rFonts w:ascii="宋体" w:hAnsi="宋体" w:cs="黑体"/>
          <w:b/>
          <w:bCs/>
          <w:sz w:val="24"/>
          <w:szCs w:val="24"/>
          <w:lang w:eastAsia="zh-CN"/>
        </w:rPr>
        <w:t>三、成果文件要求</w:t>
      </w:r>
    </w:p>
    <w:p w14:paraId="42025801">
      <w:pPr>
        <w:spacing w:before="10"/>
        <w:rPr>
          <w:rFonts w:ascii="宋体" w:hAnsi="宋体" w:cs="黑体"/>
          <w:b/>
          <w:bCs/>
          <w:sz w:val="18"/>
          <w:szCs w:val="18"/>
          <w:lang w:eastAsia="zh-CN"/>
        </w:rPr>
      </w:pPr>
    </w:p>
    <w:p w14:paraId="0AF816EF">
      <w:pPr>
        <w:pStyle w:val="14"/>
        <w:ind w:left="624"/>
        <w:rPr>
          <w:lang w:eastAsia="zh-CN"/>
        </w:rPr>
      </w:pPr>
      <w:r>
        <w:rPr>
          <w:lang w:eastAsia="zh-CN"/>
        </w:rPr>
        <w:t>（一）成果文件的组成</w:t>
      </w:r>
    </w:p>
    <w:p w14:paraId="2F1CADC1">
      <w:pPr>
        <w:pStyle w:val="14"/>
        <w:spacing w:before="125"/>
        <w:ind w:left="624"/>
      </w:pPr>
      <w:r>
        <w:t>（二）成果文件的深度</w:t>
      </w:r>
    </w:p>
    <w:p w14:paraId="234E2082">
      <w:pPr>
        <w:pStyle w:val="14"/>
        <w:spacing w:before="127"/>
        <w:ind w:left="624"/>
      </w:pPr>
      <w:r>
        <w:t>（三）成果文件的格式要求</w:t>
      </w:r>
    </w:p>
    <w:p w14:paraId="58810C10">
      <w:pPr>
        <w:pStyle w:val="14"/>
        <w:spacing w:before="125"/>
        <w:ind w:left="624"/>
        <w:rPr>
          <w:lang w:eastAsia="zh-CN"/>
        </w:rPr>
      </w:pPr>
      <w:r>
        <w:rPr>
          <w:lang w:eastAsia="zh-CN"/>
        </w:rPr>
        <w:t>（四）成果文件的份数要求</w:t>
      </w:r>
    </w:p>
    <w:p w14:paraId="2B4DEA3D">
      <w:pPr>
        <w:pStyle w:val="14"/>
        <w:spacing w:before="125"/>
        <w:ind w:left="624"/>
        <w:rPr>
          <w:lang w:eastAsia="zh-CN"/>
        </w:rPr>
      </w:pPr>
      <w:r>
        <w:rPr>
          <w:lang w:eastAsia="zh-CN"/>
        </w:rPr>
        <w:t>（五）成果文件的载体要求</w:t>
      </w:r>
    </w:p>
    <w:p w14:paraId="2B40DAD9">
      <w:pPr>
        <w:pStyle w:val="14"/>
        <w:spacing w:before="127"/>
        <w:ind w:left="624"/>
        <w:rPr>
          <w:lang w:eastAsia="zh-CN"/>
        </w:rPr>
      </w:pPr>
      <w:r>
        <w:rPr>
          <w:lang w:eastAsia="zh-CN"/>
        </w:rPr>
        <w:t>1.纸质版的要求</w:t>
      </w:r>
    </w:p>
    <w:p w14:paraId="3D82C970">
      <w:pPr>
        <w:pStyle w:val="14"/>
        <w:spacing w:before="107"/>
        <w:ind w:left="624"/>
        <w:rPr>
          <w:lang w:eastAsia="zh-CN"/>
        </w:rPr>
      </w:pPr>
      <w:r>
        <w:rPr>
          <w:lang w:eastAsia="zh-CN"/>
        </w:rPr>
        <w:t>2.电子版的要求</w:t>
      </w:r>
    </w:p>
    <w:p w14:paraId="3ED63D2F">
      <w:pPr>
        <w:pStyle w:val="14"/>
        <w:spacing w:before="107"/>
        <w:ind w:left="624"/>
        <w:rPr>
          <w:lang w:eastAsia="zh-CN"/>
        </w:rPr>
      </w:pPr>
      <w:r>
        <w:rPr>
          <w:lang w:eastAsia="zh-CN"/>
        </w:rPr>
        <w:t>3.其他要求</w:t>
      </w:r>
    </w:p>
    <w:p w14:paraId="4E5BC08B">
      <w:pPr>
        <w:pStyle w:val="14"/>
        <w:spacing w:before="109"/>
        <w:ind w:left="624"/>
        <w:rPr>
          <w:lang w:eastAsia="zh-CN"/>
        </w:rPr>
      </w:pPr>
      <w:r>
        <w:rPr>
          <w:lang w:eastAsia="zh-CN"/>
        </w:rPr>
        <w:t>（六）成果文件的其他要求</w:t>
      </w:r>
    </w:p>
    <w:p w14:paraId="465FD664">
      <w:pPr>
        <w:spacing w:before="10"/>
        <w:rPr>
          <w:rFonts w:ascii="宋体" w:hAnsi="宋体" w:cs="宋体"/>
          <w:sz w:val="18"/>
          <w:szCs w:val="18"/>
          <w:lang w:eastAsia="zh-CN"/>
        </w:rPr>
      </w:pPr>
    </w:p>
    <w:p w14:paraId="5FCFF353">
      <w:pPr>
        <w:ind w:left="144"/>
        <w:rPr>
          <w:rFonts w:ascii="宋体" w:hAnsi="宋体" w:cs="黑体"/>
          <w:sz w:val="24"/>
          <w:szCs w:val="24"/>
          <w:lang w:eastAsia="zh-CN"/>
        </w:rPr>
      </w:pPr>
      <w:r>
        <w:rPr>
          <w:rFonts w:ascii="宋体" w:hAnsi="宋体" w:cs="黑体"/>
          <w:b/>
          <w:bCs/>
          <w:sz w:val="24"/>
          <w:szCs w:val="24"/>
          <w:lang w:eastAsia="zh-CN"/>
        </w:rPr>
        <w:t>四、委托人财产清单</w:t>
      </w:r>
    </w:p>
    <w:p w14:paraId="26823518">
      <w:pPr>
        <w:spacing w:before="10"/>
        <w:rPr>
          <w:rFonts w:ascii="宋体" w:hAnsi="宋体" w:cs="黑体"/>
          <w:b/>
          <w:bCs/>
          <w:sz w:val="18"/>
          <w:szCs w:val="18"/>
          <w:lang w:eastAsia="zh-CN"/>
        </w:rPr>
      </w:pPr>
    </w:p>
    <w:p w14:paraId="4FC18A75">
      <w:pPr>
        <w:pStyle w:val="14"/>
        <w:ind w:left="624"/>
        <w:rPr>
          <w:lang w:eastAsia="zh-CN"/>
        </w:rPr>
      </w:pPr>
      <w:r>
        <w:rPr>
          <w:lang w:eastAsia="zh-CN"/>
        </w:rPr>
        <w:t>（一）委托人提供的设备、设施</w:t>
      </w:r>
    </w:p>
    <w:p w14:paraId="787250CF">
      <w:pPr>
        <w:pStyle w:val="14"/>
        <w:spacing w:before="127"/>
        <w:ind w:left="624"/>
        <w:rPr>
          <w:lang w:eastAsia="zh-CN"/>
        </w:rPr>
      </w:pPr>
      <w:r>
        <w:rPr>
          <w:lang w:eastAsia="zh-CN"/>
        </w:rPr>
        <w:t>1.委托人提供的办公房屋及冷暖设施：如办公室数量及面积、空调等</w:t>
      </w:r>
    </w:p>
    <w:p w14:paraId="43B9EE77">
      <w:pPr>
        <w:pStyle w:val="14"/>
        <w:spacing w:before="107"/>
        <w:ind w:left="624"/>
        <w:rPr>
          <w:lang w:eastAsia="zh-CN"/>
        </w:rPr>
      </w:pPr>
      <w:r>
        <w:rPr>
          <w:lang w:eastAsia="zh-CN"/>
        </w:rPr>
        <w:t>2.委托人提供的设备清单：如计算机、投影、打印机、复印机等</w:t>
      </w:r>
    </w:p>
    <w:p w14:paraId="044F4EDA">
      <w:pPr>
        <w:pStyle w:val="14"/>
        <w:spacing w:before="107"/>
        <w:ind w:left="624"/>
        <w:rPr>
          <w:lang w:eastAsia="zh-CN"/>
        </w:rPr>
      </w:pPr>
      <w:r>
        <w:rPr>
          <w:lang w:eastAsia="zh-CN"/>
        </w:rPr>
        <w:t>3.委托人提供的设施清单：如办公桌椅、文件柜等</w:t>
      </w:r>
    </w:p>
    <w:p w14:paraId="6E3A5F44">
      <w:pPr>
        <w:pStyle w:val="14"/>
        <w:spacing w:before="165"/>
        <w:ind w:left="624"/>
        <w:rPr>
          <w:lang w:eastAsia="zh-CN"/>
        </w:rPr>
      </w:pPr>
      <w:r>
        <w:rPr>
          <w:lang w:eastAsia="zh-CN"/>
        </w:rPr>
        <w:t>……</w:t>
      </w:r>
    </w:p>
    <w:p w14:paraId="686E264A">
      <w:pPr>
        <w:pStyle w:val="14"/>
        <w:spacing w:before="107"/>
        <w:ind w:left="624"/>
        <w:rPr>
          <w:lang w:eastAsia="zh-CN"/>
        </w:rPr>
      </w:pPr>
      <w:r>
        <w:rPr>
          <w:lang w:eastAsia="zh-CN"/>
        </w:rPr>
        <w:t>（二）委托人提供的资料</w:t>
      </w:r>
    </w:p>
    <w:p w14:paraId="7121F513">
      <w:pPr>
        <w:pStyle w:val="14"/>
        <w:spacing w:before="125" w:line="326" w:lineRule="auto"/>
        <w:ind w:left="144" w:right="124" w:firstLine="479"/>
        <w:jc w:val="both"/>
        <w:rPr>
          <w:lang w:eastAsia="zh-CN"/>
        </w:rPr>
      </w:pPr>
      <w:r>
        <w:rPr>
          <w:lang w:eastAsia="zh-CN"/>
        </w:rPr>
        <w:t>1.施工场地及毗邻区域内的供水、排水、供电、供气、供热、通信、广播电视等地下管线资料、气象和水文观测资料，相邻建筑物和构筑物、地下工程的有关资料，以及其他与公路工程有关的原始资料</w:t>
      </w:r>
    </w:p>
    <w:p w14:paraId="30F006B2">
      <w:pPr>
        <w:pStyle w:val="14"/>
        <w:spacing w:before="38"/>
        <w:ind w:left="624"/>
        <w:rPr>
          <w:lang w:eastAsia="zh-CN"/>
        </w:rPr>
      </w:pPr>
      <w:r>
        <w:rPr>
          <w:lang w:eastAsia="zh-CN"/>
        </w:rPr>
        <w:t>2.定位放线的基准点、基准线和基准标高</w:t>
      </w:r>
    </w:p>
    <w:p w14:paraId="7A838C92">
      <w:pPr>
        <w:pStyle w:val="14"/>
        <w:spacing w:before="109"/>
        <w:ind w:left="624"/>
        <w:rPr>
          <w:lang w:eastAsia="zh-CN"/>
        </w:rPr>
      </w:pPr>
      <w:r>
        <w:rPr>
          <w:lang w:eastAsia="zh-CN"/>
        </w:rPr>
        <w:t>3.委托人取得的有关审批、核准和备案材料</w:t>
      </w:r>
    </w:p>
    <w:p w14:paraId="1C40BB39">
      <w:pPr>
        <w:pStyle w:val="14"/>
        <w:spacing w:before="107"/>
        <w:ind w:left="624"/>
        <w:rPr>
          <w:lang w:eastAsia="zh-CN"/>
        </w:rPr>
      </w:pPr>
      <w:r>
        <w:rPr>
          <w:lang w:eastAsia="zh-CN"/>
        </w:rPr>
        <w:t>4.勘察文件、设计文件等资料</w:t>
      </w:r>
    </w:p>
    <w:p w14:paraId="40371B7C">
      <w:pPr>
        <w:pStyle w:val="14"/>
        <w:spacing w:before="107"/>
        <w:ind w:left="624"/>
        <w:rPr>
          <w:lang w:eastAsia="zh-CN"/>
        </w:rPr>
      </w:pPr>
      <w:r>
        <w:rPr>
          <w:lang w:eastAsia="zh-CN"/>
        </w:rPr>
        <w:t>5.技术标准、规范</w:t>
      </w:r>
    </w:p>
    <w:p w14:paraId="339B51B8">
      <w:pPr>
        <w:rPr>
          <w:rFonts w:ascii="宋体" w:hAnsi="宋体"/>
          <w:lang w:eastAsia="zh-CN"/>
        </w:rPr>
        <w:sectPr>
          <w:footerReference r:id="rId17" w:type="default"/>
          <w:footnotePr>
            <w:numFmt w:val="decimalEnclosedCircleChinese"/>
            <w:numRestart w:val="eachPage"/>
          </w:footnotePr>
          <w:pgSz w:w="11910" w:h="16850"/>
          <w:pgMar w:top="1080" w:right="1460" w:bottom="1260" w:left="1500" w:header="882" w:footer="1078" w:gutter="0"/>
          <w:cols w:space="720" w:num="1"/>
        </w:sectPr>
      </w:pPr>
    </w:p>
    <w:p w14:paraId="3FEE26FE">
      <w:pPr>
        <w:rPr>
          <w:rFonts w:ascii="宋体" w:hAnsi="宋体" w:cs="宋体"/>
          <w:sz w:val="20"/>
          <w:szCs w:val="20"/>
          <w:lang w:eastAsia="zh-CN"/>
        </w:rPr>
      </w:pPr>
    </w:p>
    <w:p w14:paraId="122A820D">
      <w:pPr>
        <w:spacing w:before="6"/>
        <w:rPr>
          <w:rFonts w:ascii="宋体" w:hAnsi="宋体" w:cs="宋体"/>
          <w:sz w:val="21"/>
          <w:szCs w:val="21"/>
          <w:lang w:eastAsia="zh-CN"/>
        </w:rPr>
      </w:pPr>
    </w:p>
    <w:p w14:paraId="3C15D4F3">
      <w:pPr>
        <w:pStyle w:val="14"/>
        <w:spacing w:before="26"/>
        <w:ind w:left="624"/>
        <w:rPr>
          <w:lang w:eastAsia="zh-CN"/>
        </w:rPr>
      </w:pPr>
      <w:r>
        <w:rPr>
          <w:lang w:eastAsia="zh-CN"/>
        </w:rPr>
        <w:t>6.工程承包合同及其他相关合同</w:t>
      </w:r>
    </w:p>
    <w:p w14:paraId="45FB6794">
      <w:pPr>
        <w:pStyle w:val="14"/>
        <w:spacing w:before="107"/>
        <w:ind w:left="624"/>
        <w:rPr>
          <w:lang w:eastAsia="zh-CN"/>
        </w:rPr>
      </w:pPr>
      <w:r>
        <w:rPr>
          <w:lang w:eastAsia="zh-CN"/>
        </w:rPr>
        <w:t>7.其他资料</w:t>
      </w:r>
    </w:p>
    <w:p w14:paraId="32C4D8C5">
      <w:pPr>
        <w:pStyle w:val="14"/>
        <w:spacing w:before="163"/>
        <w:ind w:left="624"/>
        <w:rPr>
          <w:lang w:eastAsia="zh-CN"/>
        </w:rPr>
      </w:pPr>
      <w:r>
        <w:rPr>
          <w:lang w:eastAsia="zh-CN"/>
        </w:rPr>
        <w:t>……</w:t>
      </w:r>
    </w:p>
    <w:p w14:paraId="01006D7D">
      <w:pPr>
        <w:pStyle w:val="14"/>
        <w:spacing w:before="109"/>
        <w:ind w:left="624"/>
        <w:rPr>
          <w:lang w:eastAsia="zh-CN"/>
        </w:rPr>
      </w:pPr>
      <w:r>
        <w:rPr>
          <w:lang w:eastAsia="zh-CN"/>
        </w:rPr>
        <w:t>（三）委托人财产使用要求及退还要求</w:t>
      </w:r>
    </w:p>
    <w:p w14:paraId="1AB2877F">
      <w:pPr>
        <w:pStyle w:val="14"/>
        <w:spacing w:before="125"/>
        <w:ind w:left="624"/>
        <w:rPr>
          <w:lang w:eastAsia="zh-CN"/>
        </w:rPr>
      </w:pPr>
      <w:r>
        <w:rPr>
          <w:lang w:eastAsia="zh-CN"/>
        </w:rPr>
        <w:t>1.委托人财产使用要求</w:t>
      </w:r>
    </w:p>
    <w:p w14:paraId="4E475E5A">
      <w:pPr>
        <w:pStyle w:val="14"/>
        <w:spacing w:before="107"/>
        <w:ind w:left="624"/>
        <w:rPr>
          <w:lang w:eastAsia="zh-CN"/>
        </w:rPr>
      </w:pPr>
      <w:r>
        <w:rPr>
          <w:lang w:eastAsia="zh-CN"/>
        </w:rPr>
        <w:t>2.委托人财产退还要求</w:t>
      </w:r>
    </w:p>
    <w:p w14:paraId="18BB1AFC">
      <w:pPr>
        <w:pStyle w:val="14"/>
        <w:spacing w:before="165"/>
        <w:ind w:left="624"/>
        <w:rPr>
          <w:lang w:eastAsia="zh-CN"/>
        </w:rPr>
      </w:pPr>
      <w:r>
        <w:rPr>
          <w:lang w:eastAsia="zh-CN"/>
        </w:rPr>
        <w:t>……</w:t>
      </w:r>
    </w:p>
    <w:p w14:paraId="42527A1D">
      <w:pPr>
        <w:spacing w:before="9"/>
        <w:rPr>
          <w:rFonts w:ascii="宋体" w:hAnsi="宋体"/>
          <w:sz w:val="19"/>
          <w:szCs w:val="19"/>
          <w:lang w:eastAsia="zh-CN"/>
        </w:rPr>
      </w:pPr>
    </w:p>
    <w:p w14:paraId="5D1E59C2">
      <w:pPr>
        <w:ind w:left="144"/>
        <w:rPr>
          <w:rFonts w:ascii="宋体" w:hAnsi="宋体" w:cs="黑体"/>
          <w:sz w:val="24"/>
          <w:szCs w:val="24"/>
          <w:lang w:eastAsia="zh-CN"/>
        </w:rPr>
      </w:pPr>
      <w:r>
        <w:rPr>
          <w:rFonts w:ascii="宋体" w:hAnsi="宋体" w:cs="黑体"/>
          <w:b/>
          <w:bCs/>
          <w:sz w:val="24"/>
          <w:szCs w:val="24"/>
          <w:lang w:eastAsia="zh-CN"/>
        </w:rPr>
        <w:t>五、委托人提供的便利条件</w:t>
      </w:r>
    </w:p>
    <w:p w14:paraId="24BA2671">
      <w:pPr>
        <w:spacing w:before="10"/>
        <w:rPr>
          <w:rFonts w:ascii="宋体" w:hAnsi="宋体" w:cs="黑体"/>
          <w:b/>
          <w:bCs/>
          <w:sz w:val="18"/>
          <w:szCs w:val="18"/>
          <w:lang w:eastAsia="zh-CN"/>
        </w:rPr>
      </w:pPr>
    </w:p>
    <w:p w14:paraId="15ED9655">
      <w:pPr>
        <w:pStyle w:val="14"/>
        <w:ind w:left="624"/>
        <w:rPr>
          <w:lang w:eastAsia="zh-CN"/>
        </w:rPr>
      </w:pPr>
      <w:r>
        <w:rPr>
          <w:lang w:eastAsia="zh-CN"/>
        </w:rPr>
        <w:t>（一）委托人提供的生活条件</w:t>
      </w:r>
    </w:p>
    <w:p w14:paraId="748F9230">
      <w:pPr>
        <w:pStyle w:val="14"/>
        <w:spacing w:before="127"/>
        <w:ind w:left="624"/>
        <w:rPr>
          <w:lang w:eastAsia="zh-CN"/>
        </w:rPr>
      </w:pPr>
      <w:r>
        <w:rPr>
          <w:lang w:eastAsia="zh-CN"/>
        </w:rPr>
        <w:t>（二）委托人提供的交通条件</w:t>
      </w:r>
    </w:p>
    <w:p w14:paraId="1AAAB214">
      <w:pPr>
        <w:pStyle w:val="14"/>
        <w:spacing w:before="125"/>
        <w:ind w:left="624"/>
        <w:rPr>
          <w:lang w:eastAsia="zh-CN"/>
        </w:rPr>
      </w:pPr>
      <w:r>
        <w:rPr>
          <w:lang w:eastAsia="zh-CN"/>
        </w:rPr>
        <w:t>（三）委托人提供的网络、通信条件</w:t>
      </w:r>
    </w:p>
    <w:p w14:paraId="15628D03">
      <w:pPr>
        <w:pStyle w:val="14"/>
        <w:spacing w:before="125"/>
        <w:ind w:left="624"/>
        <w:rPr>
          <w:lang w:eastAsia="zh-CN"/>
        </w:rPr>
      </w:pPr>
      <w:r>
        <w:rPr>
          <w:lang w:eastAsia="zh-CN"/>
        </w:rPr>
        <w:t>（四）委托人提供的协助人员</w:t>
      </w:r>
    </w:p>
    <w:p w14:paraId="27B91D21">
      <w:pPr>
        <w:pStyle w:val="14"/>
        <w:spacing w:before="183"/>
        <w:ind w:left="624"/>
        <w:rPr>
          <w:lang w:eastAsia="zh-CN"/>
        </w:rPr>
      </w:pPr>
      <w:r>
        <w:rPr>
          <w:lang w:eastAsia="zh-CN"/>
        </w:rPr>
        <w:t>……</w:t>
      </w:r>
    </w:p>
    <w:p w14:paraId="265B0A78">
      <w:pPr>
        <w:spacing w:before="9"/>
        <w:rPr>
          <w:rFonts w:ascii="宋体" w:hAnsi="宋体"/>
          <w:sz w:val="19"/>
          <w:szCs w:val="19"/>
          <w:lang w:eastAsia="zh-CN"/>
        </w:rPr>
      </w:pPr>
    </w:p>
    <w:p w14:paraId="13E17F37">
      <w:pPr>
        <w:ind w:left="144"/>
        <w:rPr>
          <w:rFonts w:ascii="宋体" w:hAnsi="宋体" w:cs="黑体"/>
          <w:sz w:val="24"/>
          <w:szCs w:val="24"/>
          <w:lang w:eastAsia="zh-CN"/>
        </w:rPr>
      </w:pPr>
      <w:r>
        <w:rPr>
          <w:rFonts w:ascii="宋体" w:hAnsi="宋体" w:cs="黑体"/>
          <w:b/>
          <w:bCs/>
          <w:sz w:val="24"/>
          <w:szCs w:val="24"/>
          <w:lang w:eastAsia="zh-CN"/>
        </w:rPr>
        <w:t>六、监理人需要自备的工作条件</w:t>
      </w:r>
    </w:p>
    <w:p w14:paraId="12D50DB2">
      <w:pPr>
        <w:spacing w:before="10"/>
        <w:rPr>
          <w:rFonts w:ascii="宋体" w:hAnsi="宋体" w:cs="黑体"/>
          <w:b/>
          <w:bCs/>
          <w:sz w:val="18"/>
          <w:szCs w:val="18"/>
          <w:lang w:eastAsia="zh-CN"/>
        </w:rPr>
      </w:pPr>
    </w:p>
    <w:p w14:paraId="3264927F">
      <w:pPr>
        <w:pStyle w:val="14"/>
        <w:ind w:left="624"/>
        <w:rPr>
          <w:lang w:eastAsia="zh-CN"/>
        </w:rPr>
      </w:pPr>
      <w:r>
        <w:rPr>
          <w:lang w:eastAsia="zh-CN"/>
        </w:rPr>
        <w:t>（一）监理人自备的工作手册：如本项目必备的规范标准、图集等</w:t>
      </w:r>
    </w:p>
    <w:p w14:paraId="4659FF73">
      <w:pPr>
        <w:pStyle w:val="14"/>
        <w:spacing w:before="127" w:line="336" w:lineRule="auto"/>
        <w:ind w:left="144" w:firstLine="479"/>
        <w:rPr>
          <w:lang w:eastAsia="zh-CN"/>
        </w:rPr>
      </w:pPr>
      <w:r>
        <w:rPr>
          <w:lang w:eastAsia="zh-CN"/>
        </w:rPr>
        <w:t>（二）监理人自备的办公设备：如计算机、软件、投影、打印机、复印机、照相机等</w:t>
      </w:r>
    </w:p>
    <w:p w14:paraId="2549E0A9">
      <w:pPr>
        <w:pStyle w:val="14"/>
        <w:spacing w:before="29"/>
        <w:ind w:left="624"/>
        <w:rPr>
          <w:lang w:eastAsia="zh-CN"/>
        </w:rPr>
      </w:pPr>
      <w:r>
        <w:rPr>
          <w:lang w:eastAsia="zh-CN"/>
        </w:rPr>
        <w:t>（三）监理人自备的交通工具：如出行车辆等</w:t>
      </w:r>
    </w:p>
    <w:p w14:paraId="65E95BFE">
      <w:pPr>
        <w:pStyle w:val="14"/>
        <w:spacing w:before="127"/>
        <w:ind w:left="624"/>
        <w:rPr>
          <w:lang w:eastAsia="zh-CN"/>
        </w:rPr>
      </w:pPr>
      <w:r>
        <w:rPr>
          <w:lang w:eastAsia="zh-CN"/>
        </w:rPr>
        <w:t>（四）监理人自备的现场办公设施：如办公桌椅、文件柜等</w:t>
      </w:r>
    </w:p>
    <w:p w14:paraId="46A1FB74">
      <w:pPr>
        <w:pStyle w:val="14"/>
        <w:spacing w:before="125"/>
        <w:ind w:left="624"/>
        <w:rPr>
          <w:lang w:eastAsia="zh-CN"/>
        </w:rPr>
      </w:pPr>
      <w:r>
        <w:rPr>
          <w:lang w:eastAsia="zh-CN"/>
        </w:rPr>
        <w:t>（五）监理人自备的安全设施：如安全帽、安全鞋、手电筒等</w:t>
      </w:r>
    </w:p>
    <w:p w14:paraId="0CDE2ABA">
      <w:pPr>
        <w:pStyle w:val="14"/>
        <w:spacing w:before="125"/>
        <w:ind w:left="624"/>
        <w:rPr>
          <w:lang w:eastAsia="zh-CN"/>
        </w:rPr>
      </w:pPr>
      <w:r>
        <w:rPr>
          <w:lang w:eastAsia="zh-CN"/>
        </w:rPr>
        <w:t>（六）监理人自备的试验检测仪器、设备、工具</w:t>
      </w:r>
    </w:p>
    <w:p w14:paraId="0C512CF4">
      <w:pPr>
        <w:pStyle w:val="14"/>
        <w:spacing w:before="127"/>
        <w:ind w:left="624"/>
        <w:rPr>
          <w:lang w:eastAsia="zh-CN"/>
        </w:rPr>
      </w:pPr>
      <w:r>
        <w:rPr>
          <w:lang w:eastAsia="zh-CN"/>
        </w:rPr>
        <w:t>（七）监理人自备的试验用房、样品用房</w:t>
      </w:r>
    </w:p>
    <w:p w14:paraId="7E41DB23">
      <w:pPr>
        <w:pStyle w:val="14"/>
        <w:spacing w:before="181"/>
        <w:ind w:left="624"/>
      </w:pPr>
      <w:r>
        <w:t>……</w:t>
      </w:r>
    </w:p>
    <w:p w14:paraId="1D1065AA">
      <w:pPr>
        <w:spacing w:before="8"/>
        <w:rPr>
          <w:rFonts w:ascii="宋体" w:hAnsi="宋体"/>
          <w:sz w:val="19"/>
          <w:szCs w:val="19"/>
        </w:rPr>
      </w:pPr>
    </w:p>
    <w:p w14:paraId="08B0EDB6">
      <w:pPr>
        <w:ind w:left="144"/>
        <w:rPr>
          <w:rFonts w:ascii="宋体" w:hAnsi="宋体" w:cs="黑体"/>
          <w:sz w:val="24"/>
          <w:szCs w:val="24"/>
        </w:rPr>
      </w:pPr>
      <w:r>
        <w:rPr>
          <w:rFonts w:ascii="宋体" w:hAnsi="宋体" w:cs="黑体"/>
          <w:b/>
          <w:bCs/>
          <w:sz w:val="24"/>
          <w:szCs w:val="24"/>
        </w:rPr>
        <w:t>七、委托人的其他要求</w:t>
      </w:r>
    </w:p>
    <w:p w14:paraId="1286C1B6">
      <w:pPr>
        <w:spacing w:before="12"/>
        <w:rPr>
          <w:rFonts w:ascii="宋体" w:hAnsi="宋体" w:cs="黑体"/>
          <w:b/>
          <w:bCs/>
          <w:sz w:val="18"/>
          <w:szCs w:val="18"/>
        </w:rPr>
      </w:pPr>
    </w:p>
    <w:p w14:paraId="4337B01A">
      <w:pPr>
        <w:pStyle w:val="14"/>
        <w:ind w:left="624"/>
      </w:pPr>
      <w:r>
        <w:t>委托人的其他要求：</w:t>
      </w:r>
    </w:p>
    <w:p w14:paraId="02654396">
      <w:pPr>
        <w:pStyle w:val="14"/>
        <w:spacing w:before="181"/>
        <w:ind w:left="624"/>
        <w:rPr>
          <w:lang w:eastAsia="zh-CN"/>
        </w:rPr>
      </w:pPr>
      <w:r>
        <w:rPr>
          <w:lang w:eastAsia="zh-CN"/>
        </w:rPr>
        <w:t>……</w:t>
      </w:r>
    </w:p>
    <w:p w14:paraId="737D2F65">
      <w:pPr>
        <w:rPr>
          <w:rFonts w:ascii="宋体" w:hAnsi="宋体"/>
          <w:lang w:eastAsia="zh-CN"/>
        </w:rPr>
        <w:sectPr>
          <w:footnotePr>
            <w:numFmt w:val="decimalEnclosedCircleChinese"/>
            <w:numRestart w:val="eachPage"/>
          </w:footnotePr>
          <w:pgSz w:w="11910" w:h="16850"/>
          <w:pgMar w:top="1080" w:right="1480" w:bottom="1260" w:left="1500" w:header="882" w:footer="1078" w:gutter="0"/>
          <w:cols w:space="720" w:num="1"/>
        </w:sectPr>
      </w:pPr>
    </w:p>
    <w:p w14:paraId="58CE4AAD">
      <w:pPr>
        <w:rPr>
          <w:rFonts w:ascii="宋体" w:hAnsi="宋体"/>
          <w:sz w:val="20"/>
          <w:szCs w:val="20"/>
          <w:lang w:eastAsia="zh-CN"/>
        </w:rPr>
      </w:pPr>
    </w:p>
    <w:p w14:paraId="188331AC">
      <w:pPr>
        <w:rPr>
          <w:rFonts w:ascii="宋体" w:hAnsi="宋体"/>
          <w:sz w:val="20"/>
          <w:szCs w:val="20"/>
          <w:lang w:eastAsia="zh-CN"/>
        </w:rPr>
      </w:pPr>
    </w:p>
    <w:p w14:paraId="7371422A">
      <w:pPr>
        <w:rPr>
          <w:rFonts w:ascii="宋体" w:hAnsi="宋体"/>
          <w:sz w:val="20"/>
          <w:szCs w:val="20"/>
          <w:lang w:eastAsia="zh-CN"/>
        </w:rPr>
      </w:pPr>
    </w:p>
    <w:p w14:paraId="3EC5C898">
      <w:pPr>
        <w:rPr>
          <w:rFonts w:ascii="宋体" w:hAnsi="宋体"/>
          <w:sz w:val="20"/>
          <w:szCs w:val="20"/>
          <w:lang w:eastAsia="zh-CN"/>
        </w:rPr>
      </w:pPr>
    </w:p>
    <w:p w14:paraId="6BF3351C">
      <w:pPr>
        <w:rPr>
          <w:rFonts w:ascii="宋体" w:hAnsi="宋体"/>
          <w:sz w:val="20"/>
          <w:szCs w:val="20"/>
          <w:lang w:eastAsia="zh-CN"/>
        </w:rPr>
      </w:pPr>
    </w:p>
    <w:p w14:paraId="1BFECAFC">
      <w:pPr>
        <w:rPr>
          <w:rFonts w:ascii="宋体" w:hAnsi="宋体"/>
          <w:sz w:val="20"/>
          <w:szCs w:val="20"/>
          <w:lang w:eastAsia="zh-CN"/>
        </w:rPr>
      </w:pPr>
    </w:p>
    <w:p w14:paraId="1B148774">
      <w:pPr>
        <w:rPr>
          <w:rFonts w:ascii="宋体" w:hAnsi="宋体"/>
          <w:sz w:val="20"/>
          <w:szCs w:val="20"/>
          <w:lang w:eastAsia="zh-CN"/>
        </w:rPr>
      </w:pPr>
    </w:p>
    <w:p w14:paraId="643C0081">
      <w:pPr>
        <w:rPr>
          <w:rFonts w:ascii="宋体" w:hAnsi="宋体"/>
          <w:sz w:val="20"/>
          <w:szCs w:val="20"/>
          <w:lang w:eastAsia="zh-CN"/>
        </w:rPr>
      </w:pPr>
    </w:p>
    <w:p w14:paraId="6E9C6F31">
      <w:pPr>
        <w:rPr>
          <w:rFonts w:ascii="宋体" w:hAnsi="宋体"/>
          <w:sz w:val="20"/>
          <w:szCs w:val="20"/>
          <w:lang w:eastAsia="zh-CN"/>
        </w:rPr>
      </w:pPr>
    </w:p>
    <w:p w14:paraId="6E5DD983">
      <w:pPr>
        <w:rPr>
          <w:rFonts w:ascii="宋体" w:hAnsi="宋体"/>
          <w:sz w:val="20"/>
          <w:szCs w:val="20"/>
          <w:lang w:eastAsia="zh-CN"/>
        </w:rPr>
      </w:pPr>
    </w:p>
    <w:p w14:paraId="4859AFF7">
      <w:pPr>
        <w:rPr>
          <w:rFonts w:ascii="宋体" w:hAnsi="宋体"/>
          <w:sz w:val="20"/>
          <w:szCs w:val="20"/>
          <w:lang w:eastAsia="zh-CN"/>
        </w:rPr>
      </w:pPr>
    </w:p>
    <w:p w14:paraId="5724E403">
      <w:pPr>
        <w:rPr>
          <w:rFonts w:ascii="宋体" w:hAnsi="宋体"/>
          <w:sz w:val="20"/>
          <w:szCs w:val="20"/>
          <w:lang w:eastAsia="zh-CN"/>
        </w:rPr>
      </w:pPr>
    </w:p>
    <w:p w14:paraId="1814C58D">
      <w:pPr>
        <w:rPr>
          <w:rFonts w:ascii="宋体" w:hAnsi="宋体"/>
          <w:sz w:val="20"/>
          <w:szCs w:val="20"/>
          <w:lang w:eastAsia="zh-CN"/>
        </w:rPr>
      </w:pPr>
    </w:p>
    <w:p w14:paraId="5EF228C7">
      <w:pPr>
        <w:rPr>
          <w:rFonts w:ascii="宋体" w:hAnsi="宋体"/>
          <w:sz w:val="20"/>
          <w:szCs w:val="20"/>
          <w:lang w:eastAsia="zh-CN"/>
        </w:rPr>
      </w:pPr>
    </w:p>
    <w:p w14:paraId="5915356A">
      <w:pPr>
        <w:rPr>
          <w:rFonts w:ascii="宋体" w:hAnsi="宋体"/>
          <w:sz w:val="20"/>
          <w:szCs w:val="20"/>
          <w:lang w:eastAsia="zh-CN"/>
        </w:rPr>
      </w:pPr>
    </w:p>
    <w:p w14:paraId="6253AEF2">
      <w:pPr>
        <w:rPr>
          <w:rFonts w:ascii="宋体" w:hAnsi="宋体"/>
          <w:sz w:val="20"/>
          <w:szCs w:val="20"/>
          <w:lang w:eastAsia="zh-CN"/>
        </w:rPr>
      </w:pPr>
    </w:p>
    <w:p w14:paraId="03F64C1A">
      <w:pPr>
        <w:rPr>
          <w:rFonts w:ascii="宋体" w:hAnsi="宋体"/>
          <w:sz w:val="20"/>
          <w:szCs w:val="20"/>
          <w:lang w:eastAsia="zh-CN"/>
        </w:rPr>
      </w:pPr>
    </w:p>
    <w:p w14:paraId="677C6331">
      <w:pPr>
        <w:rPr>
          <w:rFonts w:ascii="宋体" w:hAnsi="宋体"/>
          <w:sz w:val="20"/>
          <w:szCs w:val="20"/>
          <w:lang w:eastAsia="zh-CN"/>
        </w:rPr>
      </w:pPr>
    </w:p>
    <w:p w14:paraId="1C5858D6">
      <w:pPr>
        <w:spacing w:before="115"/>
        <w:jc w:val="center"/>
        <w:outlineLvl w:val="1"/>
        <w:rPr>
          <w:rFonts w:ascii="宋体" w:hAnsi="宋体"/>
          <w:b/>
          <w:bCs/>
          <w:sz w:val="56"/>
          <w:szCs w:val="56"/>
          <w:lang w:eastAsia="zh-CN"/>
        </w:rPr>
      </w:pPr>
      <w:bookmarkStart w:id="58" w:name="_Toc522827344"/>
      <w:r>
        <w:rPr>
          <w:rFonts w:ascii="宋体" w:hAnsi="宋体"/>
          <w:b/>
          <w:w w:val="95"/>
          <w:sz w:val="56"/>
          <w:szCs w:val="56"/>
          <w:lang w:eastAsia="zh-CN"/>
        </w:rPr>
        <w:t>第六章</w:t>
      </w:r>
      <w:r>
        <w:rPr>
          <w:rFonts w:ascii="宋体" w:hAnsi="宋体"/>
          <w:b/>
          <w:w w:val="95"/>
          <w:sz w:val="56"/>
          <w:szCs w:val="56"/>
          <w:lang w:eastAsia="zh-CN"/>
        </w:rPr>
        <w:tab/>
      </w:r>
      <w:r>
        <w:rPr>
          <w:rFonts w:ascii="宋体" w:hAnsi="宋体"/>
          <w:b/>
          <w:sz w:val="56"/>
          <w:szCs w:val="56"/>
          <w:lang w:eastAsia="zh-CN"/>
        </w:rPr>
        <w:t>图纸和资料</w:t>
      </w:r>
      <w:bookmarkEnd w:id="58"/>
    </w:p>
    <w:p w14:paraId="1B802E8D">
      <w:pPr>
        <w:rPr>
          <w:rFonts w:ascii="宋体" w:hAnsi="宋体" w:cs="黑体"/>
          <w:lang w:eastAsia="zh-CN"/>
        </w:rPr>
        <w:sectPr>
          <w:footnotePr>
            <w:numFmt w:val="decimalEnclosedCircleChinese"/>
            <w:numRestart w:val="eachPage"/>
          </w:footnotePr>
          <w:pgSz w:w="11910" w:h="16850"/>
          <w:pgMar w:top="1080" w:right="1640" w:bottom="1260" w:left="1500" w:header="882" w:footer="1078" w:gutter="0"/>
          <w:cols w:space="720" w:num="1"/>
        </w:sectPr>
      </w:pPr>
    </w:p>
    <w:p w14:paraId="4BF11D9B">
      <w:pPr>
        <w:rPr>
          <w:rFonts w:ascii="宋体" w:hAnsi="宋体" w:cs="黑体"/>
          <w:b/>
          <w:bCs/>
          <w:sz w:val="20"/>
          <w:szCs w:val="20"/>
          <w:lang w:eastAsia="zh-CN"/>
        </w:rPr>
      </w:pPr>
    </w:p>
    <w:p w14:paraId="51420D5E">
      <w:pPr>
        <w:rPr>
          <w:rFonts w:ascii="宋体" w:hAnsi="宋体" w:cs="黑体"/>
          <w:b/>
          <w:bCs/>
          <w:sz w:val="20"/>
          <w:szCs w:val="20"/>
          <w:lang w:eastAsia="zh-CN"/>
        </w:rPr>
      </w:pPr>
    </w:p>
    <w:p w14:paraId="3073C109">
      <w:pPr>
        <w:rPr>
          <w:rFonts w:ascii="宋体" w:hAnsi="宋体" w:cs="黑体"/>
          <w:b/>
          <w:bCs/>
          <w:sz w:val="20"/>
          <w:szCs w:val="20"/>
          <w:lang w:eastAsia="zh-CN"/>
        </w:rPr>
      </w:pPr>
    </w:p>
    <w:p w14:paraId="1F7A60CA">
      <w:pPr>
        <w:rPr>
          <w:rFonts w:ascii="宋体" w:hAnsi="宋体" w:cs="黑体"/>
          <w:b/>
          <w:bCs/>
          <w:sz w:val="20"/>
          <w:szCs w:val="20"/>
          <w:lang w:eastAsia="zh-CN"/>
        </w:rPr>
      </w:pPr>
    </w:p>
    <w:p w14:paraId="373162C6">
      <w:pPr>
        <w:rPr>
          <w:rFonts w:ascii="宋体" w:hAnsi="宋体" w:cs="黑体"/>
          <w:b/>
          <w:bCs/>
          <w:sz w:val="20"/>
          <w:szCs w:val="20"/>
          <w:lang w:eastAsia="zh-CN"/>
        </w:rPr>
      </w:pPr>
    </w:p>
    <w:p w14:paraId="4830A3B2">
      <w:pPr>
        <w:rPr>
          <w:rFonts w:ascii="宋体" w:hAnsi="宋体" w:cs="黑体"/>
          <w:b/>
          <w:bCs/>
          <w:sz w:val="20"/>
          <w:szCs w:val="20"/>
          <w:lang w:eastAsia="zh-CN"/>
        </w:rPr>
      </w:pPr>
    </w:p>
    <w:p w14:paraId="61425370">
      <w:pPr>
        <w:rPr>
          <w:rFonts w:ascii="宋体" w:hAnsi="宋体" w:cs="黑体"/>
          <w:b/>
          <w:bCs/>
          <w:sz w:val="20"/>
          <w:szCs w:val="20"/>
          <w:lang w:eastAsia="zh-CN"/>
        </w:rPr>
      </w:pPr>
    </w:p>
    <w:p w14:paraId="3A31B828">
      <w:pPr>
        <w:rPr>
          <w:rFonts w:ascii="宋体" w:hAnsi="宋体" w:cs="黑体"/>
          <w:b/>
          <w:bCs/>
          <w:sz w:val="20"/>
          <w:szCs w:val="20"/>
          <w:lang w:eastAsia="zh-CN"/>
        </w:rPr>
      </w:pPr>
    </w:p>
    <w:p w14:paraId="767C863F">
      <w:pPr>
        <w:rPr>
          <w:rFonts w:ascii="宋体" w:hAnsi="宋体" w:cs="黑体"/>
          <w:b/>
          <w:bCs/>
          <w:sz w:val="20"/>
          <w:szCs w:val="20"/>
          <w:lang w:eastAsia="zh-CN"/>
        </w:rPr>
      </w:pPr>
    </w:p>
    <w:p w14:paraId="54B0812D">
      <w:pPr>
        <w:rPr>
          <w:rFonts w:ascii="宋体" w:hAnsi="宋体" w:cs="黑体"/>
          <w:b/>
          <w:bCs/>
          <w:sz w:val="20"/>
          <w:szCs w:val="20"/>
          <w:lang w:eastAsia="zh-CN"/>
        </w:rPr>
      </w:pPr>
    </w:p>
    <w:p w14:paraId="5292694F">
      <w:pPr>
        <w:rPr>
          <w:rFonts w:ascii="宋体" w:hAnsi="宋体" w:cs="黑体"/>
          <w:b/>
          <w:bCs/>
          <w:sz w:val="20"/>
          <w:szCs w:val="20"/>
          <w:lang w:eastAsia="zh-CN"/>
        </w:rPr>
      </w:pPr>
    </w:p>
    <w:p w14:paraId="706ADD36">
      <w:pPr>
        <w:rPr>
          <w:rFonts w:ascii="宋体" w:hAnsi="宋体" w:cs="黑体"/>
          <w:b/>
          <w:bCs/>
          <w:sz w:val="20"/>
          <w:szCs w:val="20"/>
          <w:lang w:eastAsia="zh-CN"/>
        </w:rPr>
      </w:pPr>
    </w:p>
    <w:p w14:paraId="2D9E1FCC">
      <w:pPr>
        <w:rPr>
          <w:rFonts w:ascii="宋体" w:hAnsi="宋体" w:cs="黑体"/>
          <w:b/>
          <w:bCs/>
          <w:sz w:val="20"/>
          <w:szCs w:val="20"/>
          <w:lang w:eastAsia="zh-CN"/>
        </w:rPr>
      </w:pPr>
    </w:p>
    <w:p w14:paraId="4289589D">
      <w:pPr>
        <w:rPr>
          <w:rFonts w:ascii="宋体" w:hAnsi="宋体" w:cs="黑体"/>
          <w:b/>
          <w:bCs/>
          <w:sz w:val="20"/>
          <w:szCs w:val="20"/>
          <w:lang w:eastAsia="zh-CN"/>
        </w:rPr>
      </w:pPr>
    </w:p>
    <w:p w14:paraId="1853E5F4">
      <w:pPr>
        <w:rPr>
          <w:rFonts w:ascii="宋体" w:hAnsi="宋体" w:cs="黑体"/>
          <w:b/>
          <w:bCs/>
          <w:sz w:val="20"/>
          <w:szCs w:val="20"/>
          <w:lang w:eastAsia="zh-CN"/>
        </w:rPr>
      </w:pPr>
    </w:p>
    <w:p w14:paraId="7F1EC2B8">
      <w:pPr>
        <w:rPr>
          <w:rFonts w:ascii="宋体" w:hAnsi="宋体" w:cs="黑体"/>
          <w:b/>
          <w:bCs/>
          <w:sz w:val="20"/>
          <w:szCs w:val="20"/>
          <w:lang w:eastAsia="zh-CN"/>
        </w:rPr>
      </w:pPr>
    </w:p>
    <w:p w14:paraId="5F027DF9">
      <w:pPr>
        <w:rPr>
          <w:rFonts w:ascii="宋体" w:hAnsi="宋体" w:cs="黑体"/>
          <w:b/>
          <w:bCs/>
          <w:sz w:val="20"/>
          <w:szCs w:val="20"/>
          <w:lang w:eastAsia="zh-CN"/>
        </w:rPr>
      </w:pPr>
    </w:p>
    <w:p w14:paraId="78B906A7">
      <w:pPr>
        <w:rPr>
          <w:rFonts w:ascii="宋体" w:hAnsi="宋体" w:cs="黑体"/>
          <w:b/>
          <w:bCs/>
          <w:sz w:val="20"/>
          <w:szCs w:val="20"/>
          <w:lang w:eastAsia="zh-CN"/>
        </w:rPr>
      </w:pPr>
    </w:p>
    <w:p w14:paraId="321B8C29">
      <w:pPr>
        <w:rPr>
          <w:rFonts w:ascii="宋体" w:hAnsi="宋体" w:cs="黑体"/>
          <w:b/>
          <w:bCs/>
          <w:sz w:val="20"/>
          <w:szCs w:val="20"/>
          <w:lang w:eastAsia="zh-CN"/>
        </w:rPr>
      </w:pPr>
    </w:p>
    <w:p w14:paraId="1FE42A06">
      <w:pPr>
        <w:rPr>
          <w:rFonts w:ascii="宋体" w:hAnsi="宋体" w:cs="黑体"/>
          <w:b/>
          <w:bCs/>
          <w:sz w:val="20"/>
          <w:szCs w:val="20"/>
          <w:lang w:eastAsia="zh-CN"/>
        </w:rPr>
      </w:pPr>
    </w:p>
    <w:p w14:paraId="531DB3A1">
      <w:pPr>
        <w:rPr>
          <w:rFonts w:ascii="宋体" w:hAnsi="宋体" w:cs="黑体"/>
          <w:b/>
          <w:bCs/>
          <w:sz w:val="20"/>
          <w:szCs w:val="20"/>
          <w:lang w:eastAsia="zh-CN"/>
        </w:rPr>
      </w:pPr>
    </w:p>
    <w:p w14:paraId="398CE737">
      <w:pPr>
        <w:rPr>
          <w:rFonts w:ascii="宋体" w:hAnsi="宋体" w:cs="黑体"/>
          <w:b/>
          <w:bCs/>
          <w:sz w:val="20"/>
          <w:szCs w:val="20"/>
          <w:lang w:eastAsia="zh-CN"/>
        </w:rPr>
      </w:pPr>
    </w:p>
    <w:p w14:paraId="555F9E14">
      <w:pPr>
        <w:rPr>
          <w:rFonts w:ascii="宋体" w:hAnsi="宋体" w:cs="黑体"/>
          <w:b/>
          <w:bCs/>
          <w:sz w:val="20"/>
          <w:szCs w:val="20"/>
          <w:lang w:eastAsia="zh-CN"/>
        </w:rPr>
      </w:pPr>
    </w:p>
    <w:p w14:paraId="577A9232">
      <w:pPr>
        <w:spacing w:before="73"/>
        <w:ind w:left="3621" w:right="3424"/>
        <w:jc w:val="center"/>
        <w:outlineLvl w:val="0"/>
        <w:rPr>
          <w:rFonts w:ascii="宋体" w:hAnsi="宋体"/>
          <w:b/>
          <w:sz w:val="56"/>
          <w:lang w:eastAsia="zh-CN"/>
        </w:rPr>
      </w:pPr>
      <w:bookmarkStart w:id="59" w:name="_Toc522827345"/>
      <w:r>
        <w:rPr>
          <w:rFonts w:ascii="宋体" w:hAnsi="宋体"/>
          <w:b/>
          <w:sz w:val="56"/>
          <w:lang w:eastAsia="zh-CN"/>
        </w:rPr>
        <w:t>第三卷</w:t>
      </w:r>
      <w:bookmarkEnd w:id="59"/>
    </w:p>
    <w:p w14:paraId="3B72E36F">
      <w:pPr>
        <w:jc w:val="center"/>
        <w:rPr>
          <w:rFonts w:ascii="宋体" w:hAnsi="宋体"/>
          <w:lang w:eastAsia="zh-CN"/>
        </w:rPr>
        <w:sectPr>
          <w:footnotePr>
            <w:numFmt w:val="decimalEnclosedCircleChinese"/>
            <w:numRestart w:val="eachPage"/>
          </w:footnotePr>
          <w:pgSz w:w="11910" w:h="16850"/>
          <w:pgMar w:top="1080" w:right="1640" w:bottom="1260" w:left="1500" w:header="882" w:footer="1078" w:gutter="0"/>
          <w:cols w:space="720" w:num="1"/>
        </w:sectPr>
      </w:pPr>
    </w:p>
    <w:p w14:paraId="6CF3E41C">
      <w:pPr>
        <w:rPr>
          <w:rFonts w:ascii="宋体" w:hAnsi="宋体" w:cs="黑体"/>
          <w:sz w:val="20"/>
          <w:szCs w:val="20"/>
          <w:lang w:eastAsia="zh-CN"/>
        </w:rPr>
      </w:pPr>
      <w:r>
        <w:rPr>
          <w:rFonts w:ascii="宋体" w:hAnsi="宋体"/>
          <w:lang w:eastAsia="zh-CN"/>
        </w:rPr>
        <mc:AlternateContent>
          <mc:Choice Requires="wpg">
            <w:drawing>
              <wp:anchor distT="0" distB="0" distL="114300" distR="114300" simplePos="0" relativeHeight="251668480" behindDoc="0" locked="0" layoutInCell="1" allowOverlap="1">
                <wp:simplePos x="0" y="0"/>
                <wp:positionH relativeFrom="page">
                  <wp:posOffset>1026160</wp:posOffset>
                </wp:positionH>
                <wp:positionV relativeFrom="page">
                  <wp:posOffset>730250</wp:posOffset>
                </wp:positionV>
                <wp:extent cx="5424805" cy="1270"/>
                <wp:effectExtent l="0" t="0" r="23495" b="17780"/>
                <wp:wrapNone/>
                <wp:docPr id="55" name="组合 55"/>
                <wp:cNvGraphicFramePr/>
                <a:graphic xmlns:a="http://schemas.openxmlformats.org/drawingml/2006/main">
                  <a:graphicData uri="http://schemas.microsoft.com/office/word/2010/wordprocessingGroup">
                    <wpg:wgp>
                      <wpg:cNvGrpSpPr/>
                      <wpg:grpSpPr>
                        <a:xfrm>
                          <a:off x="0" y="0"/>
                          <a:ext cx="5424805" cy="1270"/>
                          <a:chOff x="1616" y="1150"/>
                          <a:chExt cx="8543" cy="2"/>
                        </a:xfrm>
                      </wpg:grpSpPr>
                      <wps:wsp>
                        <wps:cNvPr id="56" name="Freeform 26"/>
                        <wps:cNvSpPr/>
                        <wps:spPr bwMode="auto">
                          <a:xfrm>
                            <a:off x="1616" y="1150"/>
                            <a:ext cx="8543" cy="2"/>
                          </a:xfrm>
                          <a:custGeom>
                            <a:avLst/>
                            <a:gdLst>
                              <a:gd name="T0" fmla="+- 0 1616 1616"/>
                              <a:gd name="T1" fmla="*/ T0 w 8543"/>
                              <a:gd name="T2" fmla="+- 0 10159 1616"/>
                              <a:gd name="T3" fmla="*/ T2 w 8543"/>
                            </a:gdLst>
                            <a:ahLst/>
                            <a:cxnLst>
                              <a:cxn ang="0">
                                <a:pos x="T1" y="0"/>
                              </a:cxn>
                              <a:cxn ang="0">
                                <a:pos x="T3" y="0"/>
                              </a:cxn>
                            </a:cxnLst>
                            <a:rect l="0" t="0" r="r" b="b"/>
                            <a:pathLst>
                              <a:path w="8543">
                                <a:moveTo>
                                  <a:pt x="0" y="0"/>
                                </a:moveTo>
                                <a:lnTo>
                                  <a:pt x="8543"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0.8pt;margin-top:57.5pt;height:0.1pt;width:427.15pt;mso-position-horizontal-relative:page;mso-position-vertical-relative:page;z-index:251668480;mso-width-relative:page;mso-height-relative:page;" coordorigin="1616,1150" coordsize="8543,2" o:gfxdata="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OwW&#10;KxvZAAAADAEAAA8AAAAAAAAAAQAgAAAAIgAAAGRycy9kb3ducmV2LnhtbFBLAQIUABQAAAAIAIdO&#10;4kCHeGJqBgMAAPAGAAAOAAAAAAAAAAEAIAAAACgBAABkcnMvZTJvRG9jLnhtbFBLBQYAAAAABgAG&#10;AFkBAACgBgAAAAA=&#10;">
                <o:lock v:ext="edit" aspectratio="f"/>
                <v:shape id="Freeform 26" o:spid="_x0000_s1026" o:spt="100" style="position:absolute;left:1616;top:1150;height:2;width:8543;" filled="f" stroked="t" coordsize="8543,1" o:gfxdata="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XOCy8AAAA&#10;2wAAAA8AAAAAAAAAAQAgAAAAIgAAAGRycy9kb3ducmV2LnhtbFBLAQIUABQAAAAIAIdO4kAzLwWe&#10;OwAAADkAAAAQAAAAAAAAAAEAIAAAAAsBAABkcnMvc2hhcGV4bWwueG1sUEsFBgAAAAAGAAYAWwEA&#10;ALUDAAAAAA==&#10;" path="m0,0l8543,0e">
                  <v:path o:connectlocs="0,0;8543,0" o:connectangles="0,0"/>
                  <v:fill on="f" focussize="0,0"/>
                  <v:stroke weight="0.48pt" color="#000000" joinstyle="round"/>
                  <v:imagedata o:title=""/>
                  <o:lock v:ext="edit" aspectratio="f"/>
                </v:shape>
              </v:group>
            </w:pict>
          </mc:Fallback>
        </mc:AlternateContent>
      </w:r>
    </w:p>
    <w:p w14:paraId="61A5CDFE">
      <w:pPr>
        <w:rPr>
          <w:rFonts w:ascii="宋体" w:hAnsi="宋体" w:cs="黑体"/>
          <w:sz w:val="20"/>
          <w:szCs w:val="20"/>
          <w:lang w:eastAsia="zh-CN"/>
        </w:rPr>
      </w:pPr>
    </w:p>
    <w:p w14:paraId="334ACF28">
      <w:pPr>
        <w:spacing w:before="113"/>
        <w:ind w:left="1558"/>
        <w:outlineLvl w:val="1"/>
        <w:rPr>
          <w:rFonts w:ascii="宋体" w:hAnsi="宋体" w:cs="黑体"/>
          <w:sz w:val="56"/>
          <w:szCs w:val="28"/>
          <w:lang w:eastAsia="zh-CN"/>
        </w:rPr>
      </w:pPr>
      <w:bookmarkStart w:id="60" w:name="_Toc522827346"/>
      <w:r>
        <w:rPr>
          <w:rFonts w:ascii="宋体" w:hAnsi="宋体"/>
          <w:w w:val="95"/>
          <w:sz w:val="56"/>
          <w:lang w:eastAsia="zh-CN"/>
        </w:rPr>
        <w:t>第七章</w:t>
      </w:r>
      <w:r>
        <w:rPr>
          <w:rFonts w:ascii="宋体" w:hAnsi="宋体"/>
          <w:w w:val="95"/>
          <w:sz w:val="56"/>
          <w:lang w:eastAsia="zh-CN"/>
        </w:rPr>
        <w:tab/>
      </w:r>
      <w:r>
        <w:rPr>
          <w:rFonts w:ascii="宋体" w:hAnsi="宋体"/>
          <w:sz w:val="56"/>
          <w:lang w:eastAsia="zh-CN"/>
        </w:rPr>
        <w:t>投标文件格式</w:t>
      </w:r>
      <w:r>
        <w:rPr>
          <w:rStyle w:val="29"/>
          <w:rFonts w:ascii="宋体" w:hAnsi="宋体"/>
          <w:sz w:val="56"/>
        </w:rPr>
        <w:footnoteReference w:id="57"/>
      </w:r>
      <w:bookmarkEnd w:id="60"/>
    </w:p>
    <w:p w14:paraId="0EF28110">
      <w:pPr>
        <w:rPr>
          <w:rFonts w:ascii="宋体" w:hAnsi="宋体" w:cs="黑体"/>
          <w:b/>
          <w:bCs/>
          <w:sz w:val="20"/>
          <w:szCs w:val="20"/>
          <w:lang w:eastAsia="zh-CN"/>
        </w:rPr>
      </w:pPr>
    </w:p>
    <w:p w14:paraId="7150D9A3">
      <w:pPr>
        <w:rPr>
          <w:rFonts w:ascii="宋体" w:hAnsi="宋体" w:cs="黑体"/>
          <w:b/>
          <w:bCs/>
          <w:sz w:val="20"/>
          <w:szCs w:val="20"/>
          <w:lang w:eastAsia="zh-CN"/>
        </w:rPr>
      </w:pPr>
    </w:p>
    <w:p w14:paraId="0A465529">
      <w:pPr>
        <w:rPr>
          <w:rFonts w:ascii="宋体" w:hAnsi="宋体" w:cs="黑体"/>
          <w:b/>
          <w:bCs/>
          <w:sz w:val="20"/>
          <w:szCs w:val="20"/>
          <w:lang w:eastAsia="zh-CN"/>
        </w:rPr>
      </w:pPr>
    </w:p>
    <w:p w14:paraId="73F9F03D">
      <w:pPr>
        <w:rPr>
          <w:rFonts w:ascii="宋体" w:hAnsi="宋体" w:cs="黑体"/>
          <w:b/>
          <w:bCs/>
          <w:sz w:val="20"/>
          <w:szCs w:val="20"/>
          <w:lang w:eastAsia="zh-CN"/>
        </w:rPr>
      </w:pPr>
    </w:p>
    <w:p w14:paraId="4DC48938">
      <w:pPr>
        <w:rPr>
          <w:rFonts w:ascii="宋体" w:hAnsi="宋体" w:cs="宋体"/>
          <w:sz w:val="18"/>
          <w:szCs w:val="18"/>
          <w:lang w:eastAsia="zh-CN"/>
        </w:rPr>
        <w:sectPr>
          <w:headerReference r:id="rId18" w:type="default"/>
          <w:footerReference r:id="rId19" w:type="default"/>
          <w:footnotePr>
            <w:numFmt w:val="decimalEnclosedCircleChinese"/>
            <w:numRestart w:val="eachPage"/>
          </w:footnotePr>
          <w:pgSz w:w="11910" w:h="16850"/>
          <w:pgMar w:top="1240" w:right="1640" w:bottom="1400" w:left="1480" w:header="882" w:footer="1219" w:gutter="0"/>
          <w:cols w:space="720" w:num="1"/>
        </w:sectPr>
      </w:pPr>
    </w:p>
    <w:p w14:paraId="53790D06">
      <w:pPr>
        <w:spacing w:before="4"/>
        <w:rPr>
          <w:rFonts w:ascii="宋体" w:hAnsi="宋体" w:cs="宋体"/>
          <w:sz w:val="3"/>
          <w:szCs w:val="3"/>
          <w:lang w:eastAsia="zh-CN"/>
        </w:rPr>
      </w:pPr>
    </w:p>
    <w:p w14:paraId="5CB9EACA">
      <w:pPr>
        <w:spacing w:line="20" w:lineRule="exact"/>
        <w:ind w:left="115"/>
        <w:rPr>
          <w:rFonts w:ascii="宋体" w:hAnsi="宋体" w:cs="宋体"/>
          <w:sz w:val="2"/>
          <w:szCs w:val="2"/>
          <w:lang w:eastAsia="zh-CN"/>
        </w:rPr>
      </w:pPr>
      <w:r>
        <w:rPr>
          <w:rFonts w:ascii="宋体" w:hAnsi="宋体"/>
          <w:lang w:eastAsia="zh-CN"/>
        </w:rPr>
        <mc:AlternateContent>
          <mc:Choice Requires="wpg">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5467985" cy="6350"/>
                <wp:effectExtent l="0" t="0" r="18415" b="12700"/>
                <wp:wrapNone/>
                <wp:docPr id="49" name="组合 49"/>
                <wp:cNvGraphicFramePr/>
                <a:graphic xmlns:a="http://schemas.openxmlformats.org/drawingml/2006/main">
                  <a:graphicData uri="http://schemas.microsoft.com/office/word/2010/wordprocessingGroup">
                    <wpg:wgp>
                      <wpg:cNvGrpSpPr/>
                      <wpg:grpSpPr>
                        <a:xfrm>
                          <a:off x="0" y="0"/>
                          <a:ext cx="5467985" cy="6350"/>
                          <a:chOff x="0" y="0"/>
                          <a:chExt cx="8611" cy="10"/>
                        </a:xfrm>
                      </wpg:grpSpPr>
                      <wpg:grpSp>
                        <wpg:cNvPr id="50" name="Group 20"/>
                        <wpg:cNvGrpSpPr/>
                        <wpg:grpSpPr>
                          <a:xfrm>
                            <a:off x="5" y="5"/>
                            <a:ext cx="8601" cy="2"/>
                            <a:chOff x="5" y="5"/>
                            <a:chExt cx="8601" cy="2"/>
                          </a:xfrm>
                        </wpg:grpSpPr>
                        <wps:wsp>
                          <wps:cNvPr id="51" name="Freeform 21"/>
                          <wps:cNvSpPr/>
                          <wps:spPr bwMode="auto">
                            <a:xfrm>
                              <a:off x="5" y="5"/>
                              <a:ext cx="8601" cy="2"/>
                            </a:xfrm>
                            <a:custGeom>
                              <a:avLst/>
                              <a:gdLst>
                                <a:gd name="T0" fmla="+- 0 5 5"/>
                                <a:gd name="T1" fmla="*/ T0 w 8601"/>
                                <a:gd name="T2" fmla="+- 0 8605 5"/>
                                <a:gd name="T3" fmla="*/ T2 w 8601"/>
                              </a:gdLst>
                              <a:ahLst/>
                              <a:cxnLst>
                                <a:cxn ang="0">
                                  <a:pos x="T1" y="0"/>
                                </a:cxn>
                                <a:cxn ang="0">
                                  <a:pos x="T3" y="0"/>
                                </a:cxn>
                              </a:cxnLst>
                              <a:rect l="0" t="0" r="r" b="b"/>
                              <a:pathLst>
                                <a:path w="8601">
                                  <a:moveTo>
                                    <a:pt x="0" y="0"/>
                                  </a:moveTo>
                                  <a:lnTo>
                                    <a:pt x="860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0pt;margin-top:0pt;height:0.5pt;width:430.55pt;mso-position-horizontal-relative:char;mso-position-vertical-relative:line;z-index:251667456;mso-width-relative:page;mso-height-relative:page;" coordsize="8611,10" o:gfxdata="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E9SJaHTAAAAAwEAAA8AAAAAAAAA&#10;AQAgAAAAIgAAAGRycy9kb3ducmV2LnhtbFBLAQIUABQAAAAIAIdO4kAnkdmLMwMAAP8HAAAOAAAA&#10;AAAAAAEAIAAAACIBAABkcnMvZTJvRG9jLnhtbFBLBQYAAAAABgAGAFkBAADHBgAAAAA=&#10;">
                <o:lock v:ext="edit" aspectratio="f"/>
                <v:group id="Group 20" o:spid="_x0000_s1026" o:spt="203" style="position:absolute;left:5;top:5;height:2;width:8601;" coordorigin="5,5" coordsize="8601,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21" o:spid="_x0000_s1026" o:spt="100" style="position:absolute;left:5;top:5;height:2;width:8601;" filled="f" stroked="t" coordsize="8601,1" o:gfxdata="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lCAr4A&#10;AADbAAAADwAAAAAAAAABACAAAAAiAAAAZHJzL2Rvd25yZXYueG1sUEsBAhQAFAAAAAgAh07iQDMv&#10;BZ47AAAAOQAAABAAAAAAAAAAAQAgAAAADQEAAGRycy9zaGFwZXhtbC54bWxQSwUGAAAAAAYABgBb&#10;AQAAtwMAAAAA&#10;" path="m0,0l8600,0e">
                    <v:path o:connectlocs="0,0;8600,0" o:connectangles="0,0"/>
                    <v:fill on="f" focussize="0,0"/>
                    <v:stroke weight="0.48pt" color="#000000" joinstyle="round"/>
                    <v:imagedata o:title=""/>
                    <o:lock v:ext="edit" aspectratio="f"/>
                  </v:shape>
                </v:group>
              </v:group>
            </w:pict>
          </mc:Fallback>
        </mc:AlternateContent>
      </w:r>
    </w:p>
    <w:p w14:paraId="60D924D7">
      <w:pPr>
        <w:rPr>
          <w:rFonts w:ascii="宋体" w:hAnsi="宋体" w:cs="宋体"/>
          <w:sz w:val="20"/>
          <w:szCs w:val="20"/>
          <w:lang w:eastAsia="zh-CN"/>
        </w:rPr>
      </w:pPr>
    </w:p>
    <w:p w14:paraId="400A802D">
      <w:pPr>
        <w:rPr>
          <w:rFonts w:ascii="宋体" w:hAnsi="宋体" w:cs="宋体"/>
          <w:sz w:val="20"/>
          <w:szCs w:val="20"/>
          <w:lang w:eastAsia="zh-CN"/>
        </w:rPr>
      </w:pPr>
    </w:p>
    <w:p w14:paraId="7A9AA895">
      <w:pPr>
        <w:rPr>
          <w:rFonts w:ascii="宋体" w:hAnsi="宋体" w:cs="宋体"/>
          <w:sz w:val="20"/>
          <w:szCs w:val="20"/>
          <w:lang w:eastAsia="zh-CN"/>
        </w:rPr>
      </w:pPr>
    </w:p>
    <w:p w14:paraId="68C751C1">
      <w:pPr>
        <w:rPr>
          <w:rFonts w:ascii="宋体" w:hAnsi="宋体" w:cs="宋体"/>
          <w:sz w:val="20"/>
          <w:szCs w:val="20"/>
          <w:lang w:eastAsia="zh-CN"/>
        </w:rPr>
      </w:pPr>
    </w:p>
    <w:p w14:paraId="0FEA5B8A">
      <w:pPr>
        <w:rPr>
          <w:rFonts w:ascii="宋体" w:hAnsi="宋体" w:cs="宋体"/>
          <w:sz w:val="20"/>
          <w:szCs w:val="20"/>
          <w:lang w:eastAsia="zh-CN"/>
        </w:rPr>
      </w:pPr>
    </w:p>
    <w:p w14:paraId="720278E0">
      <w:pPr>
        <w:spacing w:before="10"/>
        <w:rPr>
          <w:rFonts w:ascii="宋体" w:hAnsi="宋体" w:cs="宋体"/>
          <w:sz w:val="24"/>
          <w:szCs w:val="24"/>
          <w:lang w:eastAsia="zh-CN"/>
        </w:rPr>
      </w:pPr>
    </w:p>
    <w:p w14:paraId="48EA18C8">
      <w:pPr>
        <w:rPr>
          <w:rFonts w:ascii="宋体" w:hAnsi="宋体" w:cs="黑体"/>
          <w:sz w:val="20"/>
          <w:szCs w:val="20"/>
          <w:lang w:eastAsia="zh-CN"/>
        </w:rPr>
      </w:pPr>
      <w:r>
        <w:rPr>
          <w:rFonts w:hint="eastAsia" w:ascii="宋体" w:hAnsi="宋体"/>
          <w:sz w:val="31"/>
          <w:szCs w:val="31"/>
          <w:u w:val="single" w:color="000000"/>
          <w:lang w:eastAsia="zh-CN"/>
        </w:rPr>
        <w:t>内江市</w:t>
      </w:r>
    </w:p>
    <w:p w14:paraId="198FA67C">
      <w:pPr>
        <w:rPr>
          <w:rFonts w:ascii="宋体" w:hAnsi="宋体" w:cs="黑体"/>
          <w:sz w:val="20"/>
          <w:szCs w:val="20"/>
          <w:lang w:eastAsia="zh-CN"/>
        </w:rPr>
      </w:pPr>
    </w:p>
    <w:p w14:paraId="7BB2B9F5">
      <w:pPr>
        <w:rPr>
          <w:rFonts w:ascii="宋体" w:hAnsi="宋体" w:cs="黑体"/>
          <w:sz w:val="20"/>
          <w:szCs w:val="20"/>
          <w:lang w:eastAsia="zh-CN"/>
        </w:rPr>
      </w:pPr>
    </w:p>
    <w:p w14:paraId="5DEE0D13">
      <w:pPr>
        <w:spacing w:before="7"/>
        <w:rPr>
          <w:rFonts w:ascii="宋体" w:hAnsi="宋体" w:cs="黑体"/>
          <w:sz w:val="21"/>
          <w:szCs w:val="21"/>
          <w:lang w:eastAsia="zh-CN"/>
        </w:rPr>
      </w:pPr>
    </w:p>
    <w:p w14:paraId="704EA600">
      <w:pPr>
        <w:pStyle w:val="14"/>
        <w:tabs>
          <w:tab w:val="left" w:pos="2552"/>
          <w:tab w:val="left" w:pos="5192"/>
        </w:tabs>
        <w:spacing w:before="26"/>
        <w:ind w:left="394"/>
        <w:jc w:val="center"/>
        <w:rPr>
          <w:rFonts w:cs="黑体"/>
          <w:lang w:eastAsia="zh-CN"/>
        </w:rPr>
      </w:pPr>
      <w:r>
        <w:rPr>
          <w:u w:val="single" w:color="000000"/>
          <w:lang w:eastAsia="zh-CN"/>
        </w:rPr>
        <w:tab/>
      </w:r>
      <w:r>
        <w:rPr>
          <w:rFonts w:cs="黑体"/>
          <w:lang w:eastAsia="zh-CN"/>
        </w:rPr>
        <w:t>（项目名称）</w:t>
      </w:r>
      <w:r>
        <w:rPr>
          <w:u w:val="single" w:color="000000"/>
          <w:lang w:eastAsia="zh-CN"/>
        </w:rPr>
        <w:tab/>
      </w:r>
      <w:r>
        <w:rPr>
          <w:rFonts w:cs="黑体"/>
          <w:lang w:eastAsia="zh-CN"/>
        </w:rPr>
        <w:t>标段施工监理招标</w:t>
      </w:r>
    </w:p>
    <w:p w14:paraId="2D3FCD49">
      <w:pPr>
        <w:rPr>
          <w:rFonts w:ascii="宋体" w:hAnsi="宋体" w:cs="黑体"/>
          <w:sz w:val="24"/>
          <w:szCs w:val="24"/>
          <w:lang w:eastAsia="zh-CN"/>
        </w:rPr>
      </w:pPr>
    </w:p>
    <w:p w14:paraId="697343BE">
      <w:pPr>
        <w:rPr>
          <w:rFonts w:ascii="宋体" w:hAnsi="宋体" w:cs="黑体"/>
          <w:sz w:val="24"/>
          <w:szCs w:val="24"/>
          <w:lang w:eastAsia="zh-CN"/>
        </w:rPr>
      </w:pPr>
    </w:p>
    <w:p w14:paraId="32635A29">
      <w:pPr>
        <w:rPr>
          <w:rFonts w:ascii="宋体" w:hAnsi="宋体" w:cs="黑体"/>
          <w:sz w:val="24"/>
          <w:szCs w:val="24"/>
          <w:lang w:eastAsia="zh-CN"/>
        </w:rPr>
      </w:pPr>
    </w:p>
    <w:p w14:paraId="16913E31">
      <w:pPr>
        <w:rPr>
          <w:rFonts w:ascii="宋体" w:hAnsi="宋体" w:cs="黑体"/>
          <w:sz w:val="24"/>
          <w:szCs w:val="24"/>
          <w:lang w:eastAsia="zh-CN"/>
        </w:rPr>
      </w:pPr>
    </w:p>
    <w:p w14:paraId="79C228B0">
      <w:pPr>
        <w:rPr>
          <w:rFonts w:ascii="宋体" w:hAnsi="宋体" w:cs="黑体"/>
          <w:sz w:val="24"/>
          <w:szCs w:val="24"/>
          <w:lang w:eastAsia="zh-CN"/>
        </w:rPr>
      </w:pPr>
    </w:p>
    <w:p w14:paraId="14B2890E">
      <w:pPr>
        <w:rPr>
          <w:rFonts w:ascii="宋体" w:hAnsi="宋体" w:cs="黑体"/>
          <w:sz w:val="24"/>
          <w:szCs w:val="24"/>
          <w:lang w:eastAsia="zh-CN"/>
        </w:rPr>
      </w:pPr>
    </w:p>
    <w:p w14:paraId="6A07B212">
      <w:pPr>
        <w:spacing w:before="1"/>
        <w:rPr>
          <w:rFonts w:ascii="宋体" w:hAnsi="宋体" w:cs="黑体"/>
          <w:lang w:eastAsia="zh-CN"/>
        </w:rPr>
      </w:pPr>
    </w:p>
    <w:p w14:paraId="4EFC2A67">
      <w:pPr>
        <w:tabs>
          <w:tab w:val="left" w:pos="1200"/>
          <w:tab w:val="left" w:pos="2201"/>
          <w:tab w:val="left" w:pos="3200"/>
        </w:tabs>
        <w:ind w:left="202"/>
        <w:jc w:val="center"/>
        <w:outlineLvl w:val="2"/>
        <w:rPr>
          <w:rFonts w:ascii="宋体" w:hAnsi="宋体" w:cs="黑体"/>
          <w:sz w:val="50"/>
          <w:szCs w:val="50"/>
          <w:lang w:eastAsia="zh-CN"/>
        </w:rPr>
      </w:pPr>
      <w:bookmarkStart w:id="61" w:name="_Toc522827347"/>
      <w:r>
        <w:rPr>
          <w:rFonts w:ascii="宋体" w:hAnsi="宋体" w:cs="黑体"/>
          <w:w w:val="95"/>
          <w:sz w:val="50"/>
          <w:szCs w:val="50"/>
          <w:lang w:eastAsia="zh-CN"/>
        </w:rPr>
        <w:t>投</w:t>
      </w:r>
      <w:r>
        <w:rPr>
          <w:rFonts w:ascii="宋体" w:hAnsi="宋体" w:cs="黑体"/>
          <w:w w:val="95"/>
          <w:sz w:val="50"/>
          <w:szCs w:val="50"/>
          <w:lang w:eastAsia="zh-CN"/>
        </w:rPr>
        <w:tab/>
      </w:r>
      <w:r>
        <w:rPr>
          <w:rFonts w:ascii="宋体" w:hAnsi="宋体" w:cs="黑体"/>
          <w:w w:val="95"/>
          <w:sz w:val="50"/>
          <w:szCs w:val="50"/>
          <w:lang w:eastAsia="zh-CN"/>
        </w:rPr>
        <w:t>标</w:t>
      </w:r>
      <w:r>
        <w:rPr>
          <w:rFonts w:ascii="宋体" w:hAnsi="宋体" w:cs="黑体"/>
          <w:w w:val="95"/>
          <w:sz w:val="50"/>
          <w:szCs w:val="50"/>
          <w:lang w:eastAsia="zh-CN"/>
        </w:rPr>
        <w:tab/>
      </w:r>
      <w:r>
        <w:rPr>
          <w:rFonts w:ascii="宋体" w:hAnsi="宋体" w:cs="黑体"/>
          <w:w w:val="95"/>
          <w:sz w:val="50"/>
          <w:szCs w:val="50"/>
          <w:lang w:eastAsia="zh-CN"/>
        </w:rPr>
        <w:t>文</w:t>
      </w:r>
      <w:r>
        <w:rPr>
          <w:rFonts w:ascii="宋体" w:hAnsi="宋体" w:cs="黑体"/>
          <w:w w:val="95"/>
          <w:sz w:val="50"/>
          <w:szCs w:val="50"/>
          <w:lang w:eastAsia="zh-CN"/>
        </w:rPr>
        <w:tab/>
      </w:r>
      <w:r>
        <w:rPr>
          <w:rFonts w:ascii="宋体" w:hAnsi="宋体" w:cs="黑体"/>
          <w:sz w:val="50"/>
          <w:szCs w:val="50"/>
          <w:lang w:eastAsia="zh-CN"/>
        </w:rPr>
        <w:t>件</w:t>
      </w:r>
      <w:bookmarkEnd w:id="61"/>
    </w:p>
    <w:p w14:paraId="189548E8">
      <w:pPr>
        <w:spacing w:before="414"/>
        <w:ind w:left="204"/>
        <w:jc w:val="center"/>
        <w:rPr>
          <w:rFonts w:ascii="宋体" w:hAnsi="宋体"/>
          <w:sz w:val="36"/>
          <w:lang w:eastAsia="zh-CN"/>
        </w:rPr>
      </w:pPr>
      <w:r>
        <w:rPr>
          <w:rFonts w:ascii="宋体" w:hAnsi="宋体"/>
          <w:sz w:val="36"/>
          <w:lang w:eastAsia="zh-CN"/>
        </w:rPr>
        <w:t>（商务及技术文件）</w:t>
      </w:r>
    </w:p>
    <w:p w14:paraId="0C52F350">
      <w:pPr>
        <w:rPr>
          <w:rFonts w:ascii="宋体" w:hAnsi="宋体" w:cs="黑体"/>
          <w:sz w:val="36"/>
          <w:szCs w:val="36"/>
          <w:lang w:eastAsia="zh-CN"/>
        </w:rPr>
      </w:pPr>
    </w:p>
    <w:p w14:paraId="26951B23">
      <w:pPr>
        <w:rPr>
          <w:rFonts w:ascii="宋体" w:hAnsi="宋体" w:cs="黑体"/>
          <w:sz w:val="36"/>
          <w:szCs w:val="36"/>
          <w:lang w:eastAsia="zh-CN"/>
        </w:rPr>
      </w:pPr>
    </w:p>
    <w:p w14:paraId="6F0A8B9C">
      <w:pPr>
        <w:rPr>
          <w:rFonts w:ascii="宋体" w:hAnsi="宋体" w:cs="黑体"/>
          <w:sz w:val="36"/>
          <w:szCs w:val="36"/>
          <w:lang w:eastAsia="zh-CN"/>
        </w:rPr>
      </w:pPr>
    </w:p>
    <w:p w14:paraId="2A9A4A32">
      <w:pPr>
        <w:rPr>
          <w:rFonts w:ascii="宋体" w:hAnsi="宋体" w:cs="黑体"/>
          <w:sz w:val="36"/>
          <w:szCs w:val="36"/>
          <w:lang w:eastAsia="zh-CN"/>
        </w:rPr>
      </w:pPr>
    </w:p>
    <w:p w14:paraId="6E5E4792">
      <w:pPr>
        <w:rPr>
          <w:rFonts w:ascii="宋体" w:hAnsi="宋体" w:cs="黑体"/>
          <w:sz w:val="36"/>
          <w:szCs w:val="36"/>
          <w:lang w:eastAsia="zh-CN"/>
        </w:rPr>
      </w:pPr>
    </w:p>
    <w:p w14:paraId="09899941">
      <w:pPr>
        <w:rPr>
          <w:rFonts w:ascii="宋体" w:hAnsi="宋体" w:cs="黑体"/>
          <w:sz w:val="36"/>
          <w:szCs w:val="36"/>
          <w:lang w:eastAsia="zh-CN"/>
        </w:rPr>
      </w:pPr>
    </w:p>
    <w:p w14:paraId="58B3A50E">
      <w:pPr>
        <w:rPr>
          <w:rFonts w:ascii="宋体" w:hAnsi="宋体" w:cs="黑体"/>
          <w:sz w:val="36"/>
          <w:szCs w:val="36"/>
          <w:lang w:eastAsia="zh-CN"/>
        </w:rPr>
      </w:pPr>
    </w:p>
    <w:p w14:paraId="4E68BE76">
      <w:pPr>
        <w:tabs>
          <w:tab w:val="left" w:pos="6088"/>
        </w:tabs>
        <w:spacing w:before="304"/>
        <w:ind w:left="207"/>
        <w:jc w:val="center"/>
        <w:rPr>
          <w:rFonts w:ascii="宋体" w:hAnsi="宋体" w:cs="黑体"/>
          <w:sz w:val="28"/>
          <w:szCs w:val="28"/>
          <w:lang w:eastAsia="zh-CN"/>
        </w:rPr>
      </w:pPr>
      <w:r>
        <w:rPr>
          <w:rFonts w:ascii="宋体" w:hAnsi="宋体" w:cs="黑体"/>
          <w:sz w:val="28"/>
          <w:szCs w:val="28"/>
          <w:lang w:eastAsia="zh-CN"/>
        </w:rPr>
        <w:t>投标人：</w:t>
      </w:r>
      <w:r>
        <w:rPr>
          <w:rFonts w:ascii="宋体" w:hAnsi="宋体"/>
          <w:sz w:val="28"/>
          <w:szCs w:val="28"/>
          <w:u w:val="single" w:color="000000"/>
          <w:lang w:eastAsia="zh-CN"/>
        </w:rPr>
        <w:tab/>
      </w:r>
      <w:r>
        <w:rPr>
          <w:rFonts w:ascii="宋体" w:hAnsi="宋体" w:cs="黑体"/>
          <w:sz w:val="28"/>
          <w:szCs w:val="28"/>
          <w:lang w:eastAsia="zh-CN"/>
        </w:rPr>
        <w:t>（盖单位</w:t>
      </w:r>
      <w:r>
        <w:rPr>
          <w:rFonts w:hint="eastAsia" w:ascii="宋体" w:hAnsi="宋体" w:cs="黑体"/>
          <w:sz w:val="28"/>
          <w:szCs w:val="28"/>
          <w:lang w:eastAsia="zh-CN"/>
        </w:rPr>
        <w:t>电子印</w:t>
      </w:r>
      <w:r>
        <w:rPr>
          <w:rFonts w:ascii="宋体" w:hAnsi="宋体" w:cs="黑体"/>
          <w:sz w:val="28"/>
          <w:szCs w:val="28"/>
          <w:lang w:eastAsia="zh-CN"/>
        </w:rPr>
        <w:t>章）</w:t>
      </w:r>
    </w:p>
    <w:p w14:paraId="2CB82E94">
      <w:pPr>
        <w:rPr>
          <w:rFonts w:ascii="宋体" w:hAnsi="宋体" w:cs="黑体"/>
          <w:sz w:val="20"/>
          <w:szCs w:val="20"/>
          <w:lang w:eastAsia="zh-CN"/>
        </w:rPr>
      </w:pPr>
    </w:p>
    <w:p w14:paraId="79D2958E">
      <w:pPr>
        <w:spacing w:before="3"/>
        <w:rPr>
          <w:rFonts w:ascii="宋体" w:hAnsi="宋体" w:cs="黑体"/>
          <w:sz w:val="18"/>
          <w:szCs w:val="18"/>
          <w:lang w:eastAsia="zh-CN"/>
        </w:rPr>
      </w:pPr>
    </w:p>
    <w:p w14:paraId="2BDD7704">
      <w:pPr>
        <w:tabs>
          <w:tab w:val="left" w:pos="3461"/>
          <w:tab w:val="left" w:pos="4863"/>
          <w:tab w:val="left" w:pos="6402"/>
        </w:tabs>
        <w:spacing w:before="14"/>
        <w:ind w:left="2342" w:right="1797"/>
        <w:rPr>
          <w:rFonts w:ascii="宋体" w:hAnsi="宋体" w:cs="黑体"/>
          <w:sz w:val="28"/>
          <w:szCs w:val="28"/>
          <w:lang w:eastAsia="zh-CN"/>
        </w:rPr>
      </w:pPr>
      <w:r>
        <w:rPr>
          <w:rFonts w:ascii="宋体" w:hAnsi="宋体"/>
          <w:sz w:val="28"/>
          <w:szCs w:val="28"/>
          <w:u w:val="single" w:color="000000"/>
          <w:lang w:eastAsia="zh-CN"/>
        </w:rPr>
        <w:tab/>
      </w:r>
      <w:r>
        <w:rPr>
          <w:rFonts w:ascii="宋体" w:hAnsi="宋体" w:cs="黑体"/>
          <w:sz w:val="28"/>
          <w:szCs w:val="28"/>
          <w:lang w:eastAsia="zh-CN"/>
        </w:rPr>
        <w:t>年</w:t>
      </w:r>
      <w:r>
        <w:rPr>
          <w:rFonts w:ascii="宋体" w:hAnsi="宋体"/>
          <w:sz w:val="28"/>
          <w:szCs w:val="28"/>
          <w:u w:val="single" w:color="000000"/>
          <w:lang w:eastAsia="zh-CN"/>
        </w:rPr>
        <w:tab/>
      </w:r>
      <w:r>
        <w:rPr>
          <w:rFonts w:ascii="宋体" w:hAnsi="宋体" w:cs="黑体"/>
          <w:sz w:val="28"/>
          <w:szCs w:val="28"/>
          <w:lang w:eastAsia="zh-CN"/>
        </w:rPr>
        <w:t>月</w:t>
      </w:r>
      <w:r>
        <w:rPr>
          <w:rFonts w:ascii="宋体" w:hAnsi="宋体"/>
          <w:sz w:val="28"/>
          <w:szCs w:val="28"/>
          <w:u w:val="single" w:color="000000"/>
          <w:lang w:eastAsia="zh-CN"/>
        </w:rPr>
        <w:tab/>
      </w:r>
      <w:r>
        <w:rPr>
          <w:rFonts w:ascii="宋体" w:hAnsi="宋体" w:cs="黑体"/>
          <w:sz w:val="28"/>
          <w:szCs w:val="28"/>
          <w:lang w:eastAsia="zh-CN"/>
        </w:rPr>
        <w:t>日</w:t>
      </w:r>
    </w:p>
    <w:p w14:paraId="106EF237">
      <w:pPr>
        <w:rPr>
          <w:rFonts w:ascii="宋体" w:hAnsi="宋体" w:cs="黑体"/>
          <w:sz w:val="28"/>
          <w:szCs w:val="28"/>
          <w:lang w:eastAsia="zh-CN"/>
        </w:rPr>
        <w:sectPr>
          <w:footnotePr>
            <w:numFmt w:val="decimalEnclosedCircleChinese"/>
            <w:numRestart w:val="eachPage"/>
          </w:footnotePr>
          <w:pgSz w:w="11910" w:h="16850"/>
          <w:pgMar w:top="1240" w:right="1640" w:bottom="1400" w:left="1440" w:header="882" w:footer="1219" w:gutter="0"/>
          <w:cols w:space="720" w:num="1"/>
        </w:sectPr>
      </w:pPr>
    </w:p>
    <w:p w14:paraId="0236504A">
      <w:pPr>
        <w:rPr>
          <w:rFonts w:ascii="宋体" w:hAnsi="宋体" w:cs="黑体"/>
          <w:sz w:val="20"/>
          <w:szCs w:val="20"/>
          <w:lang w:eastAsia="zh-CN"/>
        </w:rPr>
      </w:pPr>
    </w:p>
    <w:p w14:paraId="56621462">
      <w:pPr>
        <w:rPr>
          <w:rFonts w:ascii="宋体" w:hAnsi="宋体" w:cs="黑体"/>
          <w:sz w:val="20"/>
          <w:szCs w:val="20"/>
          <w:lang w:eastAsia="zh-CN"/>
        </w:rPr>
      </w:pPr>
    </w:p>
    <w:p w14:paraId="2507C6ED">
      <w:pPr>
        <w:spacing w:before="3"/>
        <w:rPr>
          <w:rFonts w:ascii="宋体" w:hAnsi="宋体" w:cs="黑体"/>
          <w:sz w:val="17"/>
          <w:szCs w:val="17"/>
          <w:lang w:eastAsia="zh-CN"/>
        </w:rPr>
      </w:pPr>
    </w:p>
    <w:p w14:paraId="3F8255C1">
      <w:pPr>
        <w:tabs>
          <w:tab w:val="left" w:pos="1248"/>
        </w:tabs>
        <w:spacing w:before="7"/>
        <w:ind w:left="199"/>
        <w:jc w:val="center"/>
        <w:outlineLvl w:val="2"/>
        <w:rPr>
          <w:rFonts w:ascii="宋体" w:hAnsi="宋体" w:cs="黑体"/>
          <w:b/>
          <w:sz w:val="30"/>
          <w:szCs w:val="30"/>
          <w:lang w:eastAsia="zh-CN"/>
        </w:rPr>
      </w:pPr>
      <w:bookmarkStart w:id="62" w:name="_Toc522827348"/>
      <w:r>
        <w:rPr>
          <w:rFonts w:ascii="宋体" w:hAnsi="宋体" w:cs="黑体"/>
          <w:b/>
          <w:sz w:val="30"/>
          <w:szCs w:val="30"/>
          <w:lang w:eastAsia="zh-CN"/>
        </w:rPr>
        <w:t>目</w:t>
      </w:r>
      <w:r>
        <w:rPr>
          <w:rFonts w:ascii="宋体" w:hAnsi="宋体" w:cs="黑体"/>
          <w:b/>
          <w:sz w:val="30"/>
          <w:szCs w:val="30"/>
          <w:lang w:eastAsia="zh-CN"/>
        </w:rPr>
        <w:tab/>
      </w:r>
      <w:r>
        <w:rPr>
          <w:rFonts w:ascii="宋体" w:hAnsi="宋体" w:cs="黑体"/>
          <w:b/>
          <w:sz w:val="30"/>
          <w:szCs w:val="30"/>
          <w:lang w:eastAsia="zh-CN"/>
        </w:rPr>
        <w:t>录</w:t>
      </w:r>
      <w:bookmarkEnd w:id="62"/>
    </w:p>
    <w:p w14:paraId="3065BC23">
      <w:pPr>
        <w:rPr>
          <w:rFonts w:ascii="宋体" w:hAnsi="宋体" w:cs="黑体"/>
          <w:sz w:val="30"/>
          <w:szCs w:val="30"/>
          <w:lang w:eastAsia="zh-CN"/>
        </w:rPr>
      </w:pPr>
    </w:p>
    <w:p w14:paraId="2ECC5F0B">
      <w:pPr>
        <w:rPr>
          <w:rFonts w:ascii="宋体" w:hAnsi="宋体" w:cs="黑体"/>
          <w:sz w:val="31"/>
          <w:szCs w:val="31"/>
          <w:lang w:eastAsia="zh-CN"/>
        </w:rPr>
      </w:pPr>
    </w:p>
    <w:p w14:paraId="4EDFAA7B">
      <w:pPr>
        <w:pStyle w:val="14"/>
        <w:spacing w:line="336" w:lineRule="auto"/>
        <w:ind w:left="1769" w:right="1797"/>
        <w:rPr>
          <w:lang w:eastAsia="zh-CN"/>
        </w:rPr>
      </w:pPr>
      <w:r>
        <w:rPr>
          <w:lang w:eastAsia="zh-CN"/>
        </w:rPr>
        <w:t>一、投标函</w:t>
      </w:r>
    </w:p>
    <w:p w14:paraId="2DE245A0">
      <w:pPr>
        <w:pStyle w:val="14"/>
        <w:spacing w:line="336" w:lineRule="auto"/>
        <w:ind w:left="1769" w:right="1797"/>
        <w:rPr>
          <w:lang w:eastAsia="zh-CN"/>
        </w:rPr>
      </w:pPr>
      <w:r>
        <w:rPr>
          <w:lang w:eastAsia="zh-CN"/>
        </w:rPr>
        <w:t>二、授权委托书或法定代表人身份证明</w:t>
      </w:r>
    </w:p>
    <w:p w14:paraId="1C39898A">
      <w:pPr>
        <w:pStyle w:val="14"/>
        <w:spacing w:line="336" w:lineRule="auto"/>
        <w:ind w:left="1769" w:right="1797"/>
        <w:rPr>
          <w:lang w:eastAsia="zh-CN"/>
        </w:rPr>
      </w:pPr>
      <w:r>
        <w:rPr>
          <w:lang w:eastAsia="zh-CN"/>
        </w:rPr>
        <w:t>三、联合体协议书</w:t>
      </w:r>
    </w:p>
    <w:p w14:paraId="7EE7B305">
      <w:pPr>
        <w:pStyle w:val="14"/>
        <w:spacing w:before="29" w:line="336" w:lineRule="auto"/>
        <w:ind w:left="1769" w:right="3957"/>
        <w:rPr>
          <w:lang w:eastAsia="zh-CN"/>
        </w:rPr>
      </w:pPr>
      <w:r>
        <w:rPr>
          <w:lang w:eastAsia="zh-CN"/>
        </w:rPr>
        <w:t>四、投标保证金</w:t>
      </w:r>
    </w:p>
    <w:p w14:paraId="6F81A7D7">
      <w:pPr>
        <w:pStyle w:val="14"/>
        <w:spacing w:before="29" w:line="336" w:lineRule="auto"/>
        <w:ind w:left="1769" w:right="3957"/>
        <w:rPr>
          <w:lang w:eastAsia="zh-CN"/>
        </w:rPr>
      </w:pPr>
      <w:r>
        <w:rPr>
          <w:lang w:eastAsia="zh-CN"/>
        </w:rPr>
        <w:t>五、资格审查资料</w:t>
      </w:r>
    </w:p>
    <w:p w14:paraId="140A8C1E">
      <w:pPr>
        <w:pStyle w:val="14"/>
        <w:spacing w:before="29" w:line="336" w:lineRule="auto"/>
        <w:ind w:left="1769" w:right="3957"/>
        <w:rPr>
          <w:lang w:eastAsia="zh-CN"/>
        </w:rPr>
      </w:pPr>
      <w:r>
        <w:rPr>
          <w:lang w:eastAsia="zh-CN"/>
        </w:rPr>
        <w:t>六、技术建议书</w:t>
      </w:r>
    </w:p>
    <w:p w14:paraId="273ED6A7">
      <w:pPr>
        <w:pStyle w:val="14"/>
        <w:spacing w:before="29" w:line="336" w:lineRule="auto"/>
        <w:ind w:left="1769" w:right="3957"/>
        <w:rPr>
          <w:lang w:eastAsia="zh-CN"/>
        </w:rPr>
      </w:pPr>
      <w:r>
        <w:rPr>
          <w:lang w:eastAsia="zh-CN"/>
        </w:rPr>
        <w:t>七、其他资料</w:t>
      </w:r>
    </w:p>
    <w:p w14:paraId="62C01A8A">
      <w:pPr>
        <w:spacing w:line="336" w:lineRule="auto"/>
        <w:rPr>
          <w:rFonts w:ascii="宋体" w:hAnsi="宋体"/>
          <w:lang w:eastAsia="zh-CN"/>
        </w:rPr>
        <w:sectPr>
          <w:footerReference r:id="rId20" w:type="default"/>
          <w:footnotePr>
            <w:numFmt w:val="decimalEnclosedCircleChinese"/>
            <w:numRestart w:val="eachPage"/>
          </w:footnotePr>
          <w:pgSz w:w="11910" w:h="16850"/>
          <w:pgMar w:top="1240" w:right="1640" w:bottom="1400" w:left="1440" w:header="882" w:footer="1219" w:gutter="0"/>
          <w:cols w:space="720" w:num="1"/>
        </w:sectPr>
      </w:pPr>
    </w:p>
    <w:p w14:paraId="59001E49">
      <w:pPr>
        <w:spacing w:before="144"/>
        <w:ind w:left="2993" w:right="3069"/>
        <w:jc w:val="center"/>
        <w:outlineLvl w:val="2"/>
        <w:rPr>
          <w:rFonts w:ascii="宋体" w:hAnsi="宋体" w:cs="黑体"/>
          <w:b/>
          <w:sz w:val="30"/>
          <w:szCs w:val="30"/>
          <w:lang w:eastAsia="zh-CN"/>
        </w:rPr>
      </w:pPr>
      <w:bookmarkStart w:id="63" w:name="_Toc522827349"/>
      <w:r>
        <w:rPr>
          <w:rFonts w:ascii="宋体" w:hAnsi="宋体" w:cs="黑体"/>
          <w:b/>
          <w:sz w:val="30"/>
          <w:szCs w:val="30"/>
          <w:lang w:eastAsia="zh-CN"/>
        </w:rPr>
        <w:t>一、投标函</w:t>
      </w:r>
      <w:bookmarkEnd w:id="63"/>
    </w:p>
    <w:p w14:paraId="600E4D91">
      <w:pPr>
        <w:pStyle w:val="14"/>
        <w:tabs>
          <w:tab w:val="left" w:pos="3029"/>
        </w:tabs>
        <w:spacing w:before="26"/>
        <w:rPr>
          <w:lang w:eastAsia="zh-CN"/>
        </w:rPr>
      </w:pPr>
      <w:r>
        <w:rPr>
          <w:u w:val="single" w:color="000000"/>
          <w:lang w:eastAsia="zh-CN"/>
        </w:rPr>
        <w:tab/>
      </w:r>
      <w:r>
        <w:rPr>
          <w:spacing w:val="-15"/>
          <w:lang w:eastAsia="zh-CN"/>
        </w:rPr>
        <w:t>（招标人名称）：</w:t>
      </w:r>
    </w:p>
    <w:p w14:paraId="4F0336C3">
      <w:pPr>
        <w:pStyle w:val="14"/>
        <w:tabs>
          <w:tab w:val="left" w:pos="4884"/>
          <w:tab w:val="left" w:pos="7434"/>
        </w:tabs>
        <w:spacing w:before="206" w:line="300" w:lineRule="auto"/>
        <w:ind w:right="220" w:firstLine="479"/>
        <w:jc w:val="both"/>
        <w:rPr>
          <w:lang w:eastAsia="zh-CN"/>
        </w:rPr>
      </w:pPr>
      <w:r>
        <w:rPr>
          <w:lang w:eastAsia="zh-CN"/>
        </w:rPr>
        <w:t>1．我方已仔细研究</w:t>
      </w:r>
      <w:r>
        <w:rPr>
          <w:u w:val="single" w:color="000000"/>
          <w:lang w:eastAsia="zh-CN"/>
        </w:rPr>
        <w:tab/>
      </w:r>
      <w:r>
        <w:rPr>
          <w:lang w:eastAsia="zh-CN"/>
        </w:rPr>
        <w:t>（项目名称）</w:t>
      </w:r>
      <w:r>
        <w:rPr>
          <w:u w:val="single" w:color="000000"/>
          <w:lang w:eastAsia="zh-CN"/>
        </w:rPr>
        <w:tab/>
      </w:r>
      <w:r>
        <w:rPr>
          <w:lang w:eastAsia="zh-CN"/>
        </w:rPr>
        <w:t>标段施工监理招标文件的全部内容（含补遗书第</w:t>
      </w:r>
      <w:r>
        <w:rPr>
          <w:rFonts w:hint="eastAsia"/>
          <w:u w:val="single"/>
          <w:lang w:eastAsia="zh-CN"/>
        </w:rPr>
        <w:t xml:space="preserve"> </w:t>
      </w:r>
      <w:r>
        <w:rPr>
          <w:u w:val="single"/>
          <w:lang w:eastAsia="zh-CN"/>
        </w:rPr>
        <w:t xml:space="preserve"> </w:t>
      </w:r>
      <w:r>
        <w:rPr>
          <w:lang w:eastAsia="zh-CN"/>
        </w:rPr>
        <w:t>号至第</w:t>
      </w:r>
      <w:r>
        <w:rPr>
          <w:rFonts w:hint="eastAsia"/>
          <w:spacing w:val="-9"/>
          <w:u w:val="single"/>
          <w:lang w:eastAsia="zh-CN"/>
        </w:rPr>
        <w:t xml:space="preserve">  </w:t>
      </w:r>
      <w:r>
        <w:rPr>
          <w:spacing w:val="-9"/>
          <w:lang w:eastAsia="zh-CN"/>
        </w:rPr>
        <w:t>号），在考察工程现场后，愿意以第</w:t>
      </w:r>
      <w:r>
        <w:rPr>
          <w:spacing w:val="2"/>
          <w:lang w:eastAsia="zh-CN"/>
        </w:rPr>
        <w:t>二个信封（报价文件）中的投标总报价（或根据招标文件规定修正核实后确定的另</w:t>
      </w:r>
      <w:r>
        <w:rPr>
          <w:spacing w:val="-7"/>
          <w:lang w:eastAsia="zh-CN"/>
        </w:rPr>
        <w:t>一金额），按合同约定完成施工监理工作。</w:t>
      </w:r>
    </w:p>
    <w:p w14:paraId="0303F875">
      <w:pPr>
        <w:pStyle w:val="14"/>
        <w:spacing w:before="27"/>
        <w:ind w:left="629"/>
        <w:rPr>
          <w:lang w:eastAsia="zh-CN"/>
        </w:rPr>
      </w:pPr>
      <w:r>
        <w:rPr>
          <w:lang w:eastAsia="zh-CN"/>
        </w:rPr>
        <w:t>2．我方承诺在招标文件规定的投标有效期内不撤销投标文件。</w:t>
      </w:r>
    </w:p>
    <w:p w14:paraId="5D02FCB0">
      <w:pPr>
        <w:pStyle w:val="14"/>
        <w:tabs>
          <w:tab w:val="left" w:pos="2069"/>
          <w:tab w:val="left" w:pos="5670"/>
          <w:tab w:val="left" w:pos="6334"/>
          <w:tab w:val="left" w:pos="8401"/>
        </w:tabs>
        <w:spacing w:before="66" w:line="290" w:lineRule="auto"/>
        <w:ind w:right="217" w:firstLine="479"/>
        <w:rPr>
          <w:lang w:eastAsia="zh-CN"/>
        </w:rPr>
      </w:pPr>
      <w:r>
        <w:rPr>
          <w:lang w:eastAsia="zh-CN"/>
        </w:rPr>
        <w:t>3．总监理工程师或驻地监理工程师姓名：</w:t>
      </w:r>
      <w:r>
        <w:rPr>
          <w:u w:val="single" w:color="000000"/>
          <w:lang w:eastAsia="zh-CN"/>
        </w:rPr>
        <w:tab/>
      </w:r>
      <w:r>
        <w:rPr>
          <w:u w:val="single" w:color="000000"/>
          <w:lang w:eastAsia="zh-CN"/>
        </w:rPr>
        <w:tab/>
      </w:r>
      <w:r>
        <w:rPr>
          <w:lang w:eastAsia="zh-CN"/>
        </w:rPr>
        <w:t>，年龄：</w:t>
      </w:r>
      <w:r>
        <w:rPr>
          <w:u w:val="single" w:color="000000"/>
          <w:lang w:eastAsia="zh-CN"/>
        </w:rPr>
        <w:tab/>
      </w:r>
      <w:r>
        <w:rPr>
          <w:lang w:eastAsia="zh-CN"/>
        </w:rPr>
        <w:t>，职</w:t>
      </w:r>
      <w:r>
        <w:rPr>
          <w:spacing w:val="-1"/>
          <w:lang w:eastAsia="zh-CN"/>
        </w:rPr>
        <w:t>称：</w:t>
      </w:r>
      <w:r>
        <w:rPr>
          <w:spacing w:val="-1"/>
          <w:u w:val="single" w:color="000000"/>
          <w:lang w:eastAsia="zh-CN"/>
        </w:rPr>
        <w:tab/>
      </w:r>
      <w:r>
        <w:rPr>
          <w:lang w:eastAsia="zh-CN"/>
        </w:rPr>
        <w:t>，监理工程师证书：</w:t>
      </w:r>
      <w:r>
        <w:rPr>
          <w:u w:val="single" w:color="000000"/>
          <w:lang w:eastAsia="zh-CN"/>
        </w:rPr>
        <w:tab/>
      </w:r>
      <w:r>
        <w:rPr>
          <w:lang w:eastAsia="zh-CN"/>
        </w:rPr>
        <w:t>。</w:t>
      </w:r>
    </w:p>
    <w:p w14:paraId="702AD9FE">
      <w:pPr>
        <w:pStyle w:val="14"/>
        <w:tabs>
          <w:tab w:val="left" w:pos="3408"/>
          <w:tab w:val="left" w:pos="6085"/>
          <w:tab w:val="left" w:pos="8761"/>
        </w:tabs>
        <w:spacing w:before="36"/>
        <w:ind w:left="629"/>
        <w:rPr>
          <w:lang w:eastAsia="zh-CN"/>
        </w:rPr>
      </w:pPr>
      <w:r>
        <w:rPr>
          <w:rFonts w:hint="eastAsia"/>
          <w:lang w:eastAsia="zh-CN"/>
        </w:rPr>
        <w:t>4</w:t>
      </w:r>
      <w:r>
        <w:rPr>
          <w:lang w:eastAsia="zh-CN"/>
        </w:rPr>
        <w:t>．质量要求</w:t>
      </w:r>
      <w:r>
        <w:rPr>
          <w:u w:val="single" w:color="000000"/>
          <w:lang w:eastAsia="zh-CN"/>
        </w:rPr>
        <w:t>：</w:t>
      </w:r>
      <w:r>
        <w:rPr>
          <w:u w:val="single" w:color="000000"/>
          <w:lang w:eastAsia="zh-CN"/>
        </w:rPr>
        <w:tab/>
      </w:r>
      <w:r>
        <w:rPr>
          <w:spacing w:val="-7"/>
          <w:lang w:eastAsia="zh-CN"/>
        </w:rPr>
        <w:t>，安全目标</w:t>
      </w:r>
      <w:r>
        <w:rPr>
          <w:spacing w:val="-7"/>
          <w:u w:val="single" w:color="000000"/>
          <w:lang w:eastAsia="zh-CN"/>
        </w:rPr>
        <w:t>：</w:t>
      </w:r>
      <w:r>
        <w:rPr>
          <w:spacing w:val="-7"/>
          <w:u w:val="single" w:color="000000"/>
          <w:lang w:eastAsia="zh-CN"/>
        </w:rPr>
        <w:tab/>
      </w:r>
      <w:r>
        <w:rPr>
          <w:spacing w:val="-6"/>
          <w:lang w:eastAsia="zh-CN"/>
        </w:rPr>
        <w:t>，</w:t>
      </w:r>
      <w:r>
        <w:rPr>
          <w:spacing w:val="-6"/>
          <w:u w:val="single" w:color="000000"/>
          <w:lang w:eastAsia="zh-CN"/>
        </w:rPr>
        <w:t>监</w:t>
      </w:r>
      <w:r>
        <w:rPr>
          <w:spacing w:val="-6"/>
          <w:lang w:eastAsia="zh-CN"/>
        </w:rPr>
        <w:t>理服务期限：</w:t>
      </w:r>
      <w:r>
        <w:rPr>
          <w:spacing w:val="-6"/>
          <w:u w:val="single" w:color="000000"/>
          <w:lang w:eastAsia="zh-CN"/>
        </w:rPr>
        <w:tab/>
      </w:r>
      <w:r>
        <w:rPr>
          <w:lang w:eastAsia="zh-CN"/>
        </w:rPr>
        <w:t>。</w:t>
      </w:r>
    </w:p>
    <w:p w14:paraId="78EB9C85">
      <w:pPr>
        <w:pStyle w:val="14"/>
        <w:spacing w:before="66"/>
        <w:ind w:left="629"/>
        <w:rPr>
          <w:lang w:eastAsia="zh-CN"/>
        </w:rPr>
      </w:pPr>
      <w:r>
        <w:rPr>
          <w:rFonts w:hint="eastAsia"/>
          <w:lang w:eastAsia="zh-CN"/>
        </w:rPr>
        <w:t>5</w:t>
      </w:r>
      <w:r>
        <w:rPr>
          <w:lang w:eastAsia="zh-CN"/>
        </w:rPr>
        <w:t>．如我方中标，我方承诺：</w:t>
      </w:r>
    </w:p>
    <w:p w14:paraId="7C2F7A29">
      <w:pPr>
        <w:pStyle w:val="14"/>
        <w:spacing w:before="68"/>
        <w:ind w:left="629"/>
        <w:rPr>
          <w:lang w:eastAsia="zh-CN"/>
        </w:rPr>
      </w:pPr>
      <w:r>
        <w:rPr>
          <w:lang w:eastAsia="zh-CN"/>
        </w:rPr>
        <w:t>（1）在收到中标通知书后，在中标通知书规定的期限内与你方签订合同；</w:t>
      </w:r>
    </w:p>
    <w:p w14:paraId="32187F86">
      <w:pPr>
        <w:pStyle w:val="14"/>
        <w:spacing w:before="68"/>
        <w:ind w:left="629"/>
        <w:rPr>
          <w:lang w:eastAsia="zh-CN"/>
        </w:rPr>
      </w:pPr>
      <w:r>
        <w:rPr>
          <w:lang w:eastAsia="zh-CN"/>
        </w:rPr>
        <w:t>（2）在签订合同时不向你方提出附加条件；</w:t>
      </w:r>
    </w:p>
    <w:p w14:paraId="14C5498B">
      <w:pPr>
        <w:pStyle w:val="14"/>
        <w:spacing w:before="66"/>
        <w:ind w:left="629"/>
        <w:rPr>
          <w:lang w:eastAsia="zh-CN"/>
        </w:rPr>
      </w:pPr>
      <w:r>
        <w:rPr>
          <w:lang w:eastAsia="zh-CN"/>
        </w:rPr>
        <w:t>（3）按照招标文件要求提交履约保证金；</w:t>
      </w:r>
    </w:p>
    <w:p w14:paraId="17A83482">
      <w:pPr>
        <w:pStyle w:val="14"/>
        <w:spacing w:before="69"/>
        <w:ind w:left="629"/>
        <w:rPr>
          <w:lang w:eastAsia="zh-CN"/>
        </w:rPr>
      </w:pPr>
      <w:r>
        <w:rPr>
          <w:lang w:eastAsia="zh-CN"/>
        </w:rPr>
        <w:t>（4）在合同约定的期限内完成合同规定的全部义务；</w:t>
      </w:r>
    </w:p>
    <w:p w14:paraId="652A6DE8">
      <w:pPr>
        <w:pStyle w:val="14"/>
        <w:spacing w:before="68" w:line="300" w:lineRule="auto"/>
        <w:ind w:right="220" w:firstLine="479"/>
        <w:jc w:val="both"/>
        <w:rPr>
          <w:lang w:eastAsia="zh-CN"/>
        </w:rPr>
      </w:pPr>
      <w:r>
        <w:rPr>
          <w:spacing w:val="-1"/>
          <w:lang w:eastAsia="zh-CN"/>
        </w:rPr>
        <w:t>（5）在你方和我方进行合同谈判之前，我方将按照合同附件提出的最低要求填</w:t>
      </w:r>
      <w:r>
        <w:rPr>
          <w:spacing w:val="2"/>
          <w:lang w:eastAsia="zh-CN"/>
        </w:rPr>
        <w:t>报派驻本标段的其他主要监理人员及主要试验检测设备，经你方审批后作为派驻本标段的主要监理人员和主要试验检测设备且不进行更换。如我方拟派驻的人员和设</w:t>
      </w:r>
      <w:r>
        <w:rPr>
          <w:lang w:eastAsia="zh-CN"/>
        </w:rPr>
        <w:t>备不满足合同附件要求，你方有权取消我方中标资格。</w:t>
      </w:r>
      <w:r>
        <w:rPr>
          <w:rStyle w:val="29"/>
          <w:lang w:eastAsia="zh-CN"/>
        </w:rPr>
        <w:footnoteReference w:id="58"/>
      </w:r>
    </w:p>
    <w:p w14:paraId="033E4887">
      <w:pPr>
        <w:pStyle w:val="14"/>
        <w:spacing w:before="22" w:line="290" w:lineRule="auto"/>
        <w:ind w:firstLine="479"/>
        <w:rPr>
          <w:lang w:eastAsia="zh-CN"/>
        </w:rPr>
      </w:pPr>
      <w:r>
        <w:rPr>
          <w:spacing w:val="-1"/>
          <w:lang w:eastAsia="zh-CN"/>
        </w:rPr>
        <w:t>6．我方在此声明，所递交的投标文件及有关资料内容完整、真实和准确，且不</w:t>
      </w:r>
      <w:r>
        <w:rPr>
          <w:lang w:eastAsia="zh-CN"/>
        </w:rPr>
        <w:t>存在招标文件第二章</w:t>
      </w:r>
      <w:r>
        <w:rPr>
          <w:rFonts w:hint="eastAsia"/>
          <w:lang w:eastAsia="zh-CN"/>
        </w:rPr>
        <w:t>“</w:t>
      </w:r>
      <w:r>
        <w:rPr>
          <w:lang w:eastAsia="zh-CN"/>
        </w:rPr>
        <w:t>投标人须知</w:t>
      </w:r>
      <w:r>
        <w:rPr>
          <w:rFonts w:hint="eastAsia"/>
          <w:lang w:eastAsia="zh-CN"/>
        </w:rPr>
        <w:t>”</w:t>
      </w:r>
      <w:r>
        <w:rPr>
          <w:lang w:eastAsia="zh-CN"/>
        </w:rPr>
        <w:t>第1.4.3项和第1.4.4项规定的任何一种情形。</w:t>
      </w:r>
    </w:p>
    <w:p w14:paraId="2C40307F">
      <w:pPr>
        <w:pStyle w:val="14"/>
        <w:spacing w:before="12" w:line="288" w:lineRule="auto"/>
        <w:ind w:firstLine="479"/>
        <w:rPr>
          <w:lang w:eastAsia="zh-CN"/>
        </w:rPr>
      </w:pPr>
      <w:r>
        <w:rPr>
          <w:spacing w:val="-1"/>
          <w:lang w:eastAsia="zh-CN"/>
        </w:rPr>
        <w:t>7．在合同协议书正式签署生效之前，本投标函连同你方的中标通知书将构成我</w:t>
      </w:r>
      <w:r>
        <w:rPr>
          <w:lang w:eastAsia="zh-CN"/>
        </w:rPr>
        <w:t>们双方之间共同遵守的文件，对双方具有约束力。</w:t>
      </w:r>
    </w:p>
    <w:p w14:paraId="3DD448F5">
      <w:pPr>
        <w:pStyle w:val="14"/>
        <w:tabs>
          <w:tab w:val="left" w:pos="5670"/>
        </w:tabs>
        <w:spacing w:before="38"/>
        <w:ind w:left="629"/>
        <w:rPr>
          <w:lang w:eastAsia="zh-CN"/>
        </w:rPr>
      </w:pPr>
      <w:r>
        <w:rPr>
          <w:lang w:eastAsia="zh-CN"/>
        </w:rPr>
        <w:t>8．</w:t>
      </w:r>
      <w:r>
        <w:rPr>
          <w:u w:val="single" w:color="000000"/>
          <w:lang w:eastAsia="zh-CN"/>
        </w:rPr>
        <w:tab/>
      </w:r>
      <w:r>
        <w:rPr>
          <w:spacing w:val="-14"/>
          <w:lang w:eastAsia="zh-CN"/>
        </w:rPr>
        <w:t>（其他补充说明）。</w:t>
      </w:r>
    </w:p>
    <w:p w14:paraId="63FB503E">
      <w:pPr>
        <w:pStyle w:val="14"/>
        <w:tabs>
          <w:tab w:val="left" w:pos="4050"/>
          <w:tab w:val="left" w:pos="6450"/>
          <w:tab w:val="left" w:pos="8010"/>
          <w:tab w:val="left" w:pos="8936"/>
        </w:tabs>
        <w:spacing w:line="304" w:lineRule="auto"/>
        <w:ind w:left="3569" w:right="133"/>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r>
        <w:rPr>
          <w:rStyle w:val="29"/>
          <w:lang w:eastAsia="zh-CN"/>
        </w:rPr>
        <w:footnoteReference w:id="59"/>
      </w:r>
    </w:p>
    <w:p w14:paraId="5F57434B">
      <w:pPr>
        <w:pStyle w:val="14"/>
        <w:tabs>
          <w:tab w:val="left" w:pos="4050"/>
          <w:tab w:val="left" w:pos="7770"/>
          <w:tab w:val="left" w:pos="8010"/>
          <w:tab w:val="left" w:pos="8936"/>
        </w:tabs>
        <w:spacing w:line="304" w:lineRule="auto"/>
        <w:ind w:left="150" w:leftChars="68" w:right="133" w:firstLine="3480" w:firstLineChars="1450"/>
        <w:rPr>
          <w:lang w:eastAsia="zh-CN"/>
        </w:rPr>
      </w:pPr>
      <w:r>
        <w:rPr>
          <w:lang w:eastAsia="zh-CN"/>
        </w:rPr>
        <w:t>法定代表人或其委托代理人：</w:t>
      </w:r>
      <w:r>
        <w:rPr>
          <w:u w:val="single" w:color="000000"/>
          <w:lang w:eastAsia="zh-CN"/>
        </w:rPr>
        <w:tab/>
      </w:r>
      <w:r>
        <w:rPr>
          <w:lang w:eastAsia="zh-CN"/>
        </w:rPr>
        <w:t>（签字）</w:t>
      </w:r>
    </w:p>
    <w:p w14:paraId="3220EB6D">
      <w:pPr>
        <w:pStyle w:val="14"/>
        <w:tabs>
          <w:tab w:val="left" w:pos="4050"/>
          <w:tab w:val="left" w:pos="7770"/>
          <w:tab w:val="left" w:pos="8010"/>
          <w:tab w:val="left" w:pos="8936"/>
        </w:tabs>
        <w:spacing w:line="304" w:lineRule="auto"/>
        <w:ind w:left="150" w:leftChars="68" w:right="133" w:firstLine="3480" w:firstLineChars="1450"/>
        <w:rPr>
          <w:u w:val="single" w:color="000000"/>
          <w:lang w:eastAsia="zh-CN"/>
        </w:rPr>
      </w:pPr>
      <w:r>
        <w:rPr>
          <w:lang w:eastAsia="zh-CN"/>
        </w:rPr>
        <w:t>地</w:t>
      </w:r>
      <w:r>
        <w:rPr>
          <w:lang w:eastAsia="zh-CN"/>
        </w:rPr>
        <w:tab/>
      </w:r>
      <w:r>
        <w:rPr>
          <w:lang w:eastAsia="zh-CN"/>
        </w:rPr>
        <w:t>址：</w:t>
      </w:r>
      <w:r>
        <w:rPr>
          <w:u w:val="single" w:color="000000"/>
          <w:lang w:eastAsia="zh-CN"/>
        </w:rPr>
        <w:tab/>
      </w:r>
      <w:r>
        <w:rPr>
          <w:u w:val="single" w:color="000000"/>
          <w:lang w:eastAsia="zh-CN"/>
        </w:rPr>
        <w:tab/>
      </w:r>
      <w:r>
        <w:rPr>
          <w:u w:val="single" w:color="000000"/>
          <w:lang w:eastAsia="zh-CN"/>
        </w:rPr>
        <w:tab/>
      </w:r>
    </w:p>
    <w:p w14:paraId="48E26B0C">
      <w:pPr>
        <w:pStyle w:val="14"/>
        <w:tabs>
          <w:tab w:val="left" w:pos="4050"/>
          <w:tab w:val="left" w:pos="7170"/>
          <w:tab w:val="left" w:pos="8010"/>
          <w:tab w:val="left" w:pos="8936"/>
        </w:tabs>
        <w:spacing w:line="304" w:lineRule="auto"/>
        <w:ind w:left="3568" w:leftChars="1622" w:right="133" w:firstLine="120" w:firstLineChars="50"/>
        <w:rPr>
          <w:lang w:eastAsia="zh-CN"/>
        </w:rPr>
      </w:pPr>
      <w:r>
        <w:rPr>
          <w:lang w:eastAsia="zh-CN"/>
        </w:rPr>
        <w:t>网</w:t>
      </w:r>
      <w:r>
        <w:rPr>
          <w:lang w:eastAsia="zh-CN"/>
        </w:rPr>
        <w:tab/>
      </w:r>
      <w:r>
        <w:rPr>
          <w:lang w:eastAsia="zh-CN"/>
        </w:rPr>
        <w:t>址：</w:t>
      </w:r>
      <w:r>
        <w:rPr>
          <w:u w:val="single" w:color="000000"/>
          <w:lang w:eastAsia="zh-CN"/>
        </w:rPr>
        <w:tab/>
      </w:r>
      <w:r>
        <w:rPr>
          <w:u w:val="single" w:color="000000"/>
          <w:lang w:eastAsia="zh-CN"/>
        </w:rPr>
        <w:tab/>
      </w:r>
      <w:r>
        <w:rPr>
          <w:u w:val="single" w:color="000000"/>
          <w:lang w:eastAsia="zh-CN"/>
        </w:rPr>
        <w:tab/>
      </w:r>
    </w:p>
    <w:p w14:paraId="63645C93">
      <w:pPr>
        <w:pStyle w:val="14"/>
        <w:tabs>
          <w:tab w:val="left" w:pos="8905"/>
        </w:tabs>
        <w:spacing w:before="26" w:line="304" w:lineRule="auto"/>
        <w:ind w:left="3568" w:leftChars="1622" w:right="107" w:firstLine="120" w:firstLineChars="50"/>
        <w:jc w:val="both"/>
        <w:rPr>
          <w:lang w:eastAsia="zh-CN"/>
        </w:rPr>
      </w:pPr>
      <w:r>
        <w:rPr>
          <w:lang w:eastAsia="zh-CN"/>
        </w:rPr>
        <w:t>电 话：</w:t>
      </w:r>
      <w:r>
        <w:rPr>
          <w:rFonts w:hint="eastAsia"/>
          <w:u w:val="single"/>
          <w:lang w:eastAsia="zh-CN"/>
        </w:rPr>
        <w:t xml:space="preserve"> </w:t>
      </w:r>
      <w:r>
        <w:rPr>
          <w:u w:val="single"/>
          <w:lang w:eastAsia="zh-CN"/>
        </w:rPr>
        <w:t xml:space="preserve">                                  </w:t>
      </w:r>
      <w:r>
        <w:rPr>
          <w:lang w:eastAsia="zh-CN"/>
        </w:rPr>
        <w:t xml:space="preserve"> </w:t>
      </w:r>
    </w:p>
    <w:p w14:paraId="479E5F2A">
      <w:pPr>
        <w:pStyle w:val="14"/>
        <w:tabs>
          <w:tab w:val="left" w:pos="8905"/>
        </w:tabs>
        <w:spacing w:before="26" w:line="304" w:lineRule="auto"/>
        <w:ind w:left="3568" w:leftChars="1622" w:right="107" w:firstLine="120" w:firstLineChars="50"/>
        <w:jc w:val="both"/>
        <w:rPr>
          <w:u w:val="single" w:color="000000"/>
          <w:lang w:eastAsia="zh-CN"/>
        </w:rPr>
      </w:pPr>
      <w:r>
        <w:rPr>
          <w:lang w:eastAsia="zh-CN"/>
        </w:rPr>
        <w:t>传 真：</w:t>
      </w:r>
      <w:r>
        <w:rPr>
          <w:rFonts w:hint="eastAsia"/>
          <w:u w:val="single"/>
          <w:lang w:eastAsia="zh-CN"/>
        </w:rPr>
        <w:t xml:space="preserve"> </w:t>
      </w:r>
      <w:r>
        <w:rPr>
          <w:u w:val="single"/>
          <w:lang w:eastAsia="zh-CN"/>
        </w:rPr>
        <w:t xml:space="preserve">                                  </w:t>
      </w:r>
      <w:r>
        <w:rPr>
          <w:lang w:eastAsia="zh-CN"/>
        </w:rPr>
        <w:t xml:space="preserve"> </w:t>
      </w:r>
    </w:p>
    <w:p w14:paraId="57DD2931">
      <w:pPr>
        <w:pStyle w:val="14"/>
        <w:tabs>
          <w:tab w:val="left" w:pos="8905"/>
        </w:tabs>
        <w:spacing w:before="26" w:line="304" w:lineRule="auto"/>
        <w:ind w:left="3568" w:leftChars="1622" w:right="107" w:firstLine="120" w:firstLineChars="50"/>
        <w:jc w:val="both"/>
        <w:rPr>
          <w:lang w:eastAsia="zh-CN"/>
        </w:rPr>
      </w:pPr>
      <w:r>
        <w:rPr>
          <w:lang w:eastAsia="zh-CN"/>
        </w:rPr>
        <w:t>邮政编码：</w:t>
      </w:r>
      <w:r>
        <w:rPr>
          <w:u w:val="single" w:color="000000"/>
          <w:lang w:eastAsia="zh-CN"/>
        </w:rPr>
        <w:tab/>
      </w:r>
    </w:p>
    <w:p w14:paraId="7209A4CC">
      <w:pPr>
        <w:pStyle w:val="14"/>
        <w:tabs>
          <w:tab w:val="left" w:pos="5970"/>
          <w:tab w:val="left" w:pos="7050"/>
          <w:tab w:val="left" w:pos="8130"/>
        </w:tabs>
        <w:spacing w:before="190"/>
        <w:ind w:left="4889"/>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E63F12A">
      <w:pPr>
        <w:rPr>
          <w:rFonts w:ascii="宋体" w:hAnsi="宋体"/>
          <w:lang w:eastAsia="zh-CN"/>
        </w:rPr>
        <w:sectPr>
          <w:footerReference r:id="rId21" w:type="default"/>
          <w:footnotePr>
            <w:numFmt w:val="decimalEnclosedCircleChinese"/>
            <w:numRestart w:val="eachPage"/>
          </w:footnotePr>
          <w:pgSz w:w="11910" w:h="16850"/>
          <w:pgMar w:top="1240" w:right="1420" w:bottom="1400" w:left="1440" w:header="882" w:footer="1219" w:gutter="0"/>
          <w:cols w:space="720" w:num="1"/>
        </w:sectPr>
      </w:pPr>
    </w:p>
    <w:p w14:paraId="0ABA3C17">
      <w:pPr>
        <w:rPr>
          <w:rFonts w:ascii="宋体" w:hAnsi="宋体" w:cs="宋体"/>
          <w:sz w:val="20"/>
          <w:szCs w:val="20"/>
          <w:lang w:eastAsia="zh-CN"/>
        </w:rPr>
      </w:pPr>
    </w:p>
    <w:p w14:paraId="2C190D76">
      <w:pPr>
        <w:spacing w:before="7"/>
        <w:ind w:left="1943" w:right="1922"/>
        <w:jc w:val="center"/>
        <w:outlineLvl w:val="2"/>
        <w:rPr>
          <w:rFonts w:ascii="宋体" w:hAnsi="宋体" w:cs="黑体"/>
          <w:b/>
          <w:sz w:val="30"/>
          <w:szCs w:val="30"/>
          <w:lang w:eastAsia="zh-CN"/>
        </w:rPr>
      </w:pPr>
      <w:bookmarkStart w:id="64" w:name="_Toc522827350"/>
      <w:r>
        <w:rPr>
          <w:rFonts w:ascii="宋体" w:hAnsi="宋体" w:cs="黑体"/>
          <w:b/>
          <w:sz w:val="30"/>
          <w:szCs w:val="30"/>
          <w:lang w:eastAsia="zh-CN"/>
        </w:rPr>
        <w:t>二、授权委托书或法定代表人身份证明</w:t>
      </w:r>
      <w:bookmarkEnd w:id="64"/>
    </w:p>
    <w:p w14:paraId="266276F4">
      <w:pPr>
        <w:spacing w:before="11"/>
        <w:rPr>
          <w:rFonts w:ascii="宋体" w:hAnsi="宋体" w:cs="黑体"/>
          <w:sz w:val="28"/>
          <w:szCs w:val="28"/>
          <w:lang w:eastAsia="zh-CN"/>
        </w:rPr>
      </w:pPr>
    </w:p>
    <w:p w14:paraId="3B617E58">
      <w:pPr>
        <w:ind w:left="1943" w:right="1921"/>
        <w:jc w:val="center"/>
        <w:outlineLvl w:val="3"/>
        <w:rPr>
          <w:rFonts w:ascii="宋体" w:hAnsi="宋体" w:cs="黑体"/>
          <w:b/>
          <w:sz w:val="28"/>
          <w:szCs w:val="28"/>
          <w:lang w:eastAsia="zh-CN"/>
        </w:rPr>
      </w:pPr>
      <w:r>
        <w:rPr>
          <w:rFonts w:ascii="宋体" w:hAnsi="宋体" w:cs="黑体"/>
          <w:b/>
          <w:bCs/>
          <w:sz w:val="28"/>
          <w:szCs w:val="28"/>
          <w:lang w:eastAsia="zh-CN"/>
        </w:rPr>
        <w:t>（一）</w:t>
      </w:r>
      <w:r>
        <w:rPr>
          <w:rFonts w:ascii="宋体" w:hAnsi="宋体" w:cs="黑体"/>
          <w:b/>
          <w:sz w:val="28"/>
          <w:szCs w:val="28"/>
          <w:lang w:eastAsia="zh-CN"/>
        </w:rPr>
        <w:t>授权委托书</w:t>
      </w:r>
      <w:r>
        <w:rPr>
          <w:rStyle w:val="29"/>
          <w:rFonts w:ascii="宋体" w:hAnsi="宋体" w:cs="黑体"/>
          <w:b/>
          <w:sz w:val="28"/>
          <w:szCs w:val="28"/>
          <w:lang w:eastAsia="zh-CN"/>
        </w:rPr>
        <w:footnoteReference w:id="60"/>
      </w:r>
    </w:p>
    <w:p w14:paraId="52A950AC">
      <w:pPr>
        <w:spacing w:before="11"/>
        <w:rPr>
          <w:rFonts w:ascii="宋体" w:hAnsi="宋体" w:cs="黑体"/>
          <w:b/>
          <w:bCs/>
          <w:sz w:val="32"/>
          <w:szCs w:val="32"/>
          <w:lang w:eastAsia="zh-CN"/>
        </w:rPr>
      </w:pPr>
    </w:p>
    <w:p w14:paraId="46DD6691">
      <w:pPr>
        <w:pStyle w:val="14"/>
        <w:tabs>
          <w:tab w:val="left" w:pos="3190"/>
          <w:tab w:val="left" w:pos="5982"/>
          <w:tab w:val="left" w:pos="8401"/>
        </w:tabs>
        <w:spacing w:line="336" w:lineRule="auto"/>
        <w:ind w:right="120" w:firstLine="479"/>
        <w:jc w:val="both"/>
        <w:rPr>
          <w:lang w:eastAsia="zh-CN"/>
        </w:rPr>
      </w:pPr>
      <w:r>
        <w:rPr>
          <w:lang w:eastAsia="zh-CN"/>
        </w:rPr>
        <w:t>本人</w:t>
      </w:r>
      <w:r>
        <w:rPr>
          <w:rFonts w:hint="eastAsia"/>
          <w:u w:val="single"/>
          <w:lang w:eastAsia="zh-CN"/>
        </w:rPr>
        <w:t xml:space="preserve"> </w:t>
      </w:r>
      <w:r>
        <w:rPr>
          <w:u w:val="single"/>
          <w:lang w:eastAsia="zh-CN"/>
        </w:rPr>
        <w:t xml:space="preserve">     </w:t>
      </w:r>
      <w:r>
        <w:rPr>
          <w:spacing w:val="-13"/>
          <w:u w:val="single" w:color="000000"/>
          <w:lang w:eastAsia="zh-CN"/>
        </w:rPr>
        <w:t>（</w:t>
      </w:r>
      <w:r>
        <w:rPr>
          <w:spacing w:val="-13"/>
          <w:lang w:eastAsia="zh-CN"/>
        </w:rPr>
        <w:t>姓名）系</w:t>
      </w:r>
      <w:r>
        <w:rPr>
          <w:rFonts w:hint="eastAsia"/>
          <w:spacing w:val="-13"/>
          <w:lang w:eastAsia="zh-CN"/>
        </w:rPr>
        <w:t xml:space="preserve"> </w:t>
      </w:r>
      <w:r>
        <w:rPr>
          <w:spacing w:val="-13"/>
          <w:u w:val="single"/>
          <w:lang w:eastAsia="zh-CN"/>
        </w:rPr>
        <w:t xml:space="preserve">    </w:t>
      </w:r>
      <w:r>
        <w:rPr>
          <w:spacing w:val="-8"/>
          <w:u w:color="000000"/>
          <w:lang w:eastAsia="zh-CN"/>
        </w:rPr>
        <w:t>（</w:t>
      </w:r>
      <w:r>
        <w:rPr>
          <w:spacing w:val="-8"/>
          <w:lang w:eastAsia="zh-CN"/>
        </w:rPr>
        <w:t>投标人名称）的法定代表人，现委托</w:t>
      </w:r>
      <w:r>
        <w:rPr>
          <w:spacing w:val="-8"/>
          <w:u w:val="single" w:color="000000"/>
          <w:lang w:eastAsia="zh-CN"/>
        </w:rPr>
        <w:tab/>
      </w:r>
      <w:r>
        <w:rPr>
          <w:u w:val="single" w:color="000000"/>
          <w:lang w:eastAsia="zh-CN"/>
        </w:rPr>
        <w:t>（</w:t>
      </w:r>
      <w:r>
        <w:rPr>
          <w:lang w:eastAsia="zh-CN"/>
        </w:rPr>
        <w:t>姓</w:t>
      </w:r>
      <w:r>
        <w:rPr>
          <w:spacing w:val="2"/>
          <w:lang w:eastAsia="zh-CN"/>
        </w:rPr>
        <w:t>名）为我方代理人。代理人根据授权，以我方名义签署、澄清确认、递交、撤回、</w:t>
      </w:r>
      <w:r>
        <w:rPr>
          <w:lang w:eastAsia="zh-CN"/>
        </w:rPr>
        <w:t>修改</w:t>
      </w:r>
      <w:r>
        <w:rPr>
          <w:u w:val="single" w:color="000000"/>
          <w:lang w:eastAsia="zh-CN"/>
        </w:rPr>
        <w:tab/>
      </w:r>
      <w:r>
        <w:rPr>
          <w:lang w:eastAsia="zh-CN"/>
        </w:rPr>
        <w:t>（项目名称）</w:t>
      </w:r>
      <w:r>
        <w:rPr>
          <w:u w:val="single" w:color="000000"/>
          <w:lang w:eastAsia="zh-CN"/>
        </w:rPr>
        <w:tab/>
      </w:r>
      <w:r>
        <w:rPr>
          <w:lang w:eastAsia="zh-CN"/>
        </w:rPr>
        <w:t>标段施工监理投标文件、签订合同和处理有关事宜，其法律后果由我方承担。</w:t>
      </w:r>
    </w:p>
    <w:p w14:paraId="546C9082">
      <w:pPr>
        <w:pStyle w:val="14"/>
        <w:spacing w:before="29" w:line="336" w:lineRule="auto"/>
        <w:ind w:left="629" w:right="477"/>
        <w:rPr>
          <w:lang w:eastAsia="zh-CN"/>
        </w:rPr>
      </w:pPr>
      <w:r>
        <w:rPr>
          <w:lang w:eastAsia="zh-CN"/>
        </w:rPr>
        <w:t>委托期限：自本委托书签署之日起至投标有效期期满。</w:t>
      </w:r>
    </w:p>
    <w:p w14:paraId="385B0640">
      <w:pPr>
        <w:pStyle w:val="14"/>
        <w:spacing w:before="29" w:line="336" w:lineRule="auto"/>
        <w:ind w:left="629" w:right="477"/>
        <w:rPr>
          <w:lang w:eastAsia="zh-CN"/>
        </w:rPr>
      </w:pPr>
      <w:r>
        <w:rPr>
          <w:lang w:eastAsia="zh-CN"/>
        </w:rPr>
        <w:t>代理人无转委托权。</w:t>
      </w:r>
    </w:p>
    <w:p w14:paraId="4ADD0BDC">
      <w:pPr>
        <w:rPr>
          <w:rFonts w:ascii="宋体" w:hAnsi="宋体" w:cs="宋体"/>
          <w:sz w:val="24"/>
          <w:szCs w:val="24"/>
          <w:lang w:eastAsia="zh-CN"/>
        </w:rPr>
      </w:pPr>
    </w:p>
    <w:p w14:paraId="0E3D044E">
      <w:pPr>
        <w:spacing w:before="191"/>
        <w:ind w:left="149" w:right="184"/>
        <w:rPr>
          <w:rFonts w:ascii="宋体" w:hAnsi="宋体" w:cs="宋体"/>
          <w:sz w:val="21"/>
          <w:szCs w:val="21"/>
          <w:lang w:eastAsia="zh-CN"/>
        </w:rPr>
      </w:pPr>
      <w:r>
        <w:rPr>
          <w:rFonts w:ascii="宋体" w:hAnsi="宋体" w:cs="宋体"/>
          <w:sz w:val="21"/>
          <w:szCs w:val="21"/>
          <w:lang w:eastAsia="zh-CN"/>
        </w:rPr>
        <w:t>附：法定代表人身份证复印件及委托代理人身份证复印件。</w:t>
      </w:r>
    </w:p>
    <w:p w14:paraId="1B102123">
      <w:pPr>
        <w:rPr>
          <w:rFonts w:ascii="宋体" w:hAnsi="宋体" w:cs="宋体"/>
          <w:sz w:val="20"/>
          <w:szCs w:val="20"/>
          <w:lang w:eastAsia="zh-CN"/>
        </w:rPr>
      </w:pPr>
    </w:p>
    <w:p w14:paraId="29CA3948">
      <w:pPr>
        <w:spacing w:before="11"/>
        <w:rPr>
          <w:rFonts w:ascii="宋体" w:hAnsi="宋体" w:cs="宋体"/>
          <w:sz w:val="21"/>
          <w:szCs w:val="21"/>
          <w:lang w:eastAsia="zh-CN"/>
        </w:rPr>
      </w:pPr>
    </w:p>
    <w:p w14:paraId="6A6B65A1">
      <w:pPr>
        <w:pStyle w:val="14"/>
        <w:tabs>
          <w:tab w:val="left" w:pos="6315"/>
          <w:tab w:val="left" w:pos="7641"/>
          <w:tab w:val="left" w:pos="8296"/>
        </w:tabs>
        <w:spacing w:line="609" w:lineRule="auto"/>
        <w:ind w:left="3440" w:right="403"/>
        <w:rPr>
          <w:lang w:eastAsia="zh-CN"/>
        </w:rPr>
      </w:pPr>
      <w:r>
        <w:rPr>
          <w:lang w:eastAsia="zh-CN"/>
        </w:rPr>
        <w:t>投标人：</w:t>
      </w:r>
      <w:r>
        <w:rPr>
          <w:u w:val="single" w:color="000000"/>
          <w:lang w:eastAsia="zh-CN"/>
        </w:rPr>
        <w:tab/>
      </w:r>
      <w:r>
        <w:rPr>
          <w:lang w:eastAsia="zh-CN"/>
        </w:rPr>
        <w:t>（盖单位</w:t>
      </w:r>
      <w:r>
        <w:rPr>
          <w:rFonts w:hint="eastAsia" w:cs="黑体"/>
          <w:color w:val="000000"/>
          <w:sz w:val="28"/>
          <w:szCs w:val="28"/>
          <w:lang w:eastAsia="zh-CN"/>
        </w:rPr>
        <w:t>电子印</w:t>
      </w:r>
      <w:r>
        <w:rPr>
          <w:lang w:eastAsia="zh-CN"/>
        </w:rPr>
        <w:t>章）法定代表人：</w:t>
      </w:r>
      <w:r>
        <w:rPr>
          <w:u w:val="single" w:color="000000"/>
          <w:lang w:eastAsia="zh-CN"/>
        </w:rPr>
        <w:tab/>
      </w:r>
      <w:r>
        <w:rPr>
          <w:u w:val="single" w:color="000000"/>
          <w:lang w:eastAsia="zh-CN"/>
        </w:rPr>
        <w:tab/>
      </w:r>
      <w:r>
        <w:rPr>
          <w:lang w:eastAsia="zh-CN"/>
        </w:rPr>
        <w:t>（签字）身份证号码：</w:t>
      </w:r>
      <w:r>
        <w:rPr>
          <w:u w:val="single" w:color="000000"/>
          <w:lang w:eastAsia="zh-CN"/>
        </w:rPr>
        <w:tab/>
      </w:r>
      <w:r>
        <w:rPr>
          <w:u w:val="single" w:color="000000"/>
          <w:lang w:eastAsia="zh-CN"/>
        </w:rPr>
        <w:tab/>
      </w:r>
      <w:r>
        <w:rPr>
          <w:u w:val="single" w:color="000000"/>
          <w:lang w:eastAsia="zh-CN"/>
        </w:rPr>
        <w:tab/>
      </w:r>
    </w:p>
    <w:p w14:paraId="74CE697F">
      <w:pPr>
        <w:pStyle w:val="14"/>
        <w:tabs>
          <w:tab w:val="left" w:pos="7761"/>
          <w:tab w:val="left" w:pos="8416"/>
        </w:tabs>
        <w:spacing w:before="118" w:line="612" w:lineRule="auto"/>
        <w:ind w:left="3440" w:right="283"/>
        <w:rPr>
          <w:lang w:eastAsia="zh-CN"/>
        </w:rPr>
      </w:pPr>
      <w:r>
        <w:rPr>
          <w:lang w:eastAsia="zh-CN"/>
        </w:rPr>
        <w:t>委托代理人：</w:t>
      </w:r>
      <w:r>
        <w:rPr>
          <w:u w:val="single" w:color="000000"/>
          <w:lang w:eastAsia="zh-CN"/>
        </w:rPr>
        <w:tab/>
      </w:r>
      <w:r>
        <w:rPr>
          <w:lang w:eastAsia="zh-CN"/>
        </w:rPr>
        <w:t>（签字）身份证号码：</w:t>
      </w:r>
      <w:r>
        <w:rPr>
          <w:u w:val="single" w:color="000000"/>
          <w:lang w:eastAsia="zh-CN"/>
        </w:rPr>
        <w:tab/>
      </w:r>
      <w:r>
        <w:rPr>
          <w:u w:val="single" w:color="000000"/>
          <w:lang w:eastAsia="zh-CN"/>
        </w:rPr>
        <w:tab/>
      </w:r>
    </w:p>
    <w:p w14:paraId="345294A7">
      <w:pPr>
        <w:pStyle w:val="14"/>
        <w:tabs>
          <w:tab w:val="left" w:pos="5607"/>
          <w:tab w:val="left" w:pos="6927"/>
          <w:tab w:val="left" w:pos="8063"/>
        </w:tabs>
        <w:spacing w:before="113"/>
        <w:ind w:right="184" w:firstLine="4618"/>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D2A7583">
      <w:pPr>
        <w:spacing w:before="12"/>
        <w:rPr>
          <w:rFonts w:ascii="宋体" w:hAnsi="宋体" w:cs="宋体"/>
          <w:sz w:val="33"/>
          <w:szCs w:val="33"/>
          <w:lang w:eastAsia="zh-CN"/>
        </w:rPr>
      </w:pPr>
    </w:p>
    <w:p w14:paraId="58F26A39">
      <w:pPr>
        <w:ind w:left="149" w:right="184"/>
        <w:rPr>
          <w:rFonts w:ascii="宋体" w:hAnsi="宋体" w:cs="宋体"/>
          <w:sz w:val="21"/>
          <w:szCs w:val="21"/>
          <w:lang w:eastAsia="zh-CN"/>
        </w:rPr>
      </w:pPr>
      <w:r>
        <w:rPr>
          <w:rFonts w:ascii="宋体" w:hAnsi="宋体" w:cs="宋体"/>
          <w:sz w:val="21"/>
          <w:szCs w:val="21"/>
          <w:lang w:eastAsia="zh-CN"/>
        </w:rPr>
        <w:t>注：</w:t>
      </w:r>
    </w:p>
    <w:p w14:paraId="3E998E6F">
      <w:pPr>
        <w:spacing w:before="126" w:line="328" w:lineRule="auto"/>
        <w:ind w:left="149" w:right="184" w:firstLine="419"/>
        <w:rPr>
          <w:rFonts w:ascii="宋体" w:hAnsi="宋体" w:cs="宋体"/>
          <w:sz w:val="21"/>
          <w:szCs w:val="21"/>
          <w:lang w:eastAsia="zh-CN"/>
        </w:rPr>
      </w:pPr>
      <w:r>
        <w:rPr>
          <w:rFonts w:ascii="宋体" w:hAnsi="宋体"/>
          <w:spacing w:val="-3"/>
          <w:sz w:val="21"/>
          <w:szCs w:val="21"/>
          <w:lang w:eastAsia="zh-CN"/>
        </w:rPr>
        <w:t>1.</w:t>
      </w:r>
      <w:r>
        <w:rPr>
          <w:rFonts w:ascii="宋体" w:hAnsi="宋体" w:cs="宋体"/>
          <w:spacing w:val="-3"/>
          <w:sz w:val="21"/>
          <w:szCs w:val="21"/>
          <w:lang w:eastAsia="zh-CN"/>
        </w:rPr>
        <w:t>法定代表人和委托代理人必须在授权委托书上亲笔签名，不得使用印章、签名章或其他电</w:t>
      </w:r>
      <w:r>
        <w:rPr>
          <w:rFonts w:ascii="宋体" w:hAnsi="宋体" w:cs="宋体"/>
          <w:sz w:val="21"/>
          <w:szCs w:val="21"/>
          <w:lang w:eastAsia="zh-CN"/>
        </w:rPr>
        <w:t>子制版签名代替；</w:t>
      </w:r>
    </w:p>
    <w:p w14:paraId="689BEACF">
      <w:pPr>
        <w:spacing w:before="48"/>
        <w:ind w:left="569" w:right="184"/>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以联合体形式投标的，本授权委托书应由联合体牵头人的法定代表人按上述规定签署。</w:t>
      </w:r>
    </w:p>
    <w:p w14:paraId="102C67F3">
      <w:pPr>
        <w:rPr>
          <w:rFonts w:ascii="宋体" w:hAnsi="宋体" w:cs="宋体"/>
          <w:sz w:val="20"/>
          <w:szCs w:val="20"/>
          <w:lang w:eastAsia="zh-CN"/>
        </w:rPr>
      </w:pPr>
    </w:p>
    <w:p w14:paraId="755E46A2">
      <w:pPr>
        <w:rPr>
          <w:rFonts w:ascii="宋体" w:hAnsi="宋体" w:cs="宋体"/>
          <w:sz w:val="20"/>
          <w:szCs w:val="20"/>
          <w:lang w:eastAsia="zh-CN"/>
        </w:rPr>
      </w:pPr>
    </w:p>
    <w:p w14:paraId="57E9A114">
      <w:pPr>
        <w:rPr>
          <w:rFonts w:ascii="宋体" w:hAnsi="宋体" w:cs="宋体"/>
          <w:sz w:val="18"/>
          <w:szCs w:val="18"/>
          <w:lang w:eastAsia="zh-CN"/>
        </w:rPr>
        <w:sectPr>
          <w:footnotePr>
            <w:numFmt w:val="decimalEnclosedCircleChinese"/>
            <w:numRestart w:val="eachPage"/>
          </w:footnotePr>
          <w:pgSz w:w="11910" w:h="16850"/>
          <w:pgMar w:top="1240" w:right="1460" w:bottom="1400" w:left="1440" w:header="882" w:footer="1219" w:gutter="0"/>
          <w:cols w:space="720" w:num="1"/>
        </w:sectPr>
      </w:pPr>
    </w:p>
    <w:p w14:paraId="5C49EA3A">
      <w:pPr>
        <w:spacing w:before="4"/>
        <w:rPr>
          <w:rFonts w:ascii="宋体" w:hAnsi="宋体" w:cs="宋体"/>
          <w:sz w:val="18"/>
          <w:szCs w:val="18"/>
          <w:lang w:eastAsia="zh-CN"/>
        </w:rPr>
      </w:pPr>
    </w:p>
    <w:p w14:paraId="03247789">
      <w:pPr>
        <w:spacing w:before="14"/>
        <w:ind w:left="149" w:right="147" w:firstLine="2686"/>
        <w:outlineLvl w:val="3"/>
        <w:rPr>
          <w:rFonts w:ascii="宋体" w:hAnsi="宋体" w:cs="黑体"/>
          <w:b/>
          <w:sz w:val="28"/>
          <w:szCs w:val="28"/>
          <w:lang w:eastAsia="zh-CN"/>
        </w:rPr>
      </w:pPr>
      <w:r>
        <w:rPr>
          <w:rFonts w:ascii="宋体" w:hAnsi="宋体" w:cs="黑体"/>
          <w:b/>
          <w:sz w:val="28"/>
          <w:szCs w:val="28"/>
          <w:lang w:eastAsia="zh-CN"/>
        </w:rPr>
        <w:t>（二）法定代表人身份证明</w:t>
      </w:r>
    </w:p>
    <w:p w14:paraId="10D2F740">
      <w:pPr>
        <w:spacing w:before="9"/>
        <w:rPr>
          <w:rFonts w:ascii="宋体" w:hAnsi="宋体" w:cs="黑体"/>
          <w:sz w:val="32"/>
          <w:szCs w:val="32"/>
          <w:lang w:eastAsia="zh-CN"/>
        </w:rPr>
      </w:pPr>
    </w:p>
    <w:p w14:paraId="682006A1">
      <w:pPr>
        <w:pStyle w:val="14"/>
        <w:tabs>
          <w:tab w:val="left" w:pos="3924"/>
          <w:tab w:val="left" w:pos="5005"/>
          <w:tab w:val="left" w:pos="5365"/>
          <w:tab w:val="left" w:pos="7110"/>
          <w:tab w:val="left" w:pos="8828"/>
        </w:tabs>
        <w:spacing w:line="336" w:lineRule="auto"/>
        <w:ind w:right="238"/>
        <w:rPr>
          <w:u w:val="single" w:color="000000"/>
          <w:lang w:eastAsia="zh-CN"/>
        </w:rPr>
      </w:pPr>
      <w:r>
        <w:rPr>
          <w:lang w:eastAsia="zh-CN"/>
        </w:rPr>
        <w:t>投标人名称：</w:t>
      </w:r>
      <w:r>
        <w:rPr>
          <w:u w:val="single" w:color="000000"/>
          <w:lang w:eastAsia="zh-CN"/>
        </w:rPr>
        <w:tab/>
      </w:r>
      <w:r>
        <w:rPr>
          <w:u w:val="single" w:color="000000"/>
          <w:lang w:eastAsia="zh-CN"/>
        </w:rPr>
        <w:tab/>
      </w:r>
    </w:p>
    <w:p w14:paraId="0FB6DE26">
      <w:pPr>
        <w:pStyle w:val="14"/>
        <w:tabs>
          <w:tab w:val="left" w:pos="3924"/>
          <w:tab w:val="left" w:pos="5005"/>
          <w:tab w:val="left" w:pos="5365"/>
          <w:tab w:val="left" w:pos="7110"/>
          <w:tab w:val="left" w:pos="8828"/>
        </w:tabs>
        <w:spacing w:line="336" w:lineRule="auto"/>
        <w:ind w:right="238"/>
        <w:rPr>
          <w:u w:val="single" w:color="000000"/>
          <w:lang w:eastAsia="zh-CN"/>
        </w:rPr>
      </w:pPr>
      <w:r>
        <w:rPr>
          <w:lang w:eastAsia="zh-CN"/>
        </w:rPr>
        <w:t>姓名：</w:t>
      </w:r>
      <w:r>
        <w:rPr>
          <w:u w:val="single" w:color="000000"/>
          <w:lang w:eastAsia="zh-CN"/>
        </w:rPr>
        <w:t>（法定代表人亲笔签字）</w:t>
      </w:r>
      <w:r>
        <w:rPr>
          <w:lang w:eastAsia="zh-CN"/>
        </w:rPr>
        <w:t>性别：</w:t>
      </w:r>
      <w:r>
        <w:rPr>
          <w:u w:val="single" w:color="000000"/>
          <w:lang w:eastAsia="zh-CN"/>
        </w:rPr>
        <w:tab/>
      </w:r>
      <w:r>
        <w:rPr>
          <w:u w:val="single" w:color="000000"/>
          <w:lang w:eastAsia="zh-CN"/>
        </w:rPr>
        <w:tab/>
      </w:r>
      <w:r>
        <w:rPr>
          <w:lang w:eastAsia="zh-CN"/>
        </w:rPr>
        <w:t>年龄：</w:t>
      </w:r>
      <w:r>
        <w:rPr>
          <w:u w:val="single" w:color="000000"/>
          <w:lang w:eastAsia="zh-CN"/>
        </w:rPr>
        <w:tab/>
      </w:r>
      <w:r>
        <w:rPr>
          <w:lang w:eastAsia="zh-CN"/>
        </w:rPr>
        <w:t>职务：</w:t>
      </w:r>
      <w:r>
        <w:rPr>
          <w:u w:val="single" w:color="000000"/>
          <w:lang w:eastAsia="zh-CN"/>
        </w:rPr>
        <w:tab/>
      </w:r>
    </w:p>
    <w:p w14:paraId="53179403">
      <w:pPr>
        <w:pStyle w:val="14"/>
        <w:tabs>
          <w:tab w:val="left" w:pos="3924"/>
          <w:tab w:val="left" w:pos="5005"/>
          <w:tab w:val="left" w:pos="5365"/>
          <w:tab w:val="left" w:pos="7110"/>
          <w:tab w:val="left" w:pos="8828"/>
        </w:tabs>
        <w:spacing w:line="336" w:lineRule="auto"/>
        <w:ind w:right="238"/>
        <w:rPr>
          <w:lang w:eastAsia="zh-CN"/>
        </w:rPr>
      </w:pPr>
      <w:r>
        <w:rPr>
          <w:lang w:eastAsia="zh-CN"/>
        </w:rPr>
        <w:t>系</w:t>
      </w:r>
      <w:r>
        <w:rPr>
          <w:u w:val="single" w:color="000000"/>
          <w:lang w:eastAsia="zh-CN"/>
        </w:rPr>
        <w:tab/>
      </w:r>
      <w:r>
        <w:rPr>
          <w:lang w:eastAsia="zh-CN"/>
        </w:rPr>
        <w:t>（投标人名称）的法定代表人。</w:t>
      </w:r>
    </w:p>
    <w:p w14:paraId="7B439F0C">
      <w:pPr>
        <w:pStyle w:val="14"/>
        <w:spacing w:before="29"/>
        <w:ind w:left="629" w:right="147"/>
        <w:rPr>
          <w:lang w:eastAsia="zh-CN"/>
        </w:rPr>
      </w:pPr>
      <w:r>
        <w:rPr>
          <w:lang w:eastAsia="zh-CN"/>
        </w:rPr>
        <w:t>特此证明。</w:t>
      </w:r>
    </w:p>
    <w:p w14:paraId="6A01BC9C">
      <w:pPr>
        <w:rPr>
          <w:rFonts w:ascii="宋体" w:hAnsi="宋体" w:cs="宋体"/>
          <w:sz w:val="24"/>
          <w:szCs w:val="24"/>
          <w:lang w:eastAsia="zh-CN"/>
        </w:rPr>
      </w:pPr>
    </w:p>
    <w:p w14:paraId="44AA450B">
      <w:pPr>
        <w:spacing w:before="13"/>
        <w:rPr>
          <w:rFonts w:ascii="宋体" w:hAnsi="宋体" w:cs="宋体"/>
          <w:sz w:val="21"/>
          <w:szCs w:val="21"/>
          <w:lang w:eastAsia="zh-CN"/>
        </w:rPr>
      </w:pPr>
    </w:p>
    <w:p w14:paraId="7430B4CB">
      <w:pPr>
        <w:ind w:left="149" w:right="147"/>
        <w:rPr>
          <w:rFonts w:ascii="宋体" w:hAnsi="宋体" w:cs="宋体"/>
          <w:sz w:val="21"/>
          <w:szCs w:val="21"/>
          <w:lang w:eastAsia="zh-CN"/>
        </w:rPr>
      </w:pPr>
      <w:r>
        <w:rPr>
          <w:rFonts w:ascii="宋体" w:hAnsi="宋体" w:cs="宋体"/>
          <w:sz w:val="21"/>
          <w:szCs w:val="21"/>
          <w:lang w:eastAsia="zh-CN"/>
        </w:rPr>
        <w:t>附：法定代表人身份证复印件。</w:t>
      </w:r>
    </w:p>
    <w:p w14:paraId="0C4868BB">
      <w:pPr>
        <w:rPr>
          <w:rFonts w:ascii="宋体" w:hAnsi="宋体" w:cs="宋体"/>
          <w:sz w:val="20"/>
          <w:szCs w:val="20"/>
          <w:lang w:eastAsia="zh-CN"/>
        </w:rPr>
      </w:pPr>
    </w:p>
    <w:p w14:paraId="3B424C9A">
      <w:pPr>
        <w:rPr>
          <w:rFonts w:ascii="宋体" w:hAnsi="宋体" w:cs="宋体"/>
          <w:sz w:val="20"/>
          <w:szCs w:val="20"/>
          <w:lang w:eastAsia="zh-CN"/>
        </w:rPr>
      </w:pPr>
    </w:p>
    <w:p w14:paraId="4A6CE990">
      <w:pPr>
        <w:rPr>
          <w:rFonts w:ascii="宋体" w:hAnsi="宋体" w:cs="宋体"/>
          <w:sz w:val="20"/>
          <w:szCs w:val="20"/>
          <w:lang w:eastAsia="zh-CN"/>
        </w:rPr>
      </w:pPr>
    </w:p>
    <w:p w14:paraId="2ABE151C">
      <w:pPr>
        <w:rPr>
          <w:rFonts w:ascii="宋体" w:hAnsi="宋体" w:cs="宋体"/>
          <w:sz w:val="20"/>
          <w:szCs w:val="20"/>
          <w:lang w:eastAsia="zh-CN"/>
        </w:rPr>
      </w:pPr>
    </w:p>
    <w:p w14:paraId="195A397B">
      <w:pPr>
        <w:pStyle w:val="14"/>
        <w:tabs>
          <w:tab w:val="left" w:pos="6270"/>
        </w:tabs>
        <w:spacing w:before="140"/>
        <w:ind w:left="3269" w:right="147"/>
        <w:rPr>
          <w:lang w:eastAsia="zh-CN"/>
        </w:rPr>
      </w:pPr>
      <w:r>
        <w:rPr>
          <w:lang w:eastAsia="zh-CN"/>
        </w:rPr>
        <w:t>投标人：</w:t>
      </w:r>
      <w:r>
        <w:rPr>
          <w:u w:val="single" w:color="000000"/>
          <w:lang w:eastAsia="zh-CN"/>
        </w:rPr>
        <w:tab/>
      </w:r>
      <w:r>
        <w:rPr>
          <w:lang w:eastAsia="zh-CN"/>
        </w:rPr>
        <w:t>（盖单位</w:t>
      </w:r>
      <w:r>
        <w:rPr>
          <w:rFonts w:hint="eastAsia" w:cs="黑体"/>
          <w:sz w:val="28"/>
          <w:szCs w:val="28"/>
          <w:lang w:eastAsia="zh-CN"/>
        </w:rPr>
        <w:t>电子印</w:t>
      </w:r>
      <w:r>
        <w:rPr>
          <w:lang w:eastAsia="zh-CN"/>
        </w:rPr>
        <w:t>章）</w:t>
      </w:r>
    </w:p>
    <w:p w14:paraId="23E122A2">
      <w:pPr>
        <w:pStyle w:val="14"/>
        <w:tabs>
          <w:tab w:val="left" w:pos="5550"/>
          <w:tab w:val="left" w:pos="6510"/>
          <w:tab w:val="left" w:pos="7165"/>
        </w:tabs>
        <w:spacing w:before="128"/>
        <w:ind w:left="569" w:right="147" w:firstLine="39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4F14F84B">
      <w:pPr>
        <w:rPr>
          <w:rFonts w:ascii="宋体" w:hAnsi="宋体" w:cs="宋体"/>
          <w:sz w:val="24"/>
          <w:szCs w:val="24"/>
          <w:lang w:eastAsia="zh-CN"/>
        </w:rPr>
      </w:pPr>
    </w:p>
    <w:p w14:paraId="2D962BC4">
      <w:pPr>
        <w:rPr>
          <w:rFonts w:ascii="宋体" w:hAnsi="宋体" w:cs="宋体"/>
          <w:sz w:val="24"/>
          <w:szCs w:val="24"/>
          <w:lang w:eastAsia="zh-CN"/>
        </w:rPr>
      </w:pPr>
    </w:p>
    <w:p w14:paraId="7D3152C1">
      <w:pPr>
        <w:spacing w:before="8"/>
        <w:rPr>
          <w:rFonts w:ascii="宋体" w:hAnsi="宋体" w:cs="宋体"/>
          <w:sz w:val="25"/>
          <w:szCs w:val="25"/>
          <w:lang w:eastAsia="zh-CN"/>
        </w:rPr>
      </w:pPr>
    </w:p>
    <w:p w14:paraId="291328D8">
      <w:pPr>
        <w:ind w:left="569"/>
        <w:rPr>
          <w:rFonts w:ascii="宋体" w:hAnsi="宋体" w:cs="宋体"/>
          <w:sz w:val="21"/>
          <w:szCs w:val="21"/>
          <w:lang w:eastAsia="zh-CN"/>
        </w:rPr>
      </w:pPr>
      <w:r>
        <w:rPr>
          <w:rFonts w:ascii="宋体" w:hAnsi="宋体" w:cs="宋体"/>
          <w:sz w:val="21"/>
          <w:szCs w:val="21"/>
          <w:lang w:eastAsia="zh-CN"/>
        </w:rPr>
        <w:t>注：法定代表人的签字必须是亲笔签名，不得使用印章、签名章或其他电子制版签名代替。</w:t>
      </w:r>
    </w:p>
    <w:p w14:paraId="2B1C0BCB">
      <w:pPr>
        <w:rPr>
          <w:rFonts w:ascii="宋体" w:hAnsi="宋体" w:cs="宋体"/>
          <w:sz w:val="21"/>
          <w:szCs w:val="21"/>
          <w:lang w:eastAsia="zh-CN"/>
        </w:rPr>
        <w:sectPr>
          <w:footnotePr>
            <w:numFmt w:val="decimalEnclosedCircleChinese"/>
            <w:numRestart w:val="eachPage"/>
          </w:footnotePr>
          <w:pgSz w:w="11910" w:h="16850"/>
          <w:pgMar w:top="1240" w:right="1380" w:bottom="1400" w:left="1440" w:header="882" w:footer="1219" w:gutter="0"/>
          <w:cols w:space="720" w:num="1"/>
        </w:sectPr>
      </w:pPr>
    </w:p>
    <w:p w14:paraId="1911D9EF">
      <w:pPr>
        <w:rPr>
          <w:rFonts w:ascii="宋体" w:hAnsi="宋体" w:cs="宋体"/>
          <w:sz w:val="20"/>
          <w:szCs w:val="20"/>
          <w:lang w:eastAsia="zh-CN"/>
        </w:rPr>
      </w:pPr>
    </w:p>
    <w:p w14:paraId="53702EAA">
      <w:pPr>
        <w:spacing w:before="22"/>
        <w:ind w:left="2991" w:right="3069"/>
        <w:jc w:val="center"/>
        <w:outlineLvl w:val="2"/>
        <w:rPr>
          <w:rFonts w:ascii="宋体" w:hAnsi="宋体" w:cs="黑体"/>
          <w:b/>
          <w:sz w:val="14"/>
          <w:szCs w:val="14"/>
          <w:lang w:eastAsia="zh-CN"/>
        </w:rPr>
      </w:pPr>
      <w:bookmarkStart w:id="65" w:name="_Toc522827351"/>
      <w:r>
        <w:rPr>
          <w:rFonts w:ascii="宋体" w:hAnsi="宋体" w:cs="黑体"/>
          <w:b/>
          <w:bCs/>
          <w:sz w:val="28"/>
          <w:szCs w:val="28"/>
          <w:lang w:eastAsia="zh-CN"/>
        </w:rPr>
        <w:t>三、</w:t>
      </w:r>
      <w:r>
        <w:rPr>
          <w:rFonts w:ascii="宋体" w:hAnsi="宋体" w:cs="黑体"/>
          <w:b/>
          <w:sz w:val="28"/>
          <w:szCs w:val="28"/>
          <w:lang w:eastAsia="zh-CN"/>
        </w:rPr>
        <w:t>联合体协议书</w:t>
      </w:r>
      <w:r>
        <w:rPr>
          <w:rStyle w:val="29"/>
          <w:rFonts w:ascii="宋体" w:hAnsi="宋体" w:cs="黑体"/>
          <w:b/>
          <w:sz w:val="28"/>
          <w:szCs w:val="28"/>
          <w:lang w:eastAsia="zh-CN"/>
        </w:rPr>
        <w:footnoteReference w:id="61"/>
      </w:r>
      <w:bookmarkEnd w:id="65"/>
    </w:p>
    <w:p w14:paraId="24FF137F">
      <w:pPr>
        <w:rPr>
          <w:rFonts w:ascii="宋体" w:hAnsi="宋体" w:cs="黑体"/>
          <w:b/>
          <w:bCs/>
          <w:sz w:val="20"/>
          <w:szCs w:val="20"/>
          <w:lang w:eastAsia="zh-CN"/>
        </w:rPr>
      </w:pPr>
    </w:p>
    <w:p w14:paraId="6D02D140">
      <w:pPr>
        <w:rPr>
          <w:rFonts w:ascii="宋体" w:hAnsi="宋体" w:cs="黑体"/>
          <w:b/>
          <w:bCs/>
          <w:sz w:val="20"/>
          <w:szCs w:val="20"/>
          <w:lang w:eastAsia="zh-CN"/>
        </w:rPr>
      </w:pPr>
    </w:p>
    <w:p w14:paraId="63AFF3DC">
      <w:pPr>
        <w:pStyle w:val="14"/>
        <w:tabs>
          <w:tab w:val="left" w:pos="2429"/>
          <w:tab w:val="left" w:pos="2703"/>
          <w:tab w:val="left" w:pos="6730"/>
        </w:tabs>
        <w:spacing w:before="26" w:line="307" w:lineRule="auto"/>
        <w:ind w:right="222" w:firstLine="360"/>
        <w:jc w:val="both"/>
        <w:rPr>
          <w:lang w:eastAsia="zh-CN"/>
        </w:rPr>
      </w:pPr>
      <w:r>
        <w:rPr>
          <w:u w:val="single" w:color="000000"/>
          <w:lang w:eastAsia="zh-CN"/>
        </w:rPr>
        <w:tab/>
      </w:r>
      <w:r>
        <w:rPr>
          <w:rFonts w:cs="黑体"/>
          <w:spacing w:val="-1"/>
          <w:lang w:eastAsia="zh-CN"/>
        </w:rPr>
        <w:t>（</w:t>
      </w:r>
      <w:r>
        <w:rPr>
          <w:spacing w:val="-1"/>
          <w:lang w:eastAsia="zh-CN"/>
        </w:rPr>
        <w:t>所有成员单位名称）自愿组成</w:t>
      </w:r>
      <w:r>
        <w:rPr>
          <w:spacing w:val="-1"/>
          <w:u w:val="single" w:color="000000"/>
          <w:lang w:eastAsia="zh-CN"/>
        </w:rPr>
        <w:tab/>
      </w:r>
      <w:r>
        <w:rPr>
          <w:spacing w:val="-2"/>
          <w:lang w:eastAsia="zh-CN"/>
        </w:rPr>
        <w:t>（联合体名称）</w:t>
      </w:r>
      <w:r>
        <w:rPr>
          <w:lang w:eastAsia="zh-CN"/>
        </w:rPr>
        <w:t>联合体，共同参加</w:t>
      </w:r>
      <w:r>
        <w:rPr>
          <w:spacing w:val="2"/>
          <w:w w:val="95"/>
          <w:u w:val="single" w:color="000000"/>
          <w:lang w:eastAsia="zh-CN"/>
        </w:rPr>
        <w:tab/>
      </w:r>
      <w:r>
        <w:rPr>
          <w:spacing w:val="2"/>
          <w:w w:val="95"/>
          <w:u w:val="single" w:color="000000"/>
          <w:lang w:eastAsia="zh-CN"/>
        </w:rPr>
        <w:tab/>
      </w:r>
      <w:r>
        <w:rPr>
          <w:spacing w:val="2"/>
          <w:lang w:eastAsia="zh-CN"/>
        </w:rPr>
        <w:t>（项目名称）</w:t>
      </w:r>
      <w:r>
        <w:rPr>
          <w:rFonts w:hint="eastAsia"/>
          <w:spacing w:val="2"/>
          <w:u w:val="single"/>
          <w:lang w:eastAsia="zh-CN"/>
        </w:rPr>
        <w:t xml:space="preserve">   </w:t>
      </w:r>
      <w:r>
        <w:rPr>
          <w:spacing w:val="1"/>
          <w:lang w:eastAsia="zh-CN"/>
        </w:rPr>
        <w:t>标段施工监理投标。现就联合体投标事</w:t>
      </w:r>
      <w:r>
        <w:rPr>
          <w:lang w:eastAsia="zh-CN"/>
        </w:rPr>
        <w:t>宜订立如下协议。</w:t>
      </w:r>
    </w:p>
    <w:p w14:paraId="2C646652">
      <w:pPr>
        <w:pStyle w:val="14"/>
        <w:tabs>
          <w:tab w:val="left" w:pos="1920"/>
          <w:tab w:val="left" w:pos="5281"/>
        </w:tabs>
        <w:spacing w:before="17"/>
        <w:ind w:left="540"/>
        <w:rPr>
          <w:lang w:eastAsia="zh-CN"/>
        </w:rPr>
      </w:pPr>
      <w:r>
        <w:rPr>
          <w:spacing w:val="-1"/>
          <w:lang w:eastAsia="zh-CN"/>
        </w:rPr>
        <w:t>1.</w:t>
      </w:r>
      <w:r>
        <w:rPr>
          <w:spacing w:val="-1"/>
          <w:u w:val="single" w:color="000000"/>
          <w:lang w:eastAsia="zh-CN"/>
        </w:rPr>
        <w:tab/>
      </w:r>
      <w:r>
        <w:rPr>
          <w:lang w:eastAsia="zh-CN"/>
        </w:rPr>
        <w:t>（某成员单位名称）为</w:t>
      </w:r>
      <w:r>
        <w:rPr>
          <w:u w:val="single" w:color="000000"/>
          <w:lang w:eastAsia="zh-CN"/>
        </w:rPr>
        <w:tab/>
      </w:r>
      <w:r>
        <w:rPr>
          <w:lang w:eastAsia="zh-CN"/>
        </w:rPr>
        <w:t>（联合体名称）牵头人。</w:t>
      </w:r>
    </w:p>
    <w:p w14:paraId="22651D03">
      <w:pPr>
        <w:pStyle w:val="14"/>
        <w:spacing w:before="68" w:line="297" w:lineRule="auto"/>
        <w:ind w:firstLine="391"/>
        <w:rPr>
          <w:lang w:eastAsia="zh-CN"/>
        </w:rPr>
      </w:pPr>
      <w:r>
        <w:rPr>
          <w:lang w:eastAsia="zh-CN"/>
        </w:rPr>
        <w:t>2.联合体各成员授权牵头人代表联合体参加投标活动，签署文件，提交和接收相</w:t>
      </w:r>
      <w:r>
        <w:rPr>
          <w:spacing w:val="-1"/>
          <w:lang w:eastAsia="zh-CN"/>
        </w:rPr>
        <w:t>关的资料、信息及指示，进行合同谈判活动，负责合同实施阶段的组织和协调工作，</w:t>
      </w:r>
      <w:r>
        <w:rPr>
          <w:lang w:eastAsia="zh-CN"/>
        </w:rPr>
        <w:t>以及处理与本招标项目有关的一切事宜。</w:t>
      </w:r>
    </w:p>
    <w:p w14:paraId="2514EE1B">
      <w:pPr>
        <w:pStyle w:val="14"/>
        <w:spacing w:before="29" w:line="297" w:lineRule="auto"/>
        <w:ind w:right="222" w:firstLine="391"/>
        <w:jc w:val="both"/>
        <w:rPr>
          <w:lang w:eastAsia="zh-CN"/>
        </w:rPr>
      </w:pPr>
      <w:r>
        <w:rPr>
          <w:lang w:eastAsia="zh-CN"/>
        </w:rPr>
        <w:t>3.联合体牵头人在本项目中签署的一切文件和处理的一切事宜，联合体各成员均</w:t>
      </w:r>
      <w:r>
        <w:rPr>
          <w:spacing w:val="2"/>
          <w:lang w:eastAsia="zh-CN"/>
        </w:rPr>
        <w:t>予以承认。联合体各成员将严格按照招标文件、投标文件和合同的要求全面履行义</w:t>
      </w:r>
      <w:r>
        <w:rPr>
          <w:lang w:eastAsia="zh-CN"/>
        </w:rPr>
        <w:t>务，并向招标人承担连带责任。</w:t>
      </w:r>
    </w:p>
    <w:p w14:paraId="436595B2">
      <w:pPr>
        <w:pStyle w:val="14"/>
        <w:tabs>
          <w:tab w:val="left" w:pos="1949"/>
          <w:tab w:val="left" w:pos="4755"/>
          <w:tab w:val="left" w:pos="7770"/>
          <w:tab w:val="left" w:pos="7919"/>
        </w:tabs>
        <w:spacing w:before="29" w:line="290" w:lineRule="auto"/>
        <w:ind w:right="102" w:firstLine="479"/>
        <w:rPr>
          <w:lang w:eastAsia="zh-CN"/>
        </w:rPr>
      </w:pPr>
      <w:r>
        <w:rPr>
          <w:spacing w:val="-5"/>
          <w:lang w:eastAsia="zh-CN"/>
        </w:rPr>
        <w:t>4.联合体各成员单位内部的职责分工如下：</w:t>
      </w:r>
      <w:r>
        <w:rPr>
          <w:rFonts w:hint="eastAsia"/>
          <w:spacing w:val="-5"/>
          <w:u w:val="single"/>
          <w:lang w:eastAsia="zh-CN"/>
        </w:rPr>
        <w:t xml:space="preserve"> </w:t>
      </w:r>
      <w:r>
        <w:rPr>
          <w:spacing w:val="-5"/>
          <w:u w:val="single"/>
          <w:lang w:eastAsia="zh-CN"/>
        </w:rPr>
        <w:t xml:space="preserve"> </w:t>
      </w:r>
      <w:r>
        <w:rPr>
          <w:spacing w:val="-5"/>
          <w:u w:val="single" w:color="000000"/>
          <w:lang w:eastAsia="zh-CN"/>
        </w:rPr>
        <w:t>（牵头人名称）</w:t>
      </w:r>
      <w:r>
        <w:rPr>
          <w:spacing w:val="-5"/>
          <w:lang w:eastAsia="zh-CN"/>
        </w:rPr>
        <w:t>承担</w:t>
      </w:r>
      <w:r>
        <w:rPr>
          <w:spacing w:val="-5"/>
          <w:u w:val="single" w:color="000000"/>
          <w:lang w:eastAsia="zh-CN"/>
        </w:rPr>
        <w:tab/>
      </w:r>
      <w:r>
        <w:rPr>
          <w:lang w:eastAsia="zh-CN"/>
        </w:rPr>
        <w:t>专业工程，</w:t>
      </w:r>
      <w:r>
        <w:rPr>
          <w:spacing w:val="-1"/>
          <w:lang w:eastAsia="zh-CN"/>
        </w:rPr>
        <w:t>占总工程量的</w:t>
      </w:r>
      <w:r>
        <w:rPr>
          <w:spacing w:val="-1"/>
          <w:u w:val="single" w:color="000000"/>
          <w:lang w:eastAsia="zh-CN"/>
        </w:rPr>
        <w:tab/>
      </w:r>
      <w:r>
        <w:rPr>
          <w:spacing w:val="-25"/>
          <w:lang w:eastAsia="zh-CN"/>
        </w:rPr>
        <w:t>%；</w:t>
      </w:r>
      <w:r>
        <w:rPr>
          <w:spacing w:val="-25"/>
          <w:u w:val="single"/>
          <w:lang w:eastAsia="zh-CN"/>
        </w:rPr>
        <w:t>（成员一名称）</w:t>
      </w:r>
      <w:r>
        <w:rPr>
          <w:spacing w:val="-25"/>
          <w:lang w:eastAsia="zh-CN"/>
        </w:rPr>
        <w:t>承担</w:t>
      </w:r>
      <w:r>
        <w:rPr>
          <w:spacing w:val="-25"/>
          <w:u w:val="single" w:color="000000"/>
          <w:lang w:eastAsia="zh-CN"/>
        </w:rPr>
        <w:tab/>
      </w:r>
      <w:r>
        <w:rPr>
          <w:spacing w:val="-7"/>
          <w:lang w:eastAsia="zh-CN"/>
        </w:rPr>
        <w:t>专业工程，占总工程量的</w:t>
      </w:r>
      <w:r>
        <w:rPr>
          <w:spacing w:val="-7"/>
          <w:u w:val="single" w:color="000000"/>
          <w:lang w:eastAsia="zh-CN"/>
        </w:rPr>
        <w:tab/>
      </w:r>
      <w:r>
        <w:rPr>
          <w:spacing w:val="-7"/>
          <w:u w:val="single" w:color="000000"/>
          <w:lang w:eastAsia="zh-CN"/>
        </w:rPr>
        <w:tab/>
      </w:r>
      <w:r>
        <w:rPr>
          <w:spacing w:val="-16"/>
          <w:lang w:eastAsia="zh-CN"/>
        </w:rPr>
        <w:t>%；……。</w:t>
      </w:r>
    </w:p>
    <w:p w14:paraId="5C940501">
      <w:pPr>
        <w:pStyle w:val="14"/>
        <w:spacing w:before="10" w:line="290" w:lineRule="auto"/>
        <w:ind w:firstLine="479"/>
        <w:rPr>
          <w:lang w:eastAsia="zh-CN"/>
        </w:rPr>
      </w:pPr>
      <w:r>
        <w:rPr>
          <w:spacing w:val="3"/>
          <w:lang w:eastAsia="zh-CN"/>
        </w:rPr>
        <w:t>5.投标工作和联合体在中标后工程实施过程中的有关费用按各自承担的工作量</w:t>
      </w:r>
      <w:r>
        <w:rPr>
          <w:lang w:eastAsia="zh-CN"/>
        </w:rPr>
        <w:t>分摊。</w:t>
      </w:r>
    </w:p>
    <w:p w14:paraId="372F27BD">
      <w:pPr>
        <w:pStyle w:val="14"/>
        <w:spacing w:before="36" w:line="288" w:lineRule="auto"/>
        <w:ind w:firstLine="479"/>
        <w:rPr>
          <w:lang w:eastAsia="zh-CN"/>
        </w:rPr>
      </w:pPr>
      <w:r>
        <w:rPr>
          <w:spacing w:val="-3"/>
          <w:lang w:eastAsia="zh-CN"/>
        </w:rPr>
        <w:t>6.本协议书自所有成员单位法定代表人签字或盖单位章之日起生效，合同履行完</w:t>
      </w:r>
      <w:r>
        <w:rPr>
          <w:lang w:eastAsia="zh-CN"/>
        </w:rPr>
        <w:t>毕后自动失效。</w:t>
      </w:r>
    </w:p>
    <w:p w14:paraId="1A97CA4A">
      <w:pPr>
        <w:pStyle w:val="14"/>
        <w:tabs>
          <w:tab w:val="left" w:pos="2729"/>
        </w:tabs>
        <w:spacing w:before="38"/>
        <w:ind w:left="619" w:firstLine="9"/>
        <w:rPr>
          <w:lang w:eastAsia="zh-CN"/>
        </w:rPr>
      </w:pPr>
      <w:r>
        <w:rPr>
          <w:lang w:eastAsia="zh-CN"/>
        </w:rPr>
        <w:t>7.本协议书一式</w:t>
      </w:r>
      <w:r>
        <w:rPr>
          <w:u w:val="single" w:color="000000"/>
          <w:lang w:eastAsia="zh-CN"/>
        </w:rPr>
        <w:tab/>
      </w:r>
      <w:r>
        <w:rPr>
          <w:lang w:eastAsia="zh-CN"/>
        </w:rPr>
        <w:t>份，联合体成员和招标人各执一份。</w:t>
      </w:r>
    </w:p>
    <w:p w14:paraId="098C0F3C">
      <w:pPr>
        <w:spacing w:before="9"/>
        <w:rPr>
          <w:rFonts w:ascii="宋体" w:hAnsi="宋体" w:cs="宋体"/>
          <w:sz w:val="35"/>
          <w:szCs w:val="35"/>
          <w:lang w:eastAsia="zh-CN"/>
        </w:rPr>
      </w:pPr>
    </w:p>
    <w:p w14:paraId="68CE2D04">
      <w:pPr>
        <w:pStyle w:val="14"/>
        <w:tabs>
          <w:tab w:val="left" w:pos="4095"/>
        </w:tabs>
        <w:spacing w:line="307" w:lineRule="auto"/>
        <w:ind w:left="619" w:right="2363"/>
        <w:rPr>
          <w:lang w:eastAsia="zh-CN"/>
        </w:rPr>
      </w:pPr>
      <w:r>
        <w:rPr>
          <w:lang w:eastAsia="zh-CN"/>
        </w:rPr>
        <w:t>联合体牵头人名称：</w:t>
      </w:r>
      <w:r>
        <w:rPr>
          <w:u w:val="single" w:color="000000"/>
          <w:lang w:eastAsia="zh-CN"/>
        </w:rPr>
        <w:tab/>
      </w:r>
      <w:r>
        <w:rPr>
          <w:lang w:eastAsia="zh-CN"/>
        </w:rPr>
        <w:t>（盖单位</w:t>
      </w:r>
      <w:r>
        <w:rPr>
          <w:rFonts w:hint="eastAsia"/>
          <w:lang w:eastAsia="zh-CN"/>
        </w:rPr>
        <w:t>电子印</w:t>
      </w:r>
      <w:r>
        <w:rPr>
          <w:lang w:eastAsia="zh-CN"/>
        </w:rPr>
        <w:t>章）</w:t>
      </w:r>
    </w:p>
    <w:p w14:paraId="75CC2C91">
      <w:pPr>
        <w:pStyle w:val="14"/>
        <w:tabs>
          <w:tab w:val="left" w:pos="4095"/>
        </w:tabs>
        <w:spacing w:line="307" w:lineRule="auto"/>
        <w:ind w:left="619" w:right="2363"/>
        <w:rPr>
          <w:lang w:eastAsia="zh-CN"/>
        </w:rPr>
      </w:pPr>
      <w:r>
        <w:rPr>
          <w:lang w:eastAsia="zh-CN"/>
        </w:rPr>
        <w:t>法定代表人：</w:t>
      </w:r>
      <w:r>
        <w:rPr>
          <w:u w:val="single" w:color="000000"/>
          <w:lang w:eastAsia="zh-CN"/>
        </w:rPr>
        <w:tab/>
      </w:r>
      <w:r>
        <w:rPr>
          <w:lang w:eastAsia="zh-CN"/>
        </w:rPr>
        <w:t>（签字）</w:t>
      </w:r>
    </w:p>
    <w:p w14:paraId="2814248F">
      <w:pPr>
        <w:spacing w:before="12"/>
        <w:rPr>
          <w:rFonts w:ascii="宋体" w:hAnsi="宋体" w:cs="宋体"/>
          <w:sz w:val="31"/>
          <w:szCs w:val="31"/>
          <w:lang w:eastAsia="zh-CN"/>
        </w:rPr>
      </w:pPr>
    </w:p>
    <w:p w14:paraId="654C4BEA">
      <w:pPr>
        <w:pStyle w:val="14"/>
        <w:tabs>
          <w:tab w:val="left" w:pos="5060"/>
        </w:tabs>
        <w:spacing w:line="307" w:lineRule="auto"/>
        <w:ind w:left="619" w:right="2603"/>
        <w:rPr>
          <w:lang w:eastAsia="zh-CN"/>
        </w:rPr>
      </w:pPr>
      <w:r>
        <w:rPr>
          <w:lang w:eastAsia="zh-CN"/>
        </w:rPr>
        <w:t>联合体成员名称：</w:t>
      </w:r>
      <w:r>
        <w:rPr>
          <w:u w:val="single" w:color="000000"/>
          <w:lang w:eastAsia="zh-CN"/>
        </w:rPr>
        <w:tab/>
      </w:r>
      <w:r>
        <w:rPr>
          <w:lang w:eastAsia="zh-CN"/>
        </w:rPr>
        <w:t>（盖单位章）法定代表人：</w:t>
      </w:r>
      <w:r>
        <w:rPr>
          <w:u w:val="single" w:color="000000"/>
          <w:lang w:eastAsia="zh-CN"/>
        </w:rPr>
        <w:tab/>
      </w:r>
      <w:r>
        <w:rPr>
          <w:lang w:eastAsia="zh-CN"/>
        </w:rPr>
        <w:t>（签字）</w:t>
      </w:r>
    </w:p>
    <w:p w14:paraId="23A301D4">
      <w:pPr>
        <w:spacing w:before="12"/>
        <w:rPr>
          <w:rFonts w:ascii="宋体" w:hAnsi="宋体" w:cs="宋体"/>
          <w:sz w:val="31"/>
          <w:szCs w:val="31"/>
          <w:lang w:eastAsia="zh-CN"/>
        </w:rPr>
      </w:pPr>
    </w:p>
    <w:p w14:paraId="53F0DD62">
      <w:pPr>
        <w:pStyle w:val="14"/>
        <w:tabs>
          <w:tab w:val="left" w:pos="5060"/>
        </w:tabs>
        <w:spacing w:line="307" w:lineRule="auto"/>
        <w:ind w:left="629" w:right="2603" w:hanging="10"/>
        <w:rPr>
          <w:lang w:eastAsia="zh-CN"/>
        </w:rPr>
      </w:pPr>
      <w:r>
        <w:rPr>
          <w:lang w:eastAsia="zh-CN"/>
        </w:rPr>
        <w:t>联合体成员名称：</w:t>
      </w:r>
      <w:r>
        <w:rPr>
          <w:u w:val="single" w:color="000000"/>
          <w:lang w:eastAsia="zh-CN"/>
        </w:rPr>
        <w:tab/>
      </w:r>
      <w:r>
        <w:rPr>
          <w:lang w:eastAsia="zh-CN"/>
        </w:rPr>
        <w:t>（盖单位章）法定代表人：</w:t>
      </w:r>
      <w:r>
        <w:rPr>
          <w:u w:val="single" w:color="000000"/>
          <w:lang w:eastAsia="zh-CN"/>
        </w:rPr>
        <w:tab/>
      </w:r>
      <w:r>
        <w:rPr>
          <w:lang w:eastAsia="zh-CN"/>
        </w:rPr>
        <w:t>（签字）</w:t>
      </w:r>
    </w:p>
    <w:p w14:paraId="0C3CA298">
      <w:pPr>
        <w:pStyle w:val="14"/>
        <w:spacing w:before="87"/>
        <w:ind w:left="629"/>
        <w:rPr>
          <w:lang w:eastAsia="zh-CN"/>
        </w:rPr>
      </w:pPr>
      <w:r>
        <w:rPr>
          <w:lang w:eastAsia="zh-CN"/>
        </w:rPr>
        <w:t>……</w:t>
      </w:r>
    </w:p>
    <w:p w14:paraId="507C854F">
      <w:pPr>
        <w:pStyle w:val="14"/>
        <w:tabs>
          <w:tab w:val="left" w:pos="839"/>
          <w:tab w:val="left" w:pos="1800"/>
          <w:tab w:val="left" w:pos="2520"/>
        </w:tabs>
        <w:spacing w:before="54"/>
        <w:ind w:left="0" w:right="222"/>
        <w:jc w:val="right"/>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5905FBF">
      <w:pPr>
        <w:rPr>
          <w:rFonts w:ascii="宋体" w:hAnsi="宋体" w:cs="宋体"/>
          <w:sz w:val="20"/>
          <w:szCs w:val="20"/>
          <w:lang w:eastAsia="zh-CN"/>
        </w:rPr>
      </w:pPr>
    </w:p>
    <w:p w14:paraId="490852BC">
      <w:pPr>
        <w:spacing w:line="304" w:lineRule="auto"/>
        <w:rPr>
          <w:rFonts w:ascii="宋体" w:hAnsi="宋体" w:cs="宋体"/>
          <w:sz w:val="18"/>
          <w:szCs w:val="18"/>
          <w:lang w:eastAsia="zh-CN"/>
        </w:rPr>
        <w:sectPr>
          <w:footnotePr>
            <w:numFmt w:val="decimalEnclosedCircleChinese"/>
            <w:numRestart w:val="eachPage"/>
          </w:footnotePr>
          <w:pgSz w:w="11910" w:h="16850"/>
          <w:pgMar w:top="1240" w:right="1360" w:bottom="1400" w:left="1440" w:header="882" w:footer="1219" w:gutter="0"/>
          <w:cols w:space="720" w:num="1"/>
        </w:sectPr>
      </w:pPr>
    </w:p>
    <w:p w14:paraId="4652D58B">
      <w:pPr>
        <w:rPr>
          <w:rFonts w:ascii="宋体" w:hAnsi="宋体" w:cs="宋体"/>
          <w:sz w:val="20"/>
          <w:szCs w:val="20"/>
          <w:lang w:eastAsia="zh-CN"/>
        </w:rPr>
      </w:pPr>
    </w:p>
    <w:p w14:paraId="13111088">
      <w:pPr>
        <w:spacing w:before="155"/>
        <w:ind w:left="658" w:right="373" w:firstLine="2875"/>
        <w:outlineLvl w:val="2"/>
        <w:rPr>
          <w:rFonts w:ascii="宋体" w:hAnsi="宋体" w:cs="黑体"/>
          <w:b/>
          <w:sz w:val="28"/>
          <w:szCs w:val="28"/>
          <w:lang w:eastAsia="zh-CN"/>
        </w:rPr>
      </w:pPr>
      <w:bookmarkStart w:id="66" w:name="_Toc522827352"/>
      <w:r>
        <w:rPr>
          <w:rFonts w:ascii="宋体" w:hAnsi="宋体" w:cs="黑体"/>
          <w:b/>
          <w:sz w:val="28"/>
          <w:szCs w:val="28"/>
          <w:lang w:eastAsia="zh-CN"/>
        </w:rPr>
        <w:t>四、投标保证金</w:t>
      </w:r>
      <w:bookmarkEnd w:id="66"/>
    </w:p>
    <w:p w14:paraId="1C8AAC61">
      <w:pPr>
        <w:spacing w:before="6"/>
        <w:rPr>
          <w:rFonts w:ascii="宋体" w:hAnsi="宋体" w:cs="黑体"/>
          <w:sz w:val="40"/>
          <w:szCs w:val="40"/>
          <w:lang w:eastAsia="zh-CN"/>
        </w:rPr>
      </w:pPr>
    </w:p>
    <w:p w14:paraId="3D83DDE5">
      <w:pPr>
        <w:rPr>
          <w:rFonts w:ascii="宋体" w:hAnsi="宋体"/>
          <w:sz w:val="24"/>
          <w:szCs w:val="24"/>
          <w:lang w:eastAsia="zh-CN"/>
        </w:rPr>
      </w:pPr>
      <w:r>
        <w:rPr>
          <w:rFonts w:hint="eastAsia" w:ascii="宋体" w:hAnsi="宋体"/>
          <w:sz w:val="24"/>
          <w:szCs w:val="24"/>
          <w:lang w:eastAsia="zh-CN"/>
        </w:rPr>
        <w:t>（1）若采用转账方式，投标人应附银行给投标人的转账回单扫描件、人民银行颁发的基本存款账户开户许可证或基本存款账户信息证明材料扫描件。</w:t>
      </w:r>
    </w:p>
    <w:p w14:paraId="46FDACBB">
      <w:pPr>
        <w:rPr>
          <w:rFonts w:ascii="宋体" w:hAnsi="宋体"/>
          <w:sz w:val="24"/>
          <w:szCs w:val="24"/>
          <w:lang w:eastAsia="zh-CN"/>
        </w:rPr>
      </w:pPr>
      <w:r>
        <w:rPr>
          <w:rFonts w:hint="eastAsia" w:ascii="宋体" w:hAnsi="宋体"/>
          <w:sz w:val="24"/>
          <w:szCs w:val="24"/>
          <w:lang w:eastAsia="zh-CN"/>
        </w:rPr>
        <w:t>（2）若采用银行电子保函方式,应附</w:t>
      </w:r>
      <w:del w:id="232" w:author="彭进" w:date="2023-03-29T17:52:51Z">
        <w:r>
          <w:rPr>
            <w:rFonts w:hint="eastAsia" w:ascii="宋体" w:hAnsi="宋体"/>
            <w:sz w:val="24"/>
            <w:szCs w:val="24"/>
            <w:lang w:eastAsia="zh-CN"/>
          </w:rPr>
          <w:delText>基本账户</w:delText>
        </w:r>
      </w:del>
      <w:ins w:id="233" w:author="彭进" w:date="2023-03-29T17:52:51Z">
        <w:r>
          <w:rPr>
            <w:rFonts w:hint="eastAsia" w:ascii="宋体" w:hAnsi="宋体"/>
            <w:sz w:val="24"/>
            <w:szCs w:val="24"/>
            <w:lang w:eastAsia="zh-CN"/>
          </w:rPr>
          <w:t>单位账户</w:t>
        </w:r>
      </w:ins>
      <w:r>
        <w:rPr>
          <w:rFonts w:hint="eastAsia" w:ascii="宋体" w:hAnsi="宋体"/>
          <w:sz w:val="24"/>
          <w:szCs w:val="24"/>
          <w:lang w:eastAsia="zh-CN"/>
        </w:rPr>
        <w:t>购买电子保函的转账回单扫描件、人民银行颁发的基本存款账户开户许可证或基本存款账户信息证明材料扫描件。</w:t>
      </w:r>
    </w:p>
    <w:p w14:paraId="51203405">
      <w:pPr>
        <w:widowControl/>
        <w:rPr>
          <w:rFonts w:ascii="宋体" w:hAnsi="宋体"/>
          <w:sz w:val="24"/>
          <w:szCs w:val="24"/>
          <w:lang w:eastAsia="zh-CN"/>
        </w:rPr>
      </w:pPr>
      <w:r>
        <w:rPr>
          <w:rFonts w:ascii="宋体" w:hAnsi="宋体"/>
          <w:sz w:val="24"/>
          <w:szCs w:val="24"/>
          <w:lang w:eastAsia="zh-CN"/>
        </w:rPr>
        <w:br w:type="page"/>
      </w:r>
    </w:p>
    <w:p w14:paraId="6E6CE907">
      <w:pPr>
        <w:rPr>
          <w:rFonts w:ascii="宋体" w:hAnsi="宋体" w:cs="宋体"/>
          <w:sz w:val="20"/>
          <w:szCs w:val="20"/>
          <w:lang w:eastAsia="zh-CN"/>
        </w:rPr>
      </w:pPr>
    </w:p>
    <w:p w14:paraId="210AAA23">
      <w:pPr>
        <w:spacing w:before="13"/>
        <w:rPr>
          <w:rFonts w:ascii="宋体" w:hAnsi="宋体" w:cs="宋体"/>
          <w:sz w:val="19"/>
          <w:szCs w:val="19"/>
          <w:lang w:eastAsia="zh-CN"/>
        </w:rPr>
      </w:pPr>
    </w:p>
    <w:p w14:paraId="4A4F94C1">
      <w:pPr>
        <w:spacing w:before="14"/>
        <w:ind w:left="629" w:right="373" w:firstLine="945"/>
        <w:outlineLvl w:val="2"/>
        <w:rPr>
          <w:rFonts w:ascii="宋体" w:hAnsi="宋体" w:cs="黑体"/>
          <w:b/>
          <w:sz w:val="28"/>
          <w:szCs w:val="28"/>
          <w:lang w:eastAsia="zh-CN"/>
        </w:rPr>
      </w:pPr>
      <w:bookmarkStart w:id="67" w:name="_Toc522827353"/>
      <w:r>
        <w:rPr>
          <w:rFonts w:ascii="宋体" w:hAnsi="宋体" w:cs="黑体"/>
          <w:b/>
          <w:sz w:val="28"/>
          <w:szCs w:val="28"/>
          <w:lang w:eastAsia="zh-CN"/>
        </w:rPr>
        <w:t>五、资格审查资料（适用于已进行资格预审的）</w:t>
      </w:r>
      <w:bookmarkEnd w:id="67"/>
    </w:p>
    <w:p w14:paraId="6B3AC9D7">
      <w:pPr>
        <w:rPr>
          <w:rFonts w:ascii="宋体" w:hAnsi="宋体" w:cs="黑体"/>
          <w:sz w:val="28"/>
          <w:szCs w:val="28"/>
          <w:lang w:eastAsia="zh-CN"/>
        </w:rPr>
      </w:pPr>
    </w:p>
    <w:p w14:paraId="500933ED">
      <w:pPr>
        <w:spacing w:before="9"/>
        <w:rPr>
          <w:rFonts w:ascii="宋体" w:hAnsi="宋体" w:cs="黑体"/>
          <w:sz w:val="32"/>
          <w:szCs w:val="32"/>
          <w:lang w:eastAsia="zh-CN"/>
        </w:rPr>
      </w:pPr>
    </w:p>
    <w:p w14:paraId="2C9CFA34">
      <w:pPr>
        <w:pStyle w:val="14"/>
        <w:spacing w:line="319" w:lineRule="auto"/>
        <w:ind w:firstLine="479"/>
        <w:rPr>
          <w:lang w:eastAsia="zh-CN"/>
        </w:rPr>
      </w:pPr>
      <w:r>
        <w:rPr>
          <w:lang w:eastAsia="zh-CN"/>
        </w:rPr>
        <w:t>投标人应按通过资格预审后的新情况及第二章“投标人须知”第3.5.1项的规定对资格预审申请文件进行更新或补充，表格格式同资格预审文件规定。</w:t>
      </w:r>
    </w:p>
    <w:p w14:paraId="4A17B1E1">
      <w:pPr>
        <w:spacing w:line="319" w:lineRule="auto"/>
        <w:rPr>
          <w:rFonts w:ascii="宋体" w:hAnsi="宋体"/>
          <w:lang w:eastAsia="zh-CN"/>
        </w:rPr>
        <w:sectPr>
          <w:footnotePr>
            <w:numFmt w:val="decimalEnclosedCircleChinese"/>
            <w:numRestart w:val="eachPage"/>
          </w:footnotePr>
          <w:pgSz w:w="11910" w:h="16850"/>
          <w:pgMar w:top="1240" w:right="1480" w:bottom="1400" w:left="1440" w:header="882" w:footer="1219" w:gutter="0"/>
          <w:cols w:space="720" w:num="1"/>
        </w:sectPr>
      </w:pPr>
    </w:p>
    <w:p w14:paraId="7BC45AD3">
      <w:pPr>
        <w:rPr>
          <w:rFonts w:ascii="宋体" w:hAnsi="宋体" w:cs="宋体"/>
          <w:sz w:val="20"/>
          <w:szCs w:val="20"/>
          <w:lang w:eastAsia="zh-CN"/>
        </w:rPr>
      </w:pPr>
    </w:p>
    <w:p w14:paraId="634FB18C">
      <w:pPr>
        <w:spacing w:before="155"/>
        <w:ind w:right="15"/>
        <w:jc w:val="center"/>
        <w:outlineLvl w:val="2"/>
        <w:rPr>
          <w:rFonts w:ascii="宋体" w:hAnsi="宋体" w:cs="黑体"/>
          <w:b/>
          <w:sz w:val="28"/>
          <w:szCs w:val="28"/>
          <w:lang w:eastAsia="zh-CN"/>
        </w:rPr>
      </w:pPr>
      <w:bookmarkStart w:id="68" w:name="_Toc522827354"/>
      <w:r>
        <w:rPr>
          <w:rFonts w:ascii="宋体" w:hAnsi="宋体" w:cs="黑体"/>
          <w:b/>
          <w:sz w:val="28"/>
          <w:szCs w:val="28"/>
          <w:lang w:eastAsia="zh-CN"/>
        </w:rPr>
        <w:t>五、资格审查资料（适用于未进行资格预审的）</w:t>
      </w:r>
      <w:bookmarkEnd w:id="68"/>
    </w:p>
    <w:p w14:paraId="6A6FCAAA">
      <w:pPr>
        <w:spacing w:before="6"/>
        <w:rPr>
          <w:rFonts w:ascii="宋体" w:hAnsi="宋体" w:cs="黑体"/>
          <w:sz w:val="34"/>
          <w:szCs w:val="34"/>
          <w:lang w:eastAsia="zh-CN"/>
        </w:rPr>
      </w:pPr>
    </w:p>
    <w:p w14:paraId="1DF05E27">
      <w:pPr>
        <w:pStyle w:val="14"/>
        <w:ind w:left="0" w:right="13"/>
        <w:jc w:val="center"/>
        <w:outlineLvl w:val="3"/>
        <w:rPr>
          <w:rFonts w:cs="黑体"/>
          <w:lang w:eastAsia="zh-CN"/>
        </w:rPr>
      </w:pPr>
      <w:r>
        <w:rPr>
          <w:rFonts w:cs="黑体"/>
          <w:lang w:eastAsia="zh-CN"/>
        </w:rPr>
        <w:t>（一）投标人基本情况表</w:t>
      </w:r>
    </w:p>
    <w:p w14:paraId="1957207E">
      <w:pPr>
        <w:rPr>
          <w:rFonts w:ascii="宋体" w:hAnsi="宋体" w:cs="黑体"/>
          <w:sz w:val="20"/>
          <w:szCs w:val="20"/>
          <w:lang w:eastAsia="zh-CN"/>
        </w:rPr>
      </w:pPr>
    </w:p>
    <w:p w14:paraId="478269C6">
      <w:pPr>
        <w:spacing w:before="6"/>
        <w:rPr>
          <w:rFonts w:ascii="宋体" w:hAnsi="宋体" w:cs="黑体"/>
          <w:sz w:val="16"/>
          <w:szCs w:val="16"/>
          <w:lang w:eastAsia="zh-CN"/>
        </w:rPr>
      </w:pPr>
    </w:p>
    <w:tbl>
      <w:tblPr>
        <w:tblStyle w:val="24"/>
        <w:tblW w:w="0" w:type="auto"/>
        <w:tblInd w:w="105" w:type="dxa"/>
        <w:tblLayout w:type="fixed"/>
        <w:tblCellMar>
          <w:top w:w="0" w:type="dxa"/>
          <w:left w:w="0" w:type="dxa"/>
          <w:bottom w:w="0" w:type="dxa"/>
          <w:right w:w="0" w:type="dxa"/>
        </w:tblCellMar>
      </w:tblPr>
      <w:tblGrid>
        <w:gridCol w:w="2047"/>
        <w:gridCol w:w="898"/>
        <w:gridCol w:w="1027"/>
        <w:gridCol w:w="1287"/>
        <w:gridCol w:w="413"/>
        <w:gridCol w:w="873"/>
        <w:gridCol w:w="829"/>
        <w:gridCol w:w="285"/>
        <w:gridCol w:w="1230"/>
      </w:tblGrid>
      <w:tr w14:paraId="6C62ECE2">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7FE96592">
            <w:pPr>
              <w:pStyle w:val="48"/>
              <w:spacing w:before="107"/>
              <w:ind w:left="491"/>
              <w:rPr>
                <w:rFonts w:ascii="宋体" w:hAnsi="宋体" w:cs="宋体"/>
                <w:sz w:val="21"/>
                <w:szCs w:val="21"/>
              </w:rPr>
            </w:pPr>
            <w:r>
              <w:rPr>
                <w:rFonts w:ascii="宋体" w:hAnsi="宋体" w:cs="宋体"/>
                <w:sz w:val="21"/>
                <w:szCs w:val="21"/>
              </w:rPr>
              <w:t>投标人名称</w:t>
            </w:r>
          </w:p>
        </w:tc>
        <w:tc>
          <w:tcPr>
            <w:tcW w:w="6842" w:type="dxa"/>
            <w:gridSpan w:val="8"/>
            <w:tcBorders>
              <w:top w:val="single" w:color="000000" w:sz="4" w:space="0"/>
              <w:left w:val="single" w:color="000000" w:sz="4" w:space="0"/>
              <w:bottom w:val="single" w:color="000000" w:sz="4" w:space="0"/>
              <w:right w:val="single" w:color="000000" w:sz="4" w:space="0"/>
            </w:tcBorders>
          </w:tcPr>
          <w:p w14:paraId="449529EA">
            <w:pPr>
              <w:rPr>
                <w:rFonts w:ascii="宋体" w:hAnsi="宋体"/>
              </w:rPr>
            </w:pPr>
          </w:p>
        </w:tc>
      </w:tr>
      <w:tr w14:paraId="476F3C15">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7CEBE333">
            <w:pPr>
              <w:pStyle w:val="48"/>
              <w:spacing w:before="107"/>
              <w:ind w:left="597"/>
              <w:rPr>
                <w:rFonts w:ascii="宋体" w:hAnsi="宋体" w:cs="宋体"/>
                <w:sz w:val="21"/>
                <w:szCs w:val="21"/>
              </w:rPr>
            </w:pPr>
            <w:r>
              <w:rPr>
                <w:rFonts w:ascii="宋体" w:hAnsi="宋体" w:cs="宋体"/>
                <w:sz w:val="21"/>
                <w:szCs w:val="21"/>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14:paraId="23AA8920">
            <w:pPr>
              <w:rPr>
                <w:rFonts w:ascii="宋体" w:hAnsi="宋体"/>
              </w:rPr>
            </w:pPr>
          </w:p>
        </w:tc>
        <w:tc>
          <w:tcPr>
            <w:tcW w:w="1286" w:type="dxa"/>
            <w:gridSpan w:val="2"/>
            <w:tcBorders>
              <w:top w:val="single" w:color="000000" w:sz="4" w:space="0"/>
              <w:left w:val="single" w:color="000000" w:sz="4" w:space="0"/>
              <w:bottom w:val="single" w:color="000000" w:sz="4" w:space="0"/>
              <w:right w:val="single" w:color="000000" w:sz="4" w:space="0"/>
            </w:tcBorders>
          </w:tcPr>
          <w:p w14:paraId="69A503FC">
            <w:pPr>
              <w:pStyle w:val="48"/>
              <w:spacing w:before="107"/>
              <w:ind w:left="218"/>
              <w:rPr>
                <w:rFonts w:ascii="宋体" w:hAnsi="宋体" w:cs="宋体"/>
                <w:sz w:val="21"/>
                <w:szCs w:val="21"/>
              </w:rPr>
            </w:pPr>
            <w:r>
              <w:rPr>
                <w:rFonts w:ascii="宋体" w:hAnsi="宋体" w:cs="宋体"/>
                <w:sz w:val="21"/>
                <w:szCs w:val="21"/>
              </w:rPr>
              <w:t>邮政编码</w:t>
            </w:r>
          </w:p>
        </w:tc>
        <w:tc>
          <w:tcPr>
            <w:tcW w:w="2343" w:type="dxa"/>
            <w:gridSpan w:val="3"/>
            <w:tcBorders>
              <w:top w:val="single" w:color="000000" w:sz="4" w:space="0"/>
              <w:left w:val="single" w:color="000000" w:sz="4" w:space="0"/>
              <w:bottom w:val="single" w:color="000000" w:sz="4" w:space="0"/>
              <w:right w:val="single" w:color="000000" w:sz="4" w:space="0"/>
            </w:tcBorders>
          </w:tcPr>
          <w:p w14:paraId="41A50304">
            <w:pPr>
              <w:rPr>
                <w:rFonts w:ascii="宋体" w:hAnsi="宋体"/>
              </w:rPr>
            </w:pPr>
          </w:p>
        </w:tc>
      </w:tr>
      <w:tr w14:paraId="3B0C27ED">
        <w:tblPrEx>
          <w:tblCellMar>
            <w:top w:w="0" w:type="dxa"/>
            <w:left w:w="0" w:type="dxa"/>
            <w:bottom w:w="0" w:type="dxa"/>
            <w:right w:w="0" w:type="dxa"/>
          </w:tblCellMar>
        </w:tblPrEx>
        <w:trPr>
          <w:trHeight w:val="452" w:hRule="exact"/>
        </w:trPr>
        <w:tc>
          <w:tcPr>
            <w:tcW w:w="2047" w:type="dxa"/>
            <w:vMerge w:val="restart"/>
            <w:tcBorders>
              <w:top w:val="single" w:color="000000" w:sz="4" w:space="0"/>
              <w:left w:val="single" w:color="000000" w:sz="4" w:space="0"/>
              <w:right w:val="single" w:color="000000" w:sz="4" w:space="0"/>
            </w:tcBorders>
          </w:tcPr>
          <w:p w14:paraId="43194280">
            <w:pPr>
              <w:pStyle w:val="48"/>
              <w:spacing w:before="7"/>
              <w:rPr>
                <w:rFonts w:ascii="宋体" w:hAnsi="宋体" w:cs="黑体"/>
                <w:sz w:val="25"/>
                <w:szCs w:val="25"/>
              </w:rPr>
            </w:pPr>
          </w:p>
          <w:p w14:paraId="2CDEC9EB">
            <w:pPr>
              <w:pStyle w:val="48"/>
              <w:ind w:left="597"/>
              <w:rPr>
                <w:rFonts w:ascii="宋体" w:hAnsi="宋体" w:cs="宋体"/>
                <w:sz w:val="21"/>
                <w:szCs w:val="21"/>
              </w:rPr>
            </w:pPr>
            <w:r>
              <w:rPr>
                <w:rFonts w:ascii="宋体" w:hAnsi="宋体" w:cs="宋体"/>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tcPr>
          <w:p w14:paraId="04D7594C">
            <w:pPr>
              <w:pStyle w:val="48"/>
              <w:spacing w:before="107"/>
              <w:ind w:left="127"/>
              <w:rPr>
                <w:rFonts w:ascii="宋体" w:hAnsi="宋体" w:cs="宋体"/>
                <w:sz w:val="21"/>
                <w:szCs w:val="21"/>
              </w:rPr>
            </w:pPr>
            <w:r>
              <w:rPr>
                <w:rFonts w:ascii="宋体" w:hAnsi="宋体" w:cs="宋体"/>
                <w:sz w:val="21"/>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tcPr>
          <w:p w14:paraId="21183BB4">
            <w:pPr>
              <w:rPr>
                <w:rFonts w:ascii="宋体" w:hAnsi="宋体"/>
              </w:rPr>
            </w:pPr>
          </w:p>
        </w:tc>
        <w:tc>
          <w:tcPr>
            <w:tcW w:w="1286" w:type="dxa"/>
            <w:gridSpan w:val="2"/>
            <w:tcBorders>
              <w:top w:val="single" w:color="000000" w:sz="4" w:space="0"/>
              <w:left w:val="single" w:color="000000" w:sz="4" w:space="0"/>
              <w:bottom w:val="single" w:color="000000" w:sz="4" w:space="0"/>
              <w:right w:val="single" w:color="000000" w:sz="4" w:space="0"/>
            </w:tcBorders>
          </w:tcPr>
          <w:p w14:paraId="283E350B">
            <w:pPr>
              <w:pStyle w:val="48"/>
              <w:spacing w:before="107"/>
              <w:ind w:left="374"/>
              <w:rPr>
                <w:rFonts w:ascii="宋体" w:hAnsi="宋体" w:cs="宋体"/>
                <w:sz w:val="21"/>
                <w:szCs w:val="21"/>
              </w:rPr>
            </w:pPr>
            <w:r>
              <w:rPr>
                <w:rFonts w:ascii="宋体" w:hAnsi="宋体" w:cs="宋体"/>
                <w:sz w:val="21"/>
                <w:szCs w:val="21"/>
              </w:rPr>
              <w:t>电话</w:t>
            </w:r>
          </w:p>
        </w:tc>
        <w:tc>
          <w:tcPr>
            <w:tcW w:w="2343" w:type="dxa"/>
            <w:gridSpan w:val="3"/>
            <w:tcBorders>
              <w:top w:val="single" w:color="000000" w:sz="4" w:space="0"/>
              <w:left w:val="single" w:color="000000" w:sz="4" w:space="0"/>
              <w:bottom w:val="single" w:color="000000" w:sz="4" w:space="0"/>
              <w:right w:val="single" w:color="000000" w:sz="4" w:space="0"/>
            </w:tcBorders>
          </w:tcPr>
          <w:p w14:paraId="2C2DC4AE">
            <w:pPr>
              <w:rPr>
                <w:rFonts w:ascii="宋体" w:hAnsi="宋体"/>
              </w:rPr>
            </w:pPr>
          </w:p>
        </w:tc>
      </w:tr>
      <w:tr w14:paraId="5045D4B6">
        <w:tblPrEx>
          <w:tblCellMar>
            <w:top w:w="0" w:type="dxa"/>
            <w:left w:w="0" w:type="dxa"/>
            <w:bottom w:w="0" w:type="dxa"/>
            <w:right w:w="0" w:type="dxa"/>
          </w:tblCellMar>
        </w:tblPrEx>
        <w:trPr>
          <w:trHeight w:val="449" w:hRule="exact"/>
        </w:trPr>
        <w:tc>
          <w:tcPr>
            <w:tcW w:w="2047" w:type="dxa"/>
            <w:vMerge w:val="continue"/>
            <w:tcBorders>
              <w:left w:val="single" w:color="000000" w:sz="4" w:space="0"/>
              <w:bottom w:val="single" w:color="000000" w:sz="4" w:space="0"/>
              <w:right w:val="single" w:color="000000" w:sz="4" w:space="0"/>
            </w:tcBorders>
          </w:tcPr>
          <w:p w14:paraId="0F843E7A">
            <w:pPr>
              <w:rPr>
                <w:rFonts w:ascii="宋体" w:hAnsi="宋体"/>
              </w:rPr>
            </w:pPr>
          </w:p>
        </w:tc>
        <w:tc>
          <w:tcPr>
            <w:tcW w:w="898" w:type="dxa"/>
            <w:tcBorders>
              <w:top w:val="single" w:color="000000" w:sz="4" w:space="0"/>
              <w:left w:val="single" w:color="000000" w:sz="4" w:space="0"/>
              <w:bottom w:val="single" w:color="000000" w:sz="4" w:space="0"/>
              <w:right w:val="single" w:color="000000" w:sz="4" w:space="0"/>
            </w:tcBorders>
          </w:tcPr>
          <w:p w14:paraId="72F0FCFB">
            <w:pPr>
              <w:pStyle w:val="48"/>
              <w:tabs>
                <w:tab w:val="left" w:pos="550"/>
              </w:tabs>
              <w:spacing w:before="107"/>
              <w:ind w:left="127"/>
              <w:rPr>
                <w:rFonts w:ascii="宋体" w:hAnsi="宋体" w:cs="宋体"/>
                <w:sz w:val="21"/>
                <w:szCs w:val="21"/>
              </w:rPr>
            </w:pPr>
            <w:r>
              <w:rPr>
                <w:rFonts w:ascii="宋体" w:hAnsi="宋体" w:cs="宋体"/>
                <w:sz w:val="21"/>
                <w:szCs w:val="21"/>
              </w:rPr>
              <w:t>传</w:t>
            </w:r>
            <w:r>
              <w:rPr>
                <w:rFonts w:ascii="宋体" w:hAnsi="宋体" w:cs="宋体"/>
                <w:sz w:val="21"/>
                <w:szCs w:val="21"/>
              </w:rPr>
              <w:tab/>
            </w:r>
            <w:r>
              <w:rPr>
                <w:rFonts w:ascii="宋体" w:hAnsi="宋体" w:cs="宋体"/>
                <w:sz w:val="21"/>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tcPr>
          <w:p w14:paraId="65FAB995">
            <w:pPr>
              <w:rPr>
                <w:rFonts w:ascii="宋体" w:hAnsi="宋体"/>
              </w:rPr>
            </w:pPr>
          </w:p>
        </w:tc>
        <w:tc>
          <w:tcPr>
            <w:tcW w:w="1286" w:type="dxa"/>
            <w:gridSpan w:val="2"/>
            <w:tcBorders>
              <w:top w:val="single" w:color="000000" w:sz="4" w:space="0"/>
              <w:left w:val="single" w:color="000000" w:sz="4" w:space="0"/>
              <w:bottom w:val="single" w:color="000000" w:sz="4" w:space="0"/>
              <w:right w:val="single" w:color="000000" w:sz="4" w:space="0"/>
            </w:tcBorders>
          </w:tcPr>
          <w:p w14:paraId="04B78935">
            <w:pPr>
              <w:pStyle w:val="48"/>
              <w:spacing w:before="107"/>
              <w:ind w:left="218"/>
              <w:rPr>
                <w:rFonts w:ascii="宋体" w:hAnsi="宋体" w:cs="宋体"/>
                <w:sz w:val="21"/>
                <w:szCs w:val="21"/>
              </w:rPr>
            </w:pPr>
            <w:r>
              <w:rPr>
                <w:rFonts w:ascii="宋体" w:hAnsi="宋体" w:cs="宋体"/>
                <w:sz w:val="21"/>
                <w:szCs w:val="21"/>
              </w:rPr>
              <w:t>电子邮件</w:t>
            </w:r>
          </w:p>
        </w:tc>
        <w:tc>
          <w:tcPr>
            <w:tcW w:w="2343" w:type="dxa"/>
            <w:gridSpan w:val="3"/>
            <w:tcBorders>
              <w:top w:val="single" w:color="000000" w:sz="4" w:space="0"/>
              <w:left w:val="single" w:color="000000" w:sz="4" w:space="0"/>
              <w:bottom w:val="single" w:color="000000" w:sz="4" w:space="0"/>
              <w:right w:val="single" w:color="000000" w:sz="4" w:space="0"/>
            </w:tcBorders>
          </w:tcPr>
          <w:p w14:paraId="0A20C5E6">
            <w:pPr>
              <w:rPr>
                <w:rFonts w:ascii="宋体" w:hAnsi="宋体"/>
              </w:rPr>
            </w:pPr>
          </w:p>
        </w:tc>
      </w:tr>
      <w:tr w14:paraId="39883D07">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12DE8ED6">
            <w:pPr>
              <w:pStyle w:val="48"/>
              <w:spacing w:before="107"/>
              <w:ind w:left="491"/>
              <w:rPr>
                <w:rFonts w:ascii="宋体" w:hAnsi="宋体" w:cs="宋体"/>
                <w:sz w:val="21"/>
                <w:szCs w:val="21"/>
              </w:rPr>
            </w:pPr>
            <w:r>
              <w:rPr>
                <w:rFonts w:ascii="宋体" w:hAnsi="宋体" w:cs="宋体"/>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tcPr>
          <w:p w14:paraId="5B864C93">
            <w:pPr>
              <w:pStyle w:val="48"/>
              <w:spacing w:before="107"/>
              <w:ind w:left="232"/>
              <w:rPr>
                <w:rFonts w:ascii="宋体" w:hAnsi="宋体" w:cs="宋体"/>
                <w:sz w:val="21"/>
                <w:szCs w:val="21"/>
              </w:rPr>
            </w:pPr>
            <w:r>
              <w:rPr>
                <w:rFonts w:ascii="宋体" w:hAnsi="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14:paraId="0D14E77B">
            <w:pPr>
              <w:rPr>
                <w:rFonts w:ascii="宋体" w:hAnsi="宋体"/>
              </w:rPr>
            </w:pPr>
          </w:p>
        </w:tc>
        <w:tc>
          <w:tcPr>
            <w:tcW w:w="1287" w:type="dxa"/>
            <w:tcBorders>
              <w:top w:val="single" w:color="000000" w:sz="4" w:space="0"/>
              <w:left w:val="single" w:color="000000" w:sz="4" w:space="0"/>
              <w:bottom w:val="single" w:color="000000" w:sz="4" w:space="0"/>
              <w:right w:val="single" w:color="000000" w:sz="4" w:space="0"/>
            </w:tcBorders>
          </w:tcPr>
          <w:p w14:paraId="359AB7BB">
            <w:pPr>
              <w:pStyle w:val="48"/>
              <w:spacing w:before="107"/>
              <w:ind w:left="215"/>
              <w:rPr>
                <w:rFonts w:ascii="宋体" w:hAnsi="宋体" w:cs="宋体"/>
                <w:sz w:val="21"/>
                <w:szCs w:val="21"/>
              </w:rPr>
            </w:pPr>
            <w:r>
              <w:rPr>
                <w:rFonts w:ascii="宋体" w:hAnsi="宋体" w:cs="宋体"/>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14:paraId="0E780164">
            <w:pPr>
              <w:rPr>
                <w:rFonts w:ascii="宋体" w:hAnsi="宋体"/>
              </w:rPr>
            </w:pPr>
          </w:p>
        </w:tc>
        <w:tc>
          <w:tcPr>
            <w:tcW w:w="1114" w:type="dxa"/>
            <w:gridSpan w:val="2"/>
            <w:tcBorders>
              <w:top w:val="single" w:color="000000" w:sz="4" w:space="0"/>
              <w:left w:val="single" w:color="000000" w:sz="4" w:space="0"/>
              <w:bottom w:val="single" w:color="000000" w:sz="4" w:space="0"/>
              <w:right w:val="single" w:color="000000" w:sz="4" w:space="0"/>
            </w:tcBorders>
          </w:tcPr>
          <w:p w14:paraId="38C77F51">
            <w:pPr>
              <w:pStyle w:val="48"/>
              <w:spacing w:before="107"/>
              <w:ind w:left="340"/>
              <w:rPr>
                <w:rFonts w:ascii="宋体" w:hAnsi="宋体" w:cs="宋体"/>
                <w:sz w:val="21"/>
                <w:szCs w:val="21"/>
              </w:rPr>
            </w:pPr>
            <w:r>
              <w:rPr>
                <w:rFonts w:ascii="宋体" w:hAnsi="宋体" w:cs="宋体"/>
                <w:sz w:val="21"/>
                <w:szCs w:val="21"/>
              </w:rPr>
              <w:t>电话</w:t>
            </w:r>
          </w:p>
        </w:tc>
        <w:tc>
          <w:tcPr>
            <w:tcW w:w="1229" w:type="dxa"/>
            <w:tcBorders>
              <w:top w:val="single" w:color="000000" w:sz="4" w:space="0"/>
              <w:left w:val="single" w:color="000000" w:sz="4" w:space="0"/>
              <w:bottom w:val="single" w:color="000000" w:sz="4" w:space="0"/>
              <w:right w:val="single" w:color="000000" w:sz="4" w:space="0"/>
            </w:tcBorders>
          </w:tcPr>
          <w:p w14:paraId="75FCD652">
            <w:pPr>
              <w:rPr>
                <w:rFonts w:ascii="宋体" w:hAnsi="宋体"/>
              </w:rPr>
            </w:pPr>
          </w:p>
        </w:tc>
      </w:tr>
      <w:tr w14:paraId="7F0C8678">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32E08EF7">
            <w:pPr>
              <w:pStyle w:val="48"/>
              <w:spacing w:before="107"/>
              <w:ind w:left="491"/>
              <w:rPr>
                <w:rFonts w:ascii="宋体" w:hAnsi="宋体" w:cs="宋体"/>
                <w:sz w:val="21"/>
                <w:szCs w:val="21"/>
              </w:rPr>
            </w:pPr>
            <w:r>
              <w:rPr>
                <w:rFonts w:ascii="宋体" w:hAnsi="宋体" w:cs="宋体"/>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tcPr>
          <w:p w14:paraId="18A362E8">
            <w:pPr>
              <w:pStyle w:val="48"/>
              <w:spacing w:before="107"/>
              <w:ind w:left="232"/>
              <w:rPr>
                <w:rFonts w:ascii="宋体" w:hAnsi="宋体" w:cs="宋体"/>
                <w:sz w:val="21"/>
                <w:szCs w:val="21"/>
              </w:rPr>
            </w:pPr>
            <w:r>
              <w:rPr>
                <w:rFonts w:ascii="宋体" w:hAnsi="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14:paraId="071C28BB">
            <w:pPr>
              <w:rPr>
                <w:rFonts w:ascii="宋体" w:hAnsi="宋体"/>
              </w:rPr>
            </w:pPr>
          </w:p>
        </w:tc>
        <w:tc>
          <w:tcPr>
            <w:tcW w:w="1287" w:type="dxa"/>
            <w:tcBorders>
              <w:top w:val="single" w:color="000000" w:sz="4" w:space="0"/>
              <w:left w:val="single" w:color="000000" w:sz="4" w:space="0"/>
              <w:bottom w:val="single" w:color="000000" w:sz="4" w:space="0"/>
              <w:right w:val="single" w:color="000000" w:sz="4" w:space="0"/>
            </w:tcBorders>
          </w:tcPr>
          <w:p w14:paraId="08C4D08D">
            <w:pPr>
              <w:pStyle w:val="48"/>
              <w:spacing w:before="107"/>
              <w:ind w:left="215"/>
              <w:rPr>
                <w:rFonts w:ascii="宋体" w:hAnsi="宋体" w:cs="宋体"/>
                <w:sz w:val="21"/>
                <w:szCs w:val="21"/>
              </w:rPr>
            </w:pPr>
            <w:r>
              <w:rPr>
                <w:rFonts w:ascii="宋体" w:hAnsi="宋体" w:cs="宋体"/>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14:paraId="3931E425">
            <w:pPr>
              <w:rPr>
                <w:rFonts w:ascii="宋体" w:hAnsi="宋体"/>
              </w:rPr>
            </w:pPr>
          </w:p>
        </w:tc>
        <w:tc>
          <w:tcPr>
            <w:tcW w:w="1114" w:type="dxa"/>
            <w:gridSpan w:val="2"/>
            <w:tcBorders>
              <w:top w:val="single" w:color="000000" w:sz="4" w:space="0"/>
              <w:left w:val="single" w:color="000000" w:sz="4" w:space="0"/>
              <w:bottom w:val="single" w:color="000000" w:sz="4" w:space="0"/>
              <w:right w:val="single" w:color="000000" w:sz="4" w:space="0"/>
            </w:tcBorders>
          </w:tcPr>
          <w:p w14:paraId="3FD39951">
            <w:pPr>
              <w:pStyle w:val="48"/>
              <w:spacing w:before="107"/>
              <w:ind w:left="340"/>
              <w:rPr>
                <w:rFonts w:ascii="宋体" w:hAnsi="宋体" w:cs="宋体"/>
                <w:sz w:val="21"/>
                <w:szCs w:val="21"/>
              </w:rPr>
            </w:pPr>
            <w:r>
              <w:rPr>
                <w:rFonts w:ascii="宋体" w:hAnsi="宋体" w:cs="宋体"/>
                <w:sz w:val="21"/>
                <w:szCs w:val="21"/>
              </w:rPr>
              <w:t>电话</w:t>
            </w:r>
          </w:p>
        </w:tc>
        <w:tc>
          <w:tcPr>
            <w:tcW w:w="1229" w:type="dxa"/>
            <w:tcBorders>
              <w:top w:val="single" w:color="000000" w:sz="4" w:space="0"/>
              <w:left w:val="single" w:color="000000" w:sz="4" w:space="0"/>
              <w:bottom w:val="single" w:color="000000" w:sz="4" w:space="0"/>
              <w:right w:val="single" w:color="000000" w:sz="4" w:space="0"/>
            </w:tcBorders>
          </w:tcPr>
          <w:p w14:paraId="60BCBE25">
            <w:pPr>
              <w:rPr>
                <w:rFonts w:ascii="宋体" w:hAnsi="宋体"/>
              </w:rPr>
            </w:pPr>
          </w:p>
        </w:tc>
      </w:tr>
      <w:tr w14:paraId="2A3D7A9C">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0ED1B6EE">
            <w:pPr>
              <w:pStyle w:val="48"/>
              <w:spacing w:before="107"/>
              <w:ind w:left="177"/>
              <w:rPr>
                <w:rFonts w:ascii="宋体" w:hAnsi="宋体" w:cs="宋体"/>
                <w:sz w:val="21"/>
                <w:szCs w:val="21"/>
              </w:rPr>
            </w:pPr>
            <w:r>
              <w:rPr>
                <w:rFonts w:ascii="宋体" w:hAnsi="宋体" w:cs="宋体"/>
                <w:sz w:val="21"/>
                <w:szCs w:val="21"/>
              </w:rPr>
              <w:t>企业监理资质证书</w:t>
            </w:r>
          </w:p>
        </w:tc>
        <w:tc>
          <w:tcPr>
            <w:tcW w:w="6842" w:type="dxa"/>
            <w:gridSpan w:val="8"/>
            <w:tcBorders>
              <w:top w:val="single" w:color="000000" w:sz="4" w:space="0"/>
              <w:left w:val="single" w:color="000000" w:sz="4" w:space="0"/>
              <w:bottom w:val="single" w:color="000000" w:sz="4" w:space="0"/>
              <w:right w:val="single" w:color="000000" w:sz="4" w:space="0"/>
            </w:tcBorders>
          </w:tcPr>
          <w:p w14:paraId="581F5064">
            <w:pPr>
              <w:pStyle w:val="48"/>
              <w:tabs>
                <w:tab w:val="left" w:pos="3785"/>
                <w:tab w:val="left" w:pos="5045"/>
              </w:tabs>
              <w:spacing w:before="107"/>
              <w:ind w:left="1054"/>
              <w:rPr>
                <w:rFonts w:ascii="宋体" w:hAnsi="宋体" w:cs="宋体"/>
                <w:sz w:val="21"/>
                <w:szCs w:val="21"/>
                <w:lang w:eastAsia="zh-CN"/>
              </w:rPr>
            </w:pPr>
            <w:r>
              <w:rPr>
                <w:rFonts w:ascii="宋体" w:hAnsi="宋体" w:cs="宋体"/>
                <w:sz w:val="21"/>
                <w:szCs w:val="21"/>
                <w:lang w:eastAsia="zh-CN"/>
              </w:rPr>
              <w:t>类型：</w:t>
            </w:r>
            <w:r>
              <w:rPr>
                <w:rFonts w:ascii="宋体" w:hAnsi="宋体" w:cs="宋体"/>
                <w:sz w:val="21"/>
                <w:szCs w:val="21"/>
                <w:lang w:eastAsia="zh-CN"/>
              </w:rPr>
              <w:tab/>
            </w:r>
            <w:r>
              <w:rPr>
                <w:rFonts w:ascii="宋体" w:hAnsi="宋体" w:cs="宋体"/>
                <w:spacing w:val="-1"/>
                <w:sz w:val="21"/>
                <w:szCs w:val="21"/>
                <w:lang w:eastAsia="zh-CN"/>
              </w:rPr>
              <w:t>等级：</w:t>
            </w:r>
            <w:r>
              <w:rPr>
                <w:rFonts w:ascii="宋体" w:hAnsi="宋体" w:cs="宋体"/>
                <w:spacing w:val="-1"/>
                <w:sz w:val="21"/>
                <w:szCs w:val="21"/>
                <w:lang w:eastAsia="zh-CN"/>
              </w:rPr>
              <w:tab/>
            </w:r>
            <w:r>
              <w:rPr>
                <w:rFonts w:ascii="宋体" w:hAnsi="宋体" w:cs="宋体"/>
                <w:spacing w:val="-2"/>
                <w:sz w:val="21"/>
                <w:szCs w:val="21"/>
                <w:lang w:eastAsia="zh-CN"/>
              </w:rPr>
              <w:t>证书号：</w:t>
            </w:r>
          </w:p>
        </w:tc>
      </w:tr>
      <w:tr w14:paraId="69FFA605">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04F9A5A3">
            <w:pPr>
              <w:pStyle w:val="48"/>
              <w:spacing w:before="107"/>
              <w:ind w:left="491"/>
              <w:rPr>
                <w:rFonts w:ascii="宋体" w:hAnsi="宋体" w:cs="宋体"/>
                <w:sz w:val="21"/>
                <w:szCs w:val="21"/>
              </w:rPr>
            </w:pPr>
            <w:r>
              <w:rPr>
                <w:rFonts w:ascii="宋体" w:hAnsi="宋体" w:cs="宋体"/>
                <w:sz w:val="21"/>
                <w:szCs w:val="21"/>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14:paraId="54116C87">
            <w:pPr>
              <w:rPr>
                <w:rFonts w:ascii="宋体" w:hAnsi="宋体"/>
              </w:rPr>
            </w:pPr>
          </w:p>
        </w:tc>
        <w:tc>
          <w:tcPr>
            <w:tcW w:w="3629" w:type="dxa"/>
            <w:gridSpan w:val="5"/>
            <w:tcBorders>
              <w:top w:val="single" w:color="000000" w:sz="4" w:space="0"/>
              <w:left w:val="single" w:color="000000" w:sz="4" w:space="0"/>
              <w:bottom w:val="single" w:color="000000" w:sz="4" w:space="0"/>
              <w:right w:val="single" w:color="000000" w:sz="4" w:space="0"/>
            </w:tcBorders>
          </w:tcPr>
          <w:p w14:paraId="0E2B609E">
            <w:pPr>
              <w:pStyle w:val="48"/>
              <w:spacing w:before="107"/>
              <w:ind w:left="1178"/>
              <w:rPr>
                <w:rFonts w:ascii="宋体" w:hAnsi="宋体" w:cs="宋体"/>
                <w:sz w:val="21"/>
                <w:szCs w:val="21"/>
              </w:rPr>
            </w:pPr>
            <w:r>
              <w:rPr>
                <w:rFonts w:ascii="宋体" w:hAnsi="宋体" w:cs="宋体"/>
                <w:sz w:val="21"/>
                <w:szCs w:val="21"/>
              </w:rPr>
              <w:t>员工总人数：</w:t>
            </w:r>
          </w:p>
        </w:tc>
      </w:tr>
      <w:tr w14:paraId="10B34B64">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056DEFF4">
            <w:pPr>
              <w:pStyle w:val="48"/>
              <w:spacing w:before="107"/>
              <w:ind w:left="597"/>
              <w:rPr>
                <w:rFonts w:ascii="宋体" w:hAnsi="宋体" w:cs="宋体"/>
                <w:sz w:val="21"/>
                <w:szCs w:val="21"/>
              </w:rPr>
            </w:pPr>
            <w:r>
              <w:rPr>
                <w:rFonts w:ascii="宋体" w:hAnsi="宋体" w:cs="宋体"/>
                <w:sz w:val="21"/>
                <w:szCs w:val="21"/>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14:paraId="4378AA87">
            <w:pPr>
              <w:rPr>
                <w:rFonts w:ascii="宋体" w:hAnsi="宋体"/>
              </w:rPr>
            </w:pPr>
          </w:p>
        </w:tc>
        <w:tc>
          <w:tcPr>
            <w:tcW w:w="413" w:type="dxa"/>
            <w:vMerge w:val="restart"/>
            <w:tcBorders>
              <w:top w:val="single" w:color="000000" w:sz="4" w:space="0"/>
              <w:left w:val="single" w:color="000000" w:sz="4" w:space="0"/>
              <w:right w:val="single" w:color="000000" w:sz="4" w:space="0"/>
            </w:tcBorders>
          </w:tcPr>
          <w:p w14:paraId="7D4A8B41">
            <w:pPr>
              <w:pStyle w:val="48"/>
              <w:rPr>
                <w:rFonts w:ascii="宋体" w:hAnsi="宋体" w:cs="黑体"/>
                <w:sz w:val="20"/>
                <w:szCs w:val="20"/>
              </w:rPr>
            </w:pPr>
          </w:p>
          <w:p w14:paraId="2F05CED3">
            <w:pPr>
              <w:pStyle w:val="48"/>
              <w:spacing w:before="1"/>
              <w:rPr>
                <w:rFonts w:ascii="宋体" w:hAnsi="宋体" w:cs="黑体"/>
                <w:sz w:val="23"/>
                <w:szCs w:val="23"/>
              </w:rPr>
            </w:pPr>
          </w:p>
          <w:p w14:paraId="1552ED07">
            <w:pPr>
              <w:pStyle w:val="48"/>
              <w:spacing w:line="384" w:lineRule="auto"/>
              <w:ind w:left="103" w:right="86"/>
              <w:rPr>
                <w:rFonts w:ascii="宋体" w:hAnsi="宋体" w:cs="宋体"/>
                <w:sz w:val="21"/>
                <w:szCs w:val="21"/>
              </w:rPr>
            </w:pPr>
            <w:r>
              <w:rPr>
                <w:rFonts w:ascii="宋体" w:hAnsi="宋体" w:cs="宋体"/>
                <w:sz w:val="21"/>
                <w:szCs w:val="21"/>
              </w:rPr>
              <w:t>其中</w:t>
            </w:r>
          </w:p>
        </w:tc>
        <w:tc>
          <w:tcPr>
            <w:tcW w:w="1702" w:type="dxa"/>
            <w:gridSpan w:val="2"/>
            <w:tcBorders>
              <w:top w:val="single" w:color="000000" w:sz="4" w:space="0"/>
              <w:left w:val="single" w:color="000000" w:sz="4" w:space="0"/>
              <w:bottom w:val="single" w:color="000000" w:sz="4" w:space="0"/>
              <w:right w:val="single" w:color="000000" w:sz="4" w:space="0"/>
            </w:tcBorders>
          </w:tcPr>
          <w:p w14:paraId="441E13C3">
            <w:pPr>
              <w:pStyle w:val="48"/>
              <w:spacing w:before="107"/>
              <w:ind w:left="216"/>
              <w:rPr>
                <w:rFonts w:ascii="宋体" w:hAnsi="宋体" w:cs="宋体"/>
                <w:sz w:val="21"/>
                <w:szCs w:val="21"/>
              </w:rPr>
            </w:pPr>
            <w:r>
              <w:rPr>
                <w:rFonts w:ascii="宋体" w:hAnsi="宋体" w:cs="宋体"/>
                <w:sz w:val="21"/>
                <w:szCs w:val="21"/>
              </w:rPr>
              <w:t>高级职称人员</w:t>
            </w:r>
          </w:p>
        </w:tc>
        <w:tc>
          <w:tcPr>
            <w:tcW w:w="1514" w:type="dxa"/>
            <w:gridSpan w:val="2"/>
            <w:tcBorders>
              <w:top w:val="single" w:color="000000" w:sz="4" w:space="0"/>
              <w:left w:val="single" w:color="000000" w:sz="4" w:space="0"/>
              <w:bottom w:val="single" w:color="000000" w:sz="4" w:space="0"/>
              <w:right w:val="single" w:color="000000" w:sz="4" w:space="0"/>
            </w:tcBorders>
          </w:tcPr>
          <w:p w14:paraId="194EBE92">
            <w:pPr>
              <w:rPr>
                <w:rFonts w:ascii="宋体" w:hAnsi="宋体"/>
              </w:rPr>
            </w:pPr>
          </w:p>
        </w:tc>
      </w:tr>
      <w:tr w14:paraId="221416CB">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619874B0">
            <w:pPr>
              <w:pStyle w:val="48"/>
              <w:spacing w:before="107"/>
              <w:ind w:left="597"/>
              <w:rPr>
                <w:rFonts w:ascii="宋体" w:hAnsi="宋体" w:cs="宋体"/>
                <w:sz w:val="21"/>
                <w:szCs w:val="21"/>
              </w:rPr>
            </w:pPr>
            <w:r>
              <w:rPr>
                <w:rFonts w:ascii="宋体" w:hAnsi="宋体" w:cs="宋体"/>
                <w:sz w:val="21"/>
                <w:szCs w:val="21"/>
              </w:rPr>
              <w:t>成立日期</w:t>
            </w:r>
          </w:p>
        </w:tc>
        <w:tc>
          <w:tcPr>
            <w:tcW w:w="3212" w:type="dxa"/>
            <w:gridSpan w:val="3"/>
            <w:tcBorders>
              <w:top w:val="single" w:color="000000" w:sz="4" w:space="0"/>
              <w:left w:val="single" w:color="000000" w:sz="4" w:space="0"/>
              <w:bottom w:val="single" w:color="000000" w:sz="4" w:space="0"/>
              <w:right w:val="single" w:color="000000" w:sz="4" w:space="0"/>
            </w:tcBorders>
          </w:tcPr>
          <w:p w14:paraId="67A0C42C">
            <w:pPr>
              <w:rPr>
                <w:rFonts w:ascii="宋体" w:hAnsi="宋体"/>
              </w:rPr>
            </w:pPr>
          </w:p>
        </w:tc>
        <w:tc>
          <w:tcPr>
            <w:tcW w:w="413" w:type="dxa"/>
            <w:vMerge w:val="continue"/>
            <w:tcBorders>
              <w:left w:val="single" w:color="000000" w:sz="4" w:space="0"/>
              <w:right w:val="single" w:color="000000" w:sz="4" w:space="0"/>
            </w:tcBorders>
          </w:tcPr>
          <w:p w14:paraId="271B9ECE">
            <w:pPr>
              <w:rPr>
                <w:rFonts w:ascii="宋体" w:hAnsi="宋体"/>
              </w:rPr>
            </w:pPr>
          </w:p>
        </w:tc>
        <w:tc>
          <w:tcPr>
            <w:tcW w:w="1702" w:type="dxa"/>
            <w:gridSpan w:val="2"/>
            <w:tcBorders>
              <w:top w:val="single" w:color="000000" w:sz="4" w:space="0"/>
              <w:left w:val="single" w:color="000000" w:sz="4" w:space="0"/>
              <w:bottom w:val="single" w:color="000000" w:sz="4" w:space="0"/>
              <w:right w:val="single" w:color="000000" w:sz="4" w:space="0"/>
            </w:tcBorders>
          </w:tcPr>
          <w:p w14:paraId="0E5A31D4">
            <w:pPr>
              <w:pStyle w:val="48"/>
              <w:spacing w:before="107"/>
              <w:ind w:left="216"/>
              <w:rPr>
                <w:rFonts w:ascii="宋体" w:hAnsi="宋体" w:cs="宋体"/>
                <w:sz w:val="21"/>
                <w:szCs w:val="21"/>
              </w:rPr>
            </w:pPr>
            <w:r>
              <w:rPr>
                <w:rFonts w:ascii="宋体" w:hAnsi="宋体" w:cs="宋体"/>
                <w:sz w:val="21"/>
                <w:szCs w:val="21"/>
              </w:rPr>
              <w:t>中级职称人员</w:t>
            </w:r>
          </w:p>
        </w:tc>
        <w:tc>
          <w:tcPr>
            <w:tcW w:w="1514" w:type="dxa"/>
            <w:gridSpan w:val="2"/>
            <w:tcBorders>
              <w:top w:val="single" w:color="000000" w:sz="4" w:space="0"/>
              <w:left w:val="single" w:color="000000" w:sz="4" w:space="0"/>
              <w:bottom w:val="single" w:color="000000" w:sz="4" w:space="0"/>
              <w:right w:val="single" w:color="000000" w:sz="4" w:space="0"/>
            </w:tcBorders>
          </w:tcPr>
          <w:p w14:paraId="2F6A7E97">
            <w:pPr>
              <w:rPr>
                <w:rFonts w:ascii="宋体" w:hAnsi="宋体"/>
              </w:rPr>
            </w:pPr>
          </w:p>
        </w:tc>
      </w:tr>
      <w:tr w14:paraId="57CD64C9">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0A906270">
            <w:pPr>
              <w:pStyle w:val="48"/>
              <w:spacing w:before="107"/>
              <w:ind w:left="177"/>
              <w:rPr>
                <w:rFonts w:ascii="宋体" w:hAnsi="宋体" w:cs="宋体"/>
                <w:sz w:val="21"/>
                <w:szCs w:val="21"/>
              </w:rPr>
            </w:pPr>
            <w:r>
              <w:rPr>
                <w:rFonts w:ascii="宋体" w:hAnsi="宋体" w:cs="宋体"/>
                <w:sz w:val="21"/>
                <w:szCs w:val="21"/>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14:paraId="7DCCEBF2">
            <w:pPr>
              <w:rPr>
                <w:rFonts w:ascii="宋体" w:hAnsi="宋体"/>
              </w:rPr>
            </w:pPr>
          </w:p>
        </w:tc>
        <w:tc>
          <w:tcPr>
            <w:tcW w:w="413" w:type="dxa"/>
            <w:vMerge w:val="continue"/>
            <w:tcBorders>
              <w:left w:val="single" w:color="000000" w:sz="4" w:space="0"/>
              <w:right w:val="single" w:color="000000" w:sz="4" w:space="0"/>
            </w:tcBorders>
          </w:tcPr>
          <w:p w14:paraId="379A7962">
            <w:pPr>
              <w:rPr>
                <w:rFonts w:ascii="宋体" w:hAnsi="宋体"/>
              </w:rPr>
            </w:pPr>
          </w:p>
        </w:tc>
        <w:tc>
          <w:tcPr>
            <w:tcW w:w="1702" w:type="dxa"/>
            <w:gridSpan w:val="2"/>
            <w:tcBorders>
              <w:top w:val="single" w:color="000000" w:sz="4" w:space="0"/>
              <w:left w:val="single" w:color="000000" w:sz="4" w:space="0"/>
              <w:bottom w:val="single" w:color="000000" w:sz="4" w:space="0"/>
              <w:right w:val="single" w:color="000000" w:sz="4" w:space="0"/>
            </w:tcBorders>
          </w:tcPr>
          <w:p w14:paraId="445D4AAB">
            <w:pPr>
              <w:pStyle w:val="48"/>
              <w:spacing w:before="107"/>
              <w:ind w:left="216"/>
              <w:rPr>
                <w:rFonts w:ascii="宋体" w:hAnsi="宋体" w:cs="宋体"/>
                <w:sz w:val="21"/>
                <w:szCs w:val="21"/>
              </w:rPr>
            </w:pPr>
            <w:r>
              <w:rPr>
                <w:rFonts w:ascii="宋体" w:hAnsi="宋体" w:cs="宋体"/>
                <w:sz w:val="21"/>
                <w:szCs w:val="21"/>
              </w:rPr>
              <w:t>技术人员数量</w:t>
            </w:r>
          </w:p>
        </w:tc>
        <w:tc>
          <w:tcPr>
            <w:tcW w:w="1514" w:type="dxa"/>
            <w:gridSpan w:val="2"/>
            <w:tcBorders>
              <w:top w:val="single" w:color="000000" w:sz="4" w:space="0"/>
              <w:left w:val="single" w:color="000000" w:sz="4" w:space="0"/>
              <w:bottom w:val="single" w:color="000000" w:sz="4" w:space="0"/>
              <w:right w:val="single" w:color="000000" w:sz="4" w:space="0"/>
            </w:tcBorders>
          </w:tcPr>
          <w:p w14:paraId="14054F94">
            <w:pPr>
              <w:rPr>
                <w:rFonts w:ascii="宋体" w:hAnsi="宋体"/>
              </w:rPr>
            </w:pPr>
          </w:p>
        </w:tc>
      </w:tr>
      <w:tr w14:paraId="0C359AB2">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36482697">
            <w:pPr>
              <w:pStyle w:val="48"/>
              <w:spacing w:before="107"/>
              <w:ind w:left="177"/>
              <w:rPr>
                <w:rFonts w:ascii="宋体" w:hAnsi="宋体" w:cs="宋体"/>
                <w:sz w:val="21"/>
                <w:szCs w:val="21"/>
              </w:rPr>
            </w:pPr>
            <w:r>
              <w:rPr>
                <w:rFonts w:ascii="宋体" w:hAnsi="宋体" w:cs="宋体"/>
                <w:sz w:val="21"/>
                <w:szCs w:val="21"/>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14:paraId="62592EA4">
            <w:pPr>
              <w:rPr>
                <w:rFonts w:ascii="宋体" w:hAnsi="宋体"/>
              </w:rPr>
            </w:pPr>
          </w:p>
        </w:tc>
        <w:tc>
          <w:tcPr>
            <w:tcW w:w="413" w:type="dxa"/>
            <w:vMerge w:val="continue"/>
            <w:tcBorders>
              <w:left w:val="single" w:color="000000" w:sz="4" w:space="0"/>
              <w:bottom w:val="single" w:color="000000" w:sz="4" w:space="0"/>
              <w:right w:val="single" w:color="000000" w:sz="4" w:space="0"/>
            </w:tcBorders>
          </w:tcPr>
          <w:p w14:paraId="4ACAB9A6">
            <w:pPr>
              <w:rPr>
                <w:rFonts w:ascii="宋体" w:hAnsi="宋体"/>
              </w:rPr>
            </w:pPr>
          </w:p>
        </w:tc>
        <w:tc>
          <w:tcPr>
            <w:tcW w:w="1702" w:type="dxa"/>
            <w:gridSpan w:val="2"/>
            <w:tcBorders>
              <w:top w:val="single" w:color="000000" w:sz="4" w:space="0"/>
              <w:left w:val="single" w:color="000000" w:sz="4" w:space="0"/>
              <w:bottom w:val="single" w:color="000000" w:sz="4" w:space="0"/>
              <w:right w:val="single" w:color="000000" w:sz="4" w:space="0"/>
            </w:tcBorders>
          </w:tcPr>
          <w:p w14:paraId="7D2D89B9">
            <w:pPr>
              <w:pStyle w:val="48"/>
              <w:spacing w:before="107"/>
              <w:ind w:left="216"/>
              <w:rPr>
                <w:rFonts w:ascii="宋体" w:hAnsi="宋体" w:cs="宋体"/>
                <w:sz w:val="21"/>
                <w:szCs w:val="21"/>
              </w:rPr>
            </w:pPr>
            <w:r>
              <w:rPr>
                <w:rFonts w:ascii="宋体" w:hAnsi="宋体" w:cs="宋体"/>
                <w:sz w:val="21"/>
                <w:szCs w:val="21"/>
              </w:rPr>
              <w:t>各类注册人员</w:t>
            </w:r>
          </w:p>
        </w:tc>
        <w:tc>
          <w:tcPr>
            <w:tcW w:w="1514" w:type="dxa"/>
            <w:gridSpan w:val="2"/>
            <w:tcBorders>
              <w:top w:val="single" w:color="000000" w:sz="4" w:space="0"/>
              <w:left w:val="single" w:color="000000" w:sz="4" w:space="0"/>
              <w:bottom w:val="single" w:color="000000" w:sz="4" w:space="0"/>
              <w:right w:val="single" w:color="000000" w:sz="4" w:space="0"/>
            </w:tcBorders>
          </w:tcPr>
          <w:p w14:paraId="2FB0618D">
            <w:pPr>
              <w:rPr>
                <w:rFonts w:ascii="宋体" w:hAnsi="宋体"/>
              </w:rPr>
            </w:pPr>
          </w:p>
        </w:tc>
      </w:tr>
      <w:tr w14:paraId="075BB142">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14:paraId="5141ADDE">
            <w:pPr>
              <w:pStyle w:val="48"/>
              <w:spacing w:before="107"/>
              <w:ind w:left="703"/>
              <w:rPr>
                <w:rFonts w:ascii="宋体" w:hAnsi="宋体" w:cs="宋体"/>
                <w:sz w:val="21"/>
                <w:szCs w:val="21"/>
              </w:rPr>
            </w:pPr>
            <w:r>
              <w:rPr>
                <w:rFonts w:ascii="宋体" w:hAnsi="宋体" w:cs="宋体"/>
                <w:sz w:val="21"/>
                <w:szCs w:val="21"/>
              </w:rPr>
              <w:t>经营范围</w:t>
            </w:r>
          </w:p>
        </w:tc>
        <w:tc>
          <w:tcPr>
            <w:tcW w:w="6842" w:type="dxa"/>
            <w:gridSpan w:val="8"/>
            <w:tcBorders>
              <w:top w:val="single" w:color="000000" w:sz="4" w:space="0"/>
              <w:left w:val="single" w:color="000000" w:sz="4" w:space="0"/>
              <w:bottom w:val="single" w:color="000000" w:sz="4" w:space="0"/>
              <w:right w:val="single" w:color="000000" w:sz="4" w:space="0"/>
            </w:tcBorders>
          </w:tcPr>
          <w:p w14:paraId="05865C1A">
            <w:pPr>
              <w:rPr>
                <w:rFonts w:ascii="宋体" w:hAnsi="宋体"/>
              </w:rPr>
            </w:pPr>
          </w:p>
        </w:tc>
      </w:tr>
      <w:tr w14:paraId="10C29C20">
        <w:tblPrEx>
          <w:tblCellMar>
            <w:top w:w="0" w:type="dxa"/>
            <w:left w:w="0" w:type="dxa"/>
            <w:bottom w:w="0" w:type="dxa"/>
            <w:right w:w="0" w:type="dxa"/>
          </w:tblCellMar>
        </w:tblPrEx>
        <w:trPr>
          <w:trHeight w:val="3250" w:hRule="exact"/>
        </w:trPr>
        <w:tc>
          <w:tcPr>
            <w:tcW w:w="2047" w:type="dxa"/>
            <w:tcBorders>
              <w:top w:val="single" w:color="000000" w:sz="4" w:space="0"/>
              <w:left w:val="single" w:color="000000" w:sz="4" w:space="0"/>
              <w:bottom w:val="single" w:color="000000" w:sz="4" w:space="0"/>
              <w:right w:val="single" w:color="000000" w:sz="4" w:space="0"/>
            </w:tcBorders>
          </w:tcPr>
          <w:p w14:paraId="582C494C">
            <w:pPr>
              <w:pStyle w:val="48"/>
              <w:rPr>
                <w:rFonts w:ascii="宋体" w:hAnsi="宋体" w:cs="黑体"/>
                <w:sz w:val="20"/>
                <w:szCs w:val="20"/>
              </w:rPr>
            </w:pPr>
          </w:p>
          <w:p w14:paraId="11B26B09">
            <w:pPr>
              <w:pStyle w:val="48"/>
              <w:rPr>
                <w:rFonts w:ascii="宋体" w:hAnsi="宋体" w:cs="黑体"/>
                <w:sz w:val="20"/>
                <w:szCs w:val="20"/>
              </w:rPr>
            </w:pPr>
          </w:p>
          <w:p w14:paraId="46803F91">
            <w:pPr>
              <w:pStyle w:val="48"/>
              <w:rPr>
                <w:rFonts w:ascii="宋体" w:hAnsi="宋体" w:cs="黑体"/>
                <w:sz w:val="20"/>
                <w:szCs w:val="20"/>
              </w:rPr>
            </w:pPr>
          </w:p>
          <w:p w14:paraId="2A456BEB">
            <w:pPr>
              <w:pStyle w:val="48"/>
              <w:rPr>
                <w:rFonts w:ascii="宋体" w:hAnsi="宋体" w:cs="黑体"/>
                <w:sz w:val="20"/>
                <w:szCs w:val="20"/>
              </w:rPr>
            </w:pPr>
          </w:p>
          <w:p w14:paraId="636AE897">
            <w:pPr>
              <w:pStyle w:val="48"/>
              <w:spacing w:before="4"/>
              <w:rPr>
                <w:rFonts w:ascii="宋体" w:hAnsi="宋体" w:cs="黑体"/>
                <w:sz w:val="18"/>
                <w:szCs w:val="18"/>
              </w:rPr>
            </w:pPr>
          </w:p>
          <w:p w14:paraId="6329D092">
            <w:pPr>
              <w:pStyle w:val="48"/>
              <w:spacing w:line="386" w:lineRule="auto"/>
              <w:ind w:left="911" w:right="175" w:hanging="735"/>
              <w:rPr>
                <w:rFonts w:ascii="宋体" w:hAnsi="宋体" w:cs="宋体"/>
                <w:sz w:val="21"/>
                <w:szCs w:val="21"/>
              </w:rPr>
            </w:pPr>
            <w:r>
              <w:rPr>
                <w:rFonts w:ascii="宋体" w:hAnsi="宋体" w:cs="宋体"/>
                <w:sz w:val="21"/>
                <w:szCs w:val="21"/>
              </w:rPr>
              <w:t>投标人关联企业情况</w:t>
            </w:r>
          </w:p>
        </w:tc>
        <w:tc>
          <w:tcPr>
            <w:tcW w:w="6842" w:type="dxa"/>
            <w:gridSpan w:val="8"/>
            <w:tcBorders>
              <w:top w:val="single" w:color="000000" w:sz="4" w:space="0"/>
              <w:left w:val="single" w:color="000000" w:sz="4" w:space="0"/>
              <w:bottom w:val="single" w:color="000000" w:sz="4" w:space="0"/>
              <w:right w:val="single" w:color="000000" w:sz="4" w:space="0"/>
            </w:tcBorders>
          </w:tcPr>
          <w:p w14:paraId="096A0F6B">
            <w:pPr>
              <w:pStyle w:val="48"/>
              <w:spacing w:before="93"/>
              <w:ind w:left="103"/>
              <w:rPr>
                <w:rFonts w:ascii="宋体" w:hAnsi="宋体" w:cs="宋体"/>
                <w:sz w:val="21"/>
                <w:szCs w:val="21"/>
                <w:lang w:eastAsia="zh-CN"/>
              </w:rPr>
            </w:pPr>
            <w:r>
              <w:rPr>
                <w:rFonts w:ascii="宋体" w:hAnsi="宋体" w:cs="宋体"/>
                <w:sz w:val="21"/>
                <w:szCs w:val="21"/>
                <w:lang w:eastAsia="zh-CN"/>
              </w:rPr>
              <w:t>投标人应提供关联企业情况，包括：</w:t>
            </w:r>
          </w:p>
          <w:p w14:paraId="4F95F08F">
            <w:pPr>
              <w:pStyle w:val="48"/>
              <w:spacing w:before="123" w:line="331" w:lineRule="auto"/>
              <w:ind w:left="103" w:right="98" w:hanging="106"/>
              <w:jc w:val="both"/>
              <w:rPr>
                <w:rFonts w:ascii="宋体" w:hAnsi="宋体" w:cs="宋体"/>
                <w:sz w:val="21"/>
                <w:szCs w:val="21"/>
                <w:lang w:eastAsia="zh-CN"/>
              </w:rPr>
            </w:pPr>
            <w:r>
              <w:rPr>
                <w:rFonts w:ascii="宋体" w:hAnsi="宋体" w:cs="宋体"/>
                <w:spacing w:val="-5"/>
                <w:sz w:val="21"/>
                <w:szCs w:val="21"/>
                <w:lang w:eastAsia="zh-CN"/>
              </w:rPr>
              <w:t>（</w:t>
            </w:r>
            <w:r>
              <w:rPr>
                <w:rFonts w:ascii="宋体" w:hAnsi="宋体"/>
                <w:spacing w:val="-5"/>
                <w:sz w:val="21"/>
                <w:szCs w:val="21"/>
                <w:lang w:eastAsia="zh-CN"/>
              </w:rPr>
              <w:t>1</w:t>
            </w:r>
            <w:r>
              <w:rPr>
                <w:rFonts w:ascii="宋体" w:hAnsi="宋体" w:cs="宋体"/>
                <w:spacing w:val="-5"/>
                <w:sz w:val="21"/>
                <w:szCs w:val="21"/>
                <w:lang w:eastAsia="zh-CN"/>
              </w:rPr>
              <w:t>）投标人的所有股东名称及相应股权（出资额）比例；如投标人为上市</w:t>
            </w:r>
            <w:r>
              <w:rPr>
                <w:rFonts w:ascii="宋体" w:hAnsi="宋体" w:cs="宋体"/>
                <w:sz w:val="21"/>
                <w:szCs w:val="21"/>
                <w:lang w:eastAsia="zh-CN"/>
              </w:rPr>
              <w:t>公司，投标人应提供股权占公司股份总数</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ascii="宋体" w:hAnsi="宋体"/>
                <w:sz w:val="21"/>
                <w:szCs w:val="21"/>
                <w:lang w:eastAsia="zh-CN"/>
              </w:rPr>
              <w:t>%</w:t>
            </w:r>
            <w:r>
              <w:rPr>
                <w:rFonts w:ascii="宋体" w:hAnsi="宋体" w:cs="宋体"/>
                <w:sz w:val="21"/>
                <w:szCs w:val="21"/>
                <w:lang w:eastAsia="zh-CN"/>
              </w:rPr>
              <w:t>以上的所有股东名称及相应股权比例；</w:t>
            </w:r>
          </w:p>
          <w:p w14:paraId="7487C8E9">
            <w:pPr>
              <w:pStyle w:val="48"/>
              <w:spacing w:before="44" w:line="331" w:lineRule="auto"/>
              <w:ind w:left="103" w:right="97" w:hanging="106"/>
              <w:jc w:val="both"/>
              <w:rPr>
                <w:rFonts w:ascii="宋体" w:hAnsi="宋体" w:cs="宋体"/>
                <w:sz w:val="21"/>
                <w:szCs w:val="21"/>
                <w:lang w:eastAsia="zh-CN"/>
              </w:rPr>
            </w:pPr>
            <w:r>
              <w:rPr>
                <w:rFonts w:ascii="宋体" w:hAnsi="宋体" w:cs="宋体"/>
                <w:spacing w:val="-5"/>
                <w:sz w:val="21"/>
                <w:szCs w:val="21"/>
                <w:lang w:eastAsia="zh-CN"/>
              </w:rPr>
              <w:t>（</w:t>
            </w:r>
            <w:r>
              <w:rPr>
                <w:rFonts w:ascii="宋体" w:hAnsi="宋体"/>
                <w:spacing w:val="-5"/>
                <w:sz w:val="21"/>
                <w:szCs w:val="21"/>
                <w:lang w:eastAsia="zh-CN"/>
              </w:rPr>
              <w:t>2</w:t>
            </w:r>
            <w:r>
              <w:rPr>
                <w:rFonts w:ascii="宋体" w:hAnsi="宋体" w:cs="宋体"/>
                <w:spacing w:val="-5"/>
                <w:sz w:val="21"/>
                <w:szCs w:val="21"/>
                <w:lang w:eastAsia="zh-CN"/>
              </w:rPr>
              <w:t>）投标人投资（控股）或管理的下属企业名称、持有股权（出资额）比</w:t>
            </w:r>
            <w:r>
              <w:rPr>
                <w:rFonts w:ascii="宋体" w:hAnsi="宋体" w:cs="宋体"/>
                <w:sz w:val="21"/>
                <w:szCs w:val="21"/>
                <w:lang w:eastAsia="zh-CN"/>
              </w:rPr>
              <w:t>例；</w:t>
            </w:r>
          </w:p>
          <w:p w14:paraId="4F5647F8">
            <w:pPr>
              <w:pStyle w:val="48"/>
              <w:spacing w:before="46"/>
              <w:ind w:left="-3"/>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）与投标人单位负责人（即法定代表人）为同一人的其他单位名称</w:t>
            </w:r>
          </w:p>
        </w:tc>
      </w:tr>
      <w:tr w14:paraId="6CC49B2A">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14:paraId="2BDB6893">
            <w:pPr>
              <w:pStyle w:val="48"/>
              <w:spacing w:before="107"/>
              <w:ind w:left="2"/>
              <w:jc w:val="center"/>
              <w:rPr>
                <w:rFonts w:ascii="宋体" w:hAnsi="宋体" w:cs="宋体"/>
                <w:sz w:val="21"/>
                <w:szCs w:val="21"/>
              </w:rPr>
            </w:pPr>
            <w:r>
              <w:rPr>
                <w:rFonts w:ascii="宋体" w:hAnsi="宋体" w:cs="宋体"/>
                <w:sz w:val="21"/>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tcPr>
          <w:p w14:paraId="71E883C3">
            <w:pPr>
              <w:rPr>
                <w:rFonts w:ascii="宋体" w:hAnsi="宋体"/>
              </w:rPr>
            </w:pPr>
          </w:p>
        </w:tc>
      </w:tr>
    </w:tbl>
    <w:p w14:paraId="58EB1E4D">
      <w:pPr>
        <w:spacing w:before="52"/>
        <w:ind w:left="189"/>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投标人应根据招标文件第二章“投标人须知”第</w:t>
      </w:r>
      <w:r>
        <w:rPr>
          <w:rFonts w:ascii="宋体" w:hAnsi="宋体"/>
          <w:sz w:val="21"/>
          <w:szCs w:val="21"/>
          <w:lang w:eastAsia="zh-CN"/>
        </w:rPr>
        <w:t>3.5.1</w:t>
      </w:r>
      <w:r>
        <w:rPr>
          <w:rFonts w:ascii="宋体" w:hAnsi="宋体" w:cs="宋体"/>
          <w:sz w:val="21"/>
          <w:szCs w:val="21"/>
          <w:lang w:eastAsia="zh-CN"/>
        </w:rPr>
        <w:t>项的要求在本表后附相关证明材料。</w:t>
      </w:r>
    </w:p>
    <w:p w14:paraId="393BDA3B">
      <w:pPr>
        <w:spacing w:before="71"/>
        <w:ind w:left="609"/>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以联合体形式参与投标的，联合体各成员应分别填写。</w:t>
      </w:r>
    </w:p>
    <w:p w14:paraId="45591C77">
      <w:pPr>
        <w:rPr>
          <w:rFonts w:ascii="宋体" w:hAnsi="宋体" w:cs="宋体"/>
          <w:sz w:val="21"/>
          <w:szCs w:val="21"/>
          <w:lang w:eastAsia="zh-CN"/>
        </w:rPr>
        <w:sectPr>
          <w:footnotePr>
            <w:numFmt w:val="decimalEnclosedCircleChinese"/>
            <w:numRestart w:val="eachPage"/>
          </w:footnotePr>
          <w:pgSz w:w="11910" w:h="16850"/>
          <w:pgMar w:top="1240" w:right="1380" w:bottom="1400" w:left="1400" w:header="882" w:footer="1219" w:gutter="0"/>
          <w:cols w:space="720" w:num="1"/>
        </w:sectPr>
      </w:pPr>
    </w:p>
    <w:p w14:paraId="41F5588C">
      <w:pPr>
        <w:rPr>
          <w:rFonts w:ascii="宋体" w:hAnsi="宋体" w:cs="宋体"/>
          <w:sz w:val="20"/>
          <w:szCs w:val="20"/>
          <w:lang w:eastAsia="zh-CN"/>
        </w:rPr>
      </w:pPr>
    </w:p>
    <w:p w14:paraId="4E288D93">
      <w:pPr>
        <w:pStyle w:val="14"/>
        <w:spacing w:before="26"/>
        <w:ind w:left="2915" w:right="115"/>
        <w:outlineLvl w:val="3"/>
        <w:rPr>
          <w:rFonts w:cs="黑体"/>
          <w:lang w:eastAsia="zh-CN"/>
        </w:rPr>
      </w:pPr>
      <w:r>
        <w:rPr>
          <w:rFonts w:cs="黑体"/>
          <w:lang w:eastAsia="zh-CN"/>
        </w:rPr>
        <w:t>（二）投标人企业组织机构框图</w:t>
      </w:r>
    </w:p>
    <w:p w14:paraId="50BBB880">
      <w:pPr>
        <w:spacing w:before="11"/>
        <w:rPr>
          <w:rFonts w:ascii="宋体" w:hAnsi="宋体" w:cs="黑体"/>
          <w:sz w:val="23"/>
          <w:szCs w:val="23"/>
          <w:lang w:eastAsia="zh-CN"/>
        </w:rPr>
      </w:pPr>
    </w:p>
    <w:tbl>
      <w:tblPr>
        <w:tblStyle w:val="24"/>
        <w:tblW w:w="0" w:type="auto"/>
        <w:tblInd w:w="114" w:type="dxa"/>
        <w:tblLayout w:type="fixed"/>
        <w:tblCellMar>
          <w:top w:w="0" w:type="dxa"/>
          <w:left w:w="0" w:type="dxa"/>
          <w:bottom w:w="0" w:type="dxa"/>
          <w:right w:w="0" w:type="dxa"/>
        </w:tblCellMar>
      </w:tblPr>
      <w:tblGrid>
        <w:gridCol w:w="8894"/>
      </w:tblGrid>
      <w:tr w14:paraId="4A517A76">
        <w:tblPrEx>
          <w:tblCellMar>
            <w:top w:w="0" w:type="dxa"/>
            <w:left w:w="0" w:type="dxa"/>
            <w:bottom w:w="0" w:type="dxa"/>
            <w:right w:w="0" w:type="dxa"/>
          </w:tblCellMar>
        </w:tblPrEx>
        <w:trPr>
          <w:trHeight w:val="7542" w:hRule="exact"/>
        </w:trPr>
        <w:tc>
          <w:tcPr>
            <w:tcW w:w="8894" w:type="dxa"/>
            <w:tcBorders>
              <w:top w:val="single" w:color="000000" w:sz="6" w:space="0"/>
              <w:left w:val="single" w:color="000000" w:sz="6" w:space="0"/>
              <w:bottom w:val="single" w:color="000000" w:sz="6" w:space="0"/>
              <w:right w:val="single" w:color="000000" w:sz="6" w:space="0"/>
            </w:tcBorders>
          </w:tcPr>
          <w:p w14:paraId="4564196F">
            <w:pPr>
              <w:pStyle w:val="48"/>
              <w:rPr>
                <w:rFonts w:ascii="宋体" w:hAnsi="宋体" w:cs="黑体"/>
                <w:sz w:val="20"/>
                <w:szCs w:val="20"/>
                <w:lang w:eastAsia="zh-CN"/>
              </w:rPr>
            </w:pPr>
          </w:p>
          <w:p w14:paraId="2AAAF39A">
            <w:pPr>
              <w:pStyle w:val="48"/>
              <w:spacing w:before="12"/>
              <w:rPr>
                <w:rFonts w:ascii="宋体" w:hAnsi="宋体" w:cs="黑体"/>
                <w:sz w:val="26"/>
                <w:szCs w:val="26"/>
                <w:lang w:eastAsia="zh-CN"/>
              </w:rPr>
            </w:pPr>
          </w:p>
          <w:p w14:paraId="0FD20610">
            <w:pPr>
              <w:pStyle w:val="48"/>
              <w:ind w:left="372"/>
              <w:rPr>
                <w:rFonts w:ascii="宋体" w:hAnsi="宋体" w:cs="宋体"/>
                <w:sz w:val="21"/>
                <w:szCs w:val="21"/>
              </w:rPr>
            </w:pPr>
            <w:r>
              <w:rPr>
                <w:rFonts w:ascii="宋体" w:hAnsi="宋体" w:cs="宋体"/>
                <w:sz w:val="21"/>
                <w:szCs w:val="21"/>
              </w:rPr>
              <w:t>以框图方式表示。</w:t>
            </w:r>
          </w:p>
        </w:tc>
      </w:tr>
      <w:tr w14:paraId="7B8477A5">
        <w:tblPrEx>
          <w:tblCellMar>
            <w:top w:w="0" w:type="dxa"/>
            <w:left w:w="0" w:type="dxa"/>
            <w:bottom w:w="0" w:type="dxa"/>
            <w:right w:w="0" w:type="dxa"/>
          </w:tblCellMar>
        </w:tblPrEx>
        <w:trPr>
          <w:trHeight w:val="3418" w:hRule="exact"/>
        </w:trPr>
        <w:tc>
          <w:tcPr>
            <w:tcW w:w="8894" w:type="dxa"/>
            <w:tcBorders>
              <w:top w:val="single" w:color="000000" w:sz="6" w:space="0"/>
              <w:left w:val="single" w:color="000000" w:sz="6" w:space="0"/>
              <w:bottom w:val="single" w:color="000000" w:sz="6" w:space="0"/>
              <w:right w:val="single" w:color="000000" w:sz="6" w:space="0"/>
            </w:tcBorders>
          </w:tcPr>
          <w:p w14:paraId="1F61974B">
            <w:pPr>
              <w:pStyle w:val="48"/>
              <w:spacing w:before="93"/>
              <w:ind w:left="372"/>
              <w:rPr>
                <w:rFonts w:ascii="宋体" w:hAnsi="宋体" w:cs="宋体"/>
                <w:sz w:val="21"/>
                <w:szCs w:val="21"/>
              </w:rPr>
            </w:pPr>
            <w:r>
              <w:rPr>
                <w:rFonts w:ascii="宋体" w:hAnsi="宋体" w:cs="宋体"/>
                <w:sz w:val="21"/>
                <w:szCs w:val="21"/>
              </w:rPr>
              <w:t>说明</w:t>
            </w:r>
          </w:p>
        </w:tc>
      </w:tr>
    </w:tbl>
    <w:p w14:paraId="735CF446">
      <w:pPr>
        <w:rPr>
          <w:rFonts w:ascii="宋体" w:hAnsi="宋体" w:cs="宋体"/>
          <w:sz w:val="21"/>
          <w:szCs w:val="21"/>
        </w:rPr>
        <w:sectPr>
          <w:footnotePr>
            <w:numFmt w:val="decimalEnclosedCircleChinese"/>
            <w:numRestart w:val="eachPage"/>
          </w:footnotePr>
          <w:pgSz w:w="11910" w:h="16850"/>
          <w:pgMar w:top="1240" w:right="1400" w:bottom="1400" w:left="1360" w:header="882" w:footer="1219" w:gutter="0"/>
          <w:cols w:space="720" w:num="1"/>
        </w:sectPr>
      </w:pPr>
    </w:p>
    <w:p w14:paraId="5A0BE936">
      <w:pPr>
        <w:rPr>
          <w:rFonts w:ascii="宋体" w:hAnsi="宋体" w:cs="黑体"/>
          <w:sz w:val="20"/>
          <w:szCs w:val="20"/>
        </w:rPr>
      </w:pPr>
    </w:p>
    <w:p w14:paraId="12111BE2">
      <w:pPr>
        <w:pStyle w:val="14"/>
        <w:spacing w:before="26"/>
        <w:ind w:left="2795"/>
        <w:outlineLvl w:val="3"/>
        <w:rPr>
          <w:rFonts w:cs="黑体"/>
          <w:lang w:eastAsia="zh-CN"/>
        </w:rPr>
      </w:pPr>
      <w:r>
        <w:rPr>
          <w:rFonts w:cs="黑体"/>
          <w:lang w:eastAsia="zh-CN"/>
        </w:rPr>
        <w:t>（三）近年完成的类似项目情况表</w:t>
      </w:r>
    </w:p>
    <w:p w14:paraId="4D8DD83F">
      <w:pPr>
        <w:spacing w:before="2"/>
        <w:rPr>
          <w:rFonts w:ascii="宋体" w:hAnsi="宋体" w:cs="黑体"/>
          <w:sz w:val="27"/>
          <w:szCs w:val="27"/>
          <w:lang w:eastAsia="zh-CN"/>
        </w:rPr>
      </w:pPr>
    </w:p>
    <w:tbl>
      <w:tblPr>
        <w:tblStyle w:val="24"/>
        <w:tblW w:w="0" w:type="auto"/>
        <w:tblInd w:w="116" w:type="dxa"/>
        <w:tblLayout w:type="fixed"/>
        <w:tblCellMar>
          <w:top w:w="0" w:type="dxa"/>
          <w:left w:w="0" w:type="dxa"/>
          <w:bottom w:w="0" w:type="dxa"/>
          <w:right w:w="0" w:type="dxa"/>
        </w:tblCellMar>
      </w:tblPr>
      <w:tblGrid>
        <w:gridCol w:w="2367"/>
        <w:gridCol w:w="6527"/>
      </w:tblGrid>
      <w:tr w14:paraId="603D91B6">
        <w:tblPrEx>
          <w:tblCellMar>
            <w:top w:w="0" w:type="dxa"/>
            <w:left w:w="0" w:type="dxa"/>
            <w:bottom w:w="0" w:type="dxa"/>
            <w:right w:w="0" w:type="dxa"/>
          </w:tblCellMar>
        </w:tblPrEx>
        <w:trPr>
          <w:trHeight w:val="636" w:hRule="exact"/>
        </w:trPr>
        <w:tc>
          <w:tcPr>
            <w:tcW w:w="2367" w:type="dxa"/>
            <w:tcBorders>
              <w:top w:val="single" w:color="000000" w:sz="4" w:space="0"/>
              <w:left w:val="single" w:color="000000" w:sz="4" w:space="0"/>
              <w:bottom w:val="single" w:color="000000" w:sz="4" w:space="0"/>
              <w:right w:val="single" w:color="000000" w:sz="4" w:space="0"/>
            </w:tcBorders>
          </w:tcPr>
          <w:p w14:paraId="562F8028">
            <w:pPr>
              <w:pStyle w:val="48"/>
              <w:spacing w:before="10"/>
              <w:rPr>
                <w:rFonts w:ascii="宋体" w:hAnsi="宋体" w:cs="黑体"/>
                <w:sz w:val="15"/>
                <w:szCs w:val="15"/>
                <w:lang w:eastAsia="zh-CN"/>
              </w:rPr>
            </w:pPr>
          </w:p>
          <w:p w14:paraId="4A339AB7">
            <w:pPr>
              <w:pStyle w:val="48"/>
              <w:tabs>
                <w:tab w:val="left" w:pos="1389"/>
              </w:tabs>
              <w:ind w:left="758"/>
              <w:rPr>
                <w:rFonts w:ascii="宋体" w:hAnsi="宋体" w:cs="宋体"/>
                <w:sz w:val="21"/>
                <w:szCs w:val="21"/>
              </w:rPr>
            </w:pPr>
            <w:r>
              <w:rPr>
                <w:rFonts w:ascii="宋体" w:hAnsi="宋体" w:cs="宋体"/>
                <w:sz w:val="21"/>
                <w:szCs w:val="21"/>
              </w:rPr>
              <w:t>序</w:t>
            </w:r>
            <w:r>
              <w:rPr>
                <w:rFonts w:ascii="宋体" w:hAnsi="宋体" w:cs="宋体"/>
                <w:sz w:val="21"/>
                <w:szCs w:val="21"/>
              </w:rPr>
              <w:tab/>
            </w:r>
            <w:r>
              <w:rPr>
                <w:rFonts w:ascii="宋体" w:hAnsi="宋体" w:cs="宋体"/>
                <w:sz w:val="21"/>
                <w:szCs w:val="21"/>
              </w:rPr>
              <w:t>号</w:t>
            </w:r>
          </w:p>
        </w:tc>
        <w:tc>
          <w:tcPr>
            <w:tcW w:w="6527" w:type="dxa"/>
            <w:tcBorders>
              <w:top w:val="single" w:color="000000" w:sz="4" w:space="0"/>
              <w:left w:val="single" w:color="000000" w:sz="4" w:space="0"/>
              <w:bottom w:val="single" w:color="000000" w:sz="4" w:space="0"/>
              <w:right w:val="single" w:color="000000" w:sz="4" w:space="0"/>
            </w:tcBorders>
          </w:tcPr>
          <w:p w14:paraId="3AFEAA0D">
            <w:pPr>
              <w:rPr>
                <w:rFonts w:ascii="宋体" w:hAnsi="宋体"/>
              </w:rPr>
            </w:pPr>
          </w:p>
        </w:tc>
      </w:tr>
      <w:tr w14:paraId="3C5F455C">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58A9B58F">
            <w:pPr>
              <w:pStyle w:val="48"/>
              <w:spacing w:before="7"/>
              <w:rPr>
                <w:rFonts w:ascii="宋体" w:hAnsi="宋体" w:cs="黑体"/>
                <w:sz w:val="15"/>
                <w:szCs w:val="15"/>
              </w:rPr>
            </w:pPr>
          </w:p>
          <w:p w14:paraId="63B99A39">
            <w:pPr>
              <w:pStyle w:val="48"/>
              <w:ind w:left="758"/>
              <w:rPr>
                <w:rFonts w:ascii="宋体" w:hAnsi="宋体" w:cs="宋体"/>
                <w:sz w:val="21"/>
                <w:szCs w:val="21"/>
              </w:rPr>
            </w:pPr>
            <w:r>
              <w:rPr>
                <w:rFonts w:ascii="宋体" w:hAnsi="宋体" w:cs="宋体"/>
                <w:sz w:val="21"/>
                <w:szCs w:val="21"/>
              </w:rPr>
              <w:t>项目名称</w:t>
            </w:r>
          </w:p>
        </w:tc>
        <w:tc>
          <w:tcPr>
            <w:tcW w:w="6527" w:type="dxa"/>
            <w:tcBorders>
              <w:top w:val="single" w:color="000000" w:sz="4" w:space="0"/>
              <w:left w:val="single" w:color="000000" w:sz="4" w:space="0"/>
              <w:bottom w:val="single" w:color="000000" w:sz="4" w:space="0"/>
              <w:right w:val="single" w:color="000000" w:sz="4" w:space="0"/>
            </w:tcBorders>
          </w:tcPr>
          <w:p w14:paraId="74D7BC36">
            <w:pPr>
              <w:rPr>
                <w:rFonts w:ascii="宋体" w:hAnsi="宋体"/>
              </w:rPr>
            </w:pPr>
          </w:p>
        </w:tc>
      </w:tr>
      <w:tr w14:paraId="21CDFEBB">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1EB7772D">
            <w:pPr>
              <w:pStyle w:val="48"/>
              <w:spacing w:before="10"/>
              <w:rPr>
                <w:rFonts w:ascii="宋体" w:hAnsi="宋体" w:cs="黑体"/>
                <w:sz w:val="15"/>
                <w:szCs w:val="15"/>
              </w:rPr>
            </w:pPr>
          </w:p>
          <w:p w14:paraId="359372E7">
            <w:pPr>
              <w:pStyle w:val="48"/>
              <w:ind w:left="652"/>
              <w:rPr>
                <w:rFonts w:ascii="宋体" w:hAnsi="宋体" w:cs="宋体"/>
                <w:sz w:val="21"/>
                <w:szCs w:val="21"/>
              </w:rPr>
            </w:pPr>
            <w:r>
              <w:rPr>
                <w:rFonts w:ascii="宋体" w:hAnsi="宋体" w:cs="宋体"/>
                <w:sz w:val="21"/>
                <w:szCs w:val="21"/>
              </w:rPr>
              <w:t>项目所在地</w:t>
            </w:r>
          </w:p>
        </w:tc>
        <w:tc>
          <w:tcPr>
            <w:tcW w:w="6527" w:type="dxa"/>
            <w:tcBorders>
              <w:top w:val="single" w:color="000000" w:sz="4" w:space="0"/>
              <w:left w:val="single" w:color="000000" w:sz="4" w:space="0"/>
              <w:bottom w:val="single" w:color="000000" w:sz="4" w:space="0"/>
              <w:right w:val="single" w:color="000000" w:sz="4" w:space="0"/>
            </w:tcBorders>
          </w:tcPr>
          <w:p w14:paraId="07D36F10">
            <w:pPr>
              <w:rPr>
                <w:rFonts w:ascii="宋体" w:hAnsi="宋体"/>
              </w:rPr>
            </w:pPr>
          </w:p>
        </w:tc>
      </w:tr>
      <w:tr w14:paraId="2535F272">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38B1A51B">
            <w:pPr>
              <w:pStyle w:val="48"/>
              <w:spacing w:before="10"/>
              <w:rPr>
                <w:rFonts w:ascii="宋体" w:hAnsi="宋体" w:cs="黑体"/>
                <w:sz w:val="15"/>
                <w:szCs w:val="15"/>
              </w:rPr>
            </w:pPr>
          </w:p>
          <w:p w14:paraId="0B8743D0">
            <w:pPr>
              <w:pStyle w:val="48"/>
              <w:ind w:left="652"/>
              <w:rPr>
                <w:rFonts w:ascii="宋体" w:hAnsi="宋体" w:cs="宋体"/>
                <w:sz w:val="21"/>
                <w:szCs w:val="21"/>
              </w:rPr>
            </w:pPr>
            <w:r>
              <w:rPr>
                <w:rFonts w:ascii="宋体" w:hAnsi="宋体" w:cs="宋体"/>
                <w:sz w:val="21"/>
                <w:szCs w:val="21"/>
              </w:rPr>
              <w:t>委托人名称</w:t>
            </w:r>
          </w:p>
        </w:tc>
        <w:tc>
          <w:tcPr>
            <w:tcW w:w="6527" w:type="dxa"/>
            <w:tcBorders>
              <w:top w:val="single" w:color="000000" w:sz="4" w:space="0"/>
              <w:left w:val="single" w:color="000000" w:sz="4" w:space="0"/>
              <w:bottom w:val="single" w:color="000000" w:sz="4" w:space="0"/>
              <w:right w:val="single" w:color="000000" w:sz="4" w:space="0"/>
            </w:tcBorders>
          </w:tcPr>
          <w:p w14:paraId="1A0E43C8">
            <w:pPr>
              <w:rPr>
                <w:rFonts w:ascii="宋体" w:hAnsi="宋体"/>
              </w:rPr>
            </w:pPr>
          </w:p>
        </w:tc>
      </w:tr>
      <w:tr w14:paraId="447FA990">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5E8D4FFB">
            <w:pPr>
              <w:pStyle w:val="48"/>
              <w:spacing w:before="10"/>
              <w:rPr>
                <w:rFonts w:ascii="宋体" w:hAnsi="宋体" w:cs="黑体"/>
                <w:sz w:val="15"/>
                <w:szCs w:val="15"/>
              </w:rPr>
            </w:pPr>
          </w:p>
          <w:p w14:paraId="3ECDA7DE">
            <w:pPr>
              <w:pStyle w:val="48"/>
              <w:ind w:left="652"/>
              <w:rPr>
                <w:rFonts w:ascii="宋体" w:hAnsi="宋体" w:cs="宋体"/>
                <w:sz w:val="21"/>
                <w:szCs w:val="21"/>
              </w:rPr>
            </w:pPr>
            <w:r>
              <w:rPr>
                <w:rFonts w:ascii="宋体" w:hAnsi="宋体" w:cs="宋体"/>
                <w:sz w:val="21"/>
                <w:szCs w:val="21"/>
              </w:rPr>
              <w:t>委托人地址</w:t>
            </w:r>
          </w:p>
        </w:tc>
        <w:tc>
          <w:tcPr>
            <w:tcW w:w="6527" w:type="dxa"/>
            <w:tcBorders>
              <w:top w:val="single" w:color="000000" w:sz="4" w:space="0"/>
              <w:left w:val="single" w:color="000000" w:sz="4" w:space="0"/>
              <w:bottom w:val="single" w:color="000000" w:sz="4" w:space="0"/>
              <w:right w:val="single" w:color="000000" w:sz="4" w:space="0"/>
            </w:tcBorders>
          </w:tcPr>
          <w:p w14:paraId="5D980F88">
            <w:pPr>
              <w:rPr>
                <w:rFonts w:ascii="宋体" w:hAnsi="宋体"/>
              </w:rPr>
            </w:pPr>
          </w:p>
        </w:tc>
      </w:tr>
      <w:tr w14:paraId="38E3CFC3">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66E79A6A">
            <w:pPr>
              <w:pStyle w:val="48"/>
              <w:spacing w:before="10"/>
              <w:rPr>
                <w:rFonts w:ascii="宋体" w:hAnsi="宋体" w:cs="黑体"/>
                <w:sz w:val="15"/>
                <w:szCs w:val="15"/>
              </w:rPr>
            </w:pPr>
          </w:p>
          <w:p w14:paraId="3865D3FB">
            <w:pPr>
              <w:pStyle w:val="48"/>
              <w:ind w:left="652"/>
              <w:rPr>
                <w:rFonts w:ascii="宋体" w:hAnsi="宋体" w:cs="宋体"/>
                <w:sz w:val="21"/>
                <w:szCs w:val="21"/>
              </w:rPr>
            </w:pPr>
            <w:r>
              <w:rPr>
                <w:rFonts w:ascii="宋体" w:hAnsi="宋体" w:cs="宋体"/>
                <w:sz w:val="21"/>
                <w:szCs w:val="21"/>
              </w:rPr>
              <w:t>委托人电话</w:t>
            </w:r>
          </w:p>
        </w:tc>
        <w:tc>
          <w:tcPr>
            <w:tcW w:w="6527" w:type="dxa"/>
            <w:tcBorders>
              <w:top w:val="single" w:color="000000" w:sz="4" w:space="0"/>
              <w:left w:val="single" w:color="000000" w:sz="4" w:space="0"/>
              <w:bottom w:val="single" w:color="000000" w:sz="4" w:space="0"/>
              <w:right w:val="single" w:color="000000" w:sz="4" w:space="0"/>
            </w:tcBorders>
          </w:tcPr>
          <w:p w14:paraId="3DDF62B1">
            <w:pPr>
              <w:rPr>
                <w:rFonts w:ascii="宋体" w:hAnsi="宋体"/>
              </w:rPr>
            </w:pPr>
          </w:p>
        </w:tc>
      </w:tr>
      <w:tr w14:paraId="4E0D1570">
        <w:tblPrEx>
          <w:tblCellMar>
            <w:top w:w="0" w:type="dxa"/>
            <w:left w:w="0" w:type="dxa"/>
            <w:bottom w:w="0" w:type="dxa"/>
            <w:right w:w="0" w:type="dxa"/>
          </w:tblCellMar>
        </w:tblPrEx>
        <w:trPr>
          <w:trHeight w:val="636" w:hRule="exact"/>
        </w:trPr>
        <w:tc>
          <w:tcPr>
            <w:tcW w:w="2367" w:type="dxa"/>
            <w:tcBorders>
              <w:top w:val="single" w:color="000000" w:sz="4" w:space="0"/>
              <w:left w:val="single" w:color="000000" w:sz="4" w:space="0"/>
              <w:bottom w:val="single" w:color="000000" w:sz="4" w:space="0"/>
              <w:right w:val="single" w:color="000000" w:sz="4" w:space="0"/>
            </w:tcBorders>
          </w:tcPr>
          <w:p w14:paraId="413B9E6F">
            <w:pPr>
              <w:pStyle w:val="48"/>
              <w:spacing w:before="10"/>
              <w:rPr>
                <w:rFonts w:ascii="宋体" w:hAnsi="宋体" w:cs="黑体"/>
                <w:sz w:val="15"/>
                <w:szCs w:val="15"/>
              </w:rPr>
            </w:pPr>
          </w:p>
          <w:p w14:paraId="7612505C">
            <w:pPr>
              <w:pStyle w:val="48"/>
              <w:ind w:left="758"/>
              <w:rPr>
                <w:rFonts w:ascii="宋体" w:hAnsi="宋体" w:cs="宋体"/>
                <w:sz w:val="21"/>
                <w:szCs w:val="21"/>
              </w:rPr>
            </w:pPr>
            <w:r>
              <w:rPr>
                <w:rFonts w:ascii="宋体" w:hAnsi="宋体" w:cs="宋体"/>
                <w:sz w:val="21"/>
                <w:szCs w:val="21"/>
              </w:rPr>
              <w:t>项目等级</w:t>
            </w:r>
          </w:p>
        </w:tc>
        <w:tc>
          <w:tcPr>
            <w:tcW w:w="6527" w:type="dxa"/>
            <w:tcBorders>
              <w:top w:val="single" w:color="000000" w:sz="4" w:space="0"/>
              <w:left w:val="single" w:color="000000" w:sz="4" w:space="0"/>
              <w:bottom w:val="single" w:color="000000" w:sz="4" w:space="0"/>
              <w:right w:val="single" w:color="000000" w:sz="4" w:space="0"/>
            </w:tcBorders>
          </w:tcPr>
          <w:p w14:paraId="26DC1764">
            <w:pPr>
              <w:rPr>
                <w:rFonts w:ascii="宋体" w:hAnsi="宋体"/>
              </w:rPr>
            </w:pPr>
          </w:p>
        </w:tc>
      </w:tr>
      <w:tr w14:paraId="5D164F4A">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3DADB2CB">
            <w:pPr>
              <w:pStyle w:val="48"/>
              <w:spacing w:before="7"/>
              <w:rPr>
                <w:rFonts w:ascii="宋体" w:hAnsi="宋体" w:cs="黑体"/>
                <w:sz w:val="15"/>
                <w:szCs w:val="15"/>
              </w:rPr>
            </w:pPr>
          </w:p>
          <w:p w14:paraId="0E1EBAB0">
            <w:pPr>
              <w:pStyle w:val="48"/>
              <w:ind w:left="652"/>
              <w:rPr>
                <w:rFonts w:ascii="宋体" w:hAnsi="宋体" w:cs="宋体"/>
                <w:sz w:val="21"/>
                <w:szCs w:val="21"/>
              </w:rPr>
            </w:pPr>
            <w:r>
              <w:rPr>
                <w:rFonts w:ascii="宋体" w:hAnsi="宋体" w:cs="宋体"/>
                <w:sz w:val="21"/>
                <w:szCs w:val="21"/>
              </w:rPr>
              <w:t>项目总投资</w:t>
            </w:r>
          </w:p>
        </w:tc>
        <w:tc>
          <w:tcPr>
            <w:tcW w:w="6527" w:type="dxa"/>
            <w:tcBorders>
              <w:top w:val="single" w:color="000000" w:sz="4" w:space="0"/>
              <w:left w:val="single" w:color="000000" w:sz="4" w:space="0"/>
              <w:bottom w:val="single" w:color="000000" w:sz="4" w:space="0"/>
              <w:right w:val="single" w:color="000000" w:sz="4" w:space="0"/>
            </w:tcBorders>
          </w:tcPr>
          <w:p w14:paraId="2A10A823">
            <w:pPr>
              <w:rPr>
                <w:rFonts w:ascii="宋体" w:hAnsi="宋体"/>
              </w:rPr>
            </w:pPr>
          </w:p>
        </w:tc>
      </w:tr>
      <w:tr w14:paraId="5794CA6F">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562A0758">
            <w:pPr>
              <w:pStyle w:val="48"/>
              <w:spacing w:before="10"/>
              <w:rPr>
                <w:rFonts w:ascii="宋体" w:hAnsi="宋体" w:cs="黑体"/>
                <w:sz w:val="15"/>
                <w:szCs w:val="15"/>
              </w:rPr>
            </w:pPr>
          </w:p>
          <w:p w14:paraId="47F46641">
            <w:pPr>
              <w:pStyle w:val="48"/>
              <w:ind w:left="652"/>
              <w:rPr>
                <w:rFonts w:ascii="宋体" w:hAnsi="宋体" w:cs="宋体"/>
                <w:sz w:val="21"/>
                <w:szCs w:val="21"/>
              </w:rPr>
            </w:pPr>
            <w:r>
              <w:rPr>
                <w:rFonts w:ascii="宋体" w:hAnsi="宋体" w:cs="宋体"/>
                <w:sz w:val="21"/>
                <w:szCs w:val="21"/>
              </w:rPr>
              <w:t>监理服务费</w:t>
            </w:r>
          </w:p>
        </w:tc>
        <w:tc>
          <w:tcPr>
            <w:tcW w:w="6527" w:type="dxa"/>
            <w:tcBorders>
              <w:top w:val="single" w:color="000000" w:sz="4" w:space="0"/>
              <w:left w:val="single" w:color="000000" w:sz="4" w:space="0"/>
              <w:bottom w:val="single" w:color="000000" w:sz="4" w:space="0"/>
              <w:right w:val="single" w:color="000000" w:sz="4" w:space="0"/>
            </w:tcBorders>
          </w:tcPr>
          <w:p w14:paraId="06D7E2C7">
            <w:pPr>
              <w:rPr>
                <w:rFonts w:ascii="宋体" w:hAnsi="宋体"/>
              </w:rPr>
            </w:pPr>
          </w:p>
        </w:tc>
      </w:tr>
      <w:tr w14:paraId="7A9253BC">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0030ED50">
            <w:pPr>
              <w:pStyle w:val="48"/>
              <w:spacing w:before="10"/>
              <w:rPr>
                <w:rFonts w:ascii="宋体" w:hAnsi="宋体" w:cs="黑体"/>
                <w:sz w:val="15"/>
                <w:szCs w:val="15"/>
              </w:rPr>
            </w:pPr>
          </w:p>
          <w:p w14:paraId="6E4220EC">
            <w:pPr>
              <w:pStyle w:val="48"/>
              <w:ind w:left="547"/>
              <w:rPr>
                <w:rFonts w:ascii="宋体" w:hAnsi="宋体" w:cs="宋体"/>
                <w:sz w:val="21"/>
                <w:szCs w:val="21"/>
              </w:rPr>
            </w:pPr>
            <w:r>
              <w:rPr>
                <w:rFonts w:ascii="宋体" w:hAnsi="宋体" w:cs="宋体"/>
                <w:sz w:val="21"/>
                <w:szCs w:val="21"/>
              </w:rPr>
              <w:t>监理服务期限</w:t>
            </w:r>
          </w:p>
        </w:tc>
        <w:tc>
          <w:tcPr>
            <w:tcW w:w="6527" w:type="dxa"/>
            <w:tcBorders>
              <w:top w:val="single" w:color="000000" w:sz="4" w:space="0"/>
              <w:left w:val="single" w:color="000000" w:sz="4" w:space="0"/>
              <w:bottom w:val="single" w:color="000000" w:sz="4" w:space="0"/>
              <w:right w:val="single" w:color="000000" w:sz="4" w:space="0"/>
            </w:tcBorders>
          </w:tcPr>
          <w:p w14:paraId="0877914D">
            <w:pPr>
              <w:rPr>
                <w:rFonts w:ascii="宋体" w:hAnsi="宋体"/>
              </w:rPr>
            </w:pPr>
          </w:p>
        </w:tc>
      </w:tr>
      <w:tr w14:paraId="2448D022">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14:paraId="2EFF594F">
            <w:pPr>
              <w:pStyle w:val="48"/>
              <w:spacing w:before="10"/>
              <w:rPr>
                <w:rFonts w:ascii="宋体" w:hAnsi="宋体" w:cs="黑体"/>
                <w:sz w:val="15"/>
                <w:szCs w:val="15"/>
              </w:rPr>
            </w:pPr>
          </w:p>
          <w:p w14:paraId="5BA1C006">
            <w:pPr>
              <w:pStyle w:val="48"/>
              <w:ind w:left="758"/>
              <w:rPr>
                <w:rFonts w:ascii="宋体" w:hAnsi="宋体" w:cs="宋体"/>
                <w:sz w:val="21"/>
                <w:szCs w:val="21"/>
              </w:rPr>
            </w:pPr>
            <w:r>
              <w:rPr>
                <w:rFonts w:ascii="宋体" w:hAnsi="宋体" w:cs="宋体"/>
                <w:sz w:val="21"/>
                <w:szCs w:val="21"/>
              </w:rPr>
              <w:t>监理内容</w:t>
            </w:r>
          </w:p>
        </w:tc>
        <w:tc>
          <w:tcPr>
            <w:tcW w:w="6527" w:type="dxa"/>
            <w:tcBorders>
              <w:top w:val="single" w:color="000000" w:sz="4" w:space="0"/>
              <w:left w:val="single" w:color="000000" w:sz="4" w:space="0"/>
              <w:bottom w:val="single" w:color="000000" w:sz="4" w:space="0"/>
              <w:right w:val="single" w:color="000000" w:sz="4" w:space="0"/>
            </w:tcBorders>
          </w:tcPr>
          <w:p w14:paraId="3BE6CB86">
            <w:pPr>
              <w:rPr>
                <w:rFonts w:ascii="宋体" w:hAnsi="宋体"/>
              </w:rPr>
            </w:pPr>
          </w:p>
        </w:tc>
      </w:tr>
      <w:tr w14:paraId="13DA41C4">
        <w:tblPrEx>
          <w:tblCellMar>
            <w:top w:w="0" w:type="dxa"/>
            <w:left w:w="0" w:type="dxa"/>
            <w:bottom w:w="0" w:type="dxa"/>
            <w:right w:w="0" w:type="dxa"/>
          </w:tblCellMar>
        </w:tblPrEx>
        <w:trPr>
          <w:trHeight w:val="811" w:hRule="exact"/>
        </w:trPr>
        <w:tc>
          <w:tcPr>
            <w:tcW w:w="2367" w:type="dxa"/>
            <w:tcBorders>
              <w:top w:val="single" w:color="000000" w:sz="4" w:space="0"/>
              <w:left w:val="single" w:color="000000" w:sz="4" w:space="0"/>
              <w:bottom w:val="single" w:color="000000" w:sz="4" w:space="0"/>
              <w:right w:val="single" w:color="000000" w:sz="4" w:space="0"/>
            </w:tcBorders>
          </w:tcPr>
          <w:p w14:paraId="72E653AD">
            <w:pPr>
              <w:pStyle w:val="48"/>
              <w:spacing w:before="18" w:line="400" w:lineRule="exact"/>
              <w:ind w:left="758" w:right="125" w:hanging="632"/>
              <w:rPr>
                <w:rFonts w:ascii="宋体" w:hAnsi="宋体" w:cs="宋体"/>
                <w:sz w:val="21"/>
                <w:szCs w:val="21"/>
                <w:lang w:eastAsia="zh-CN"/>
              </w:rPr>
            </w:pPr>
            <w:r>
              <w:rPr>
                <w:rFonts w:ascii="宋体" w:hAnsi="宋体" w:cs="宋体"/>
                <w:spacing w:val="-2"/>
                <w:sz w:val="21"/>
                <w:szCs w:val="21"/>
                <w:lang w:eastAsia="zh-CN"/>
              </w:rPr>
              <w:t>总监理工程师或驻地监</w:t>
            </w:r>
            <w:r>
              <w:rPr>
                <w:rFonts w:ascii="宋体" w:hAnsi="宋体" w:cs="宋体"/>
                <w:sz w:val="21"/>
                <w:szCs w:val="21"/>
                <w:lang w:eastAsia="zh-CN"/>
              </w:rPr>
              <w:t>理工程师</w:t>
            </w:r>
          </w:p>
        </w:tc>
        <w:tc>
          <w:tcPr>
            <w:tcW w:w="6527" w:type="dxa"/>
            <w:tcBorders>
              <w:top w:val="single" w:color="000000" w:sz="4" w:space="0"/>
              <w:left w:val="single" w:color="000000" w:sz="4" w:space="0"/>
              <w:bottom w:val="single" w:color="000000" w:sz="4" w:space="0"/>
              <w:right w:val="single" w:color="000000" w:sz="4" w:space="0"/>
            </w:tcBorders>
          </w:tcPr>
          <w:p w14:paraId="11B284B8">
            <w:pPr>
              <w:rPr>
                <w:rFonts w:ascii="宋体" w:hAnsi="宋体"/>
                <w:lang w:eastAsia="zh-CN"/>
              </w:rPr>
            </w:pPr>
          </w:p>
        </w:tc>
      </w:tr>
      <w:tr w14:paraId="0779C0B7">
        <w:tblPrEx>
          <w:tblCellMar>
            <w:top w:w="0" w:type="dxa"/>
            <w:left w:w="0" w:type="dxa"/>
            <w:bottom w:w="0" w:type="dxa"/>
            <w:right w:w="0" w:type="dxa"/>
          </w:tblCellMar>
        </w:tblPrEx>
        <w:trPr>
          <w:trHeight w:val="1448" w:hRule="exact"/>
        </w:trPr>
        <w:tc>
          <w:tcPr>
            <w:tcW w:w="2367" w:type="dxa"/>
            <w:tcBorders>
              <w:top w:val="single" w:color="000000" w:sz="4" w:space="0"/>
              <w:left w:val="single" w:color="000000" w:sz="4" w:space="0"/>
              <w:bottom w:val="single" w:color="000000" w:sz="4" w:space="0"/>
              <w:right w:val="single" w:color="000000" w:sz="4" w:space="0"/>
            </w:tcBorders>
          </w:tcPr>
          <w:p w14:paraId="0F3080E3">
            <w:pPr>
              <w:pStyle w:val="48"/>
              <w:rPr>
                <w:rFonts w:ascii="宋体" w:hAnsi="宋体" w:cs="黑体"/>
                <w:sz w:val="20"/>
                <w:szCs w:val="20"/>
                <w:lang w:eastAsia="zh-CN"/>
              </w:rPr>
            </w:pPr>
          </w:p>
          <w:p w14:paraId="114178F0">
            <w:pPr>
              <w:pStyle w:val="48"/>
              <w:spacing w:before="10"/>
              <w:rPr>
                <w:rFonts w:ascii="宋体" w:hAnsi="宋体" w:cs="黑体"/>
                <w:sz w:val="26"/>
                <w:szCs w:val="26"/>
                <w:lang w:eastAsia="zh-CN"/>
              </w:rPr>
            </w:pPr>
          </w:p>
          <w:p w14:paraId="7F494BE6">
            <w:pPr>
              <w:pStyle w:val="48"/>
              <w:ind w:left="758"/>
              <w:rPr>
                <w:rFonts w:ascii="宋体" w:hAnsi="宋体" w:cs="宋体"/>
                <w:sz w:val="21"/>
                <w:szCs w:val="21"/>
              </w:rPr>
            </w:pPr>
            <w:r>
              <w:rPr>
                <w:rFonts w:ascii="宋体" w:hAnsi="宋体" w:cs="宋体"/>
                <w:sz w:val="21"/>
                <w:szCs w:val="21"/>
              </w:rPr>
              <w:t>项目描述</w:t>
            </w:r>
          </w:p>
        </w:tc>
        <w:tc>
          <w:tcPr>
            <w:tcW w:w="6527" w:type="dxa"/>
            <w:tcBorders>
              <w:top w:val="single" w:color="000000" w:sz="4" w:space="0"/>
              <w:left w:val="single" w:color="000000" w:sz="4" w:space="0"/>
              <w:bottom w:val="single" w:color="000000" w:sz="4" w:space="0"/>
              <w:right w:val="single" w:color="000000" w:sz="4" w:space="0"/>
            </w:tcBorders>
          </w:tcPr>
          <w:p w14:paraId="5208FED4">
            <w:pPr>
              <w:rPr>
                <w:rFonts w:ascii="宋体" w:hAnsi="宋体"/>
              </w:rPr>
            </w:pPr>
          </w:p>
        </w:tc>
      </w:tr>
      <w:tr w14:paraId="7EFBE9AF">
        <w:tblPrEx>
          <w:tblCellMar>
            <w:top w:w="0" w:type="dxa"/>
            <w:left w:w="0" w:type="dxa"/>
            <w:bottom w:w="0" w:type="dxa"/>
            <w:right w:w="0" w:type="dxa"/>
          </w:tblCellMar>
        </w:tblPrEx>
        <w:trPr>
          <w:trHeight w:val="811" w:hRule="exact"/>
        </w:trPr>
        <w:tc>
          <w:tcPr>
            <w:tcW w:w="2367" w:type="dxa"/>
            <w:tcBorders>
              <w:top w:val="single" w:color="000000" w:sz="4" w:space="0"/>
              <w:left w:val="single" w:color="000000" w:sz="4" w:space="0"/>
              <w:bottom w:val="single" w:color="000000" w:sz="4" w:space="0"/>
              <w:right w:val="single" w:color="000000" w:sz="4" w:space="0"/>
            </w:tcBorders>
          </w:tcPr>
          <w:p w14:paraId="784E4FD4">
            <w:pPr>
              <w:pStyle w:val="48"/>
              <w:spacing w:before="7"/>
              <w:rPr>
                <w:rFonts w:ascii="宋体" w:hAnsi="宋体" w:cs="黑体"/>
              </w:rPr>
            </w:pPr>
          </w:p>
          <w:p w14:paraId="220425D6">
            <w:pPr>
              <w:pStyle w:val="48"/>
              <w:jc w:val="center"/>
              <w:rPr>
                <w:rFonts w:ascii="宋体" w:hAnsi="宋体" w:cs="宋体"/>
                <w:sz w:val="21"/>
                <w:szCs w:val="21"/>
              </w:rPr>
            </w:pPr>
            <w:r>
              <w:rPr>
                <w:rFonts w:ascii="宋体" w:hAnsi="宋体" w:cs="宋体"/>
                <w:sz w:val="21"/>
                <w:szCs w:val="21"/>
              </w:rPr>
              <w:t>备注</w:t>
            </w:r>
          </w:p>
        </w:tc>
        <w:tc>
          <w:tcPr>
            <w:tcW w:w="6527" w:type="dxa"/>
            <w:tcBorders>
              <w:top w:val="single" w:color="000000" w:sz="4" w:space="0"/>
              <w:left w:val="single" w:color="000000" w:sz="4" w:space="0"/>
              <w:bottom w:val="single" w:color="000000" w:sz="4" w:space="0"/>
              <w:right w:val="single" w:color="000000" w:sz="4" w:space="0"/>
            </w:tcBorders>
          </w:tcPr>
          <w:p w14:paraId="420336B5">
            <w:pPr>
              <w:rPr>
                <w:rFonts w:ascii="宋体" w:hAnsi="宋体"/>
              </w:rPr>
            </w:pPr>
          </w:p>
        </w:tc>
      </w:tr>
    </w:tbl>
    <w:p w14:paraId="5EE38340">
      <w:pPr>
        <w:spacing w:line="264" w:lineRule="exact"/>
        <w:ind w:left="649" w:hanging="420"/>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每张表格只填写一个项目，并标明序号。</w:t>
      </w:r>
    </w:p>
    <w:p w14:paraId="0AC287CC">
      <w:pPr>
        <w:spacing w:line="280" w:lineRule="exact"/>
        <w:ind w:left="649"/>
        <w:rPr>
          <w:rFonts w:ascii="宋体" w:hAnsi="宋体" w:cs="宋体"/>
          <w:sz w:val="21"/>
          <w:szCs w:val="21"/>
          <w:lang w:eastAsia="zh-CN"/>
        </w:rPr>
      </w:pPr>
      <w:r>
        <w:rPr>
          <w:rFonts w:ascii="宋体" w:hAnsi="宋体"/>
          <w:spacing w:val="-3"/>
          <w:sz w:val="21"/>
          <w:szCs w:val="21"/>
          <w:lang w:eastAsia="zh-CN"/>
        </w:rPr>
        <w:t>2.</w:t>
      </w:r>
      <w:r>
        <w:rPr>
          <w:rFonts w:ascii="宋体" w:hAnsi="宋体" w:cs="宋体"/>
          <w:spacing w:val="-3"/>
          <w:sz w:val="21"/>
          <w:szCs w:val="21"/>
          <w:lang w:eastAsia="zh-CN"/>
        </w:rPr>
        <w:t>投标人应根据招标文件第二章“投标人须知”第</w:t>
      </w:r>
      <w:r>
        <w:rPr>
          <w:rFonts w:ascii="宋体" w:hAnsi="宋体"/>
          <w:sz w:val="21"/>
          <w:szCs w:val="21"/>
          <w:lang w:eastAsia="zh-CN"/>
        </w:rPr>
        <w:t>3.5.2</w:t>
      </w:r>
      <w:r>
        <w:rPr>
          <w:rFonts w:ascii="宋体" w:hAnsi="宋体" w:cs="宋体"/>
          <w:sz w:val="21"/>
          <w:szCs w:val="21"/>
          <w:lang w:eastAsia="zh-CN"/>
        </w:rPr>
        <w:t>项的要求在本表后附相关证明材料。</w:t>
      </w:r>
    </w:p>
    <w:p w14:paraId="78B3967C">
      <w:pPr>
        <w:spacing w:before="15" w:line="280" w:lineRule="exact"/>
        <w:ind w:left="817" w:hanging="168"/>
        <w:rPr>
          <w:rFonts w:ascii="宋体" w:hAnsi="宋体" w:cs="宋体"/>
          <w:sz w:val="21"/>
          <w:szCs w:val="21"/>
          <w:lang w:eastAsia="zh-CN"/>
        </w:rPr>
      </w:pPr>
      <w:r>
        <w:rPr>
          <w:rFonts w:ascii="宋体" w:hAnsi="宋体"/>
          <w:spacing w:val="-3"/>
          <w:sz w:val="21"/>
          <w:szCs w:val="21"/>
          <w:lang w:eastAsia="zh-CN"/>
        </w:rPr>
        <w:t>3.</w:t>
      </w:r>
      <w:r>
        <w:rPr>
          <w:rFonts w:ascii="宋体" w:hAnsi="宋体" w:cs="宋体"/>
          <w:spacing w:val="-3"/>
          <w:sz w:val="21"/>
          <w:szCs w:val="21"/>
          <w:lang w:eastAsia="zh-CN"/>
        </w:rPr>
        <w:t>如近年来，投标人法人机构发生合法变更或重组或法人名称变更时，应提供相关部门的合</w:t>
      </w:r>
      <w:r>
        <w:rPr>
          <w:rFonts w:ascii="宋体" w:hAnsi="宋体" w:cs="宋体"/>
          <w:sz w:val="21"/>
          <w:szCs w:val="21"/>
          <w:lang w:eastAsia="zh-CN"/>
        </w:rPr>
        <w:t>法批件或其他相关证明材料来证明其所附业绩的继承性。</w:t>
      </w:r>
    </w:p>
    <w:p w14:paraId="0C268457">
      <w:pPr>
        <w:spacing w:line="271" w:lineRule="exact"/>
        <w:ind w:left="649"/>
        <w:rPr>
          <w:rFonts w:ascii="宋体" w:hAnsi="宋体" w:cs="宋体"/>
          <w:sz w:val="21"/>
          <w:szCs w:val="21"/>
          <w:lang w:eastAsia="zh-CN"/>
        </w:rPr>
      </w:pPr>
      <w:r>
        <w:rPr>
          <w:rFonts w:ascii="宋体" w:hAnsi="宋体"/>
          <w:sz w:val="21"/>
          <w:szCs w:val="21"/>
          <w:lang w:eastAsia="zh-CN"/>
        </w:rPr>
        <w:t>4.</w:t>
      </w:r>
      <w:r>
        <w:rPr>
          <w:rFonts w:ascii="宋体" w:hAnsi="宋体" w:cs="宋体"/>
          <w:sz w:val="21"/>
          <w:szCs w:val="21"/>
          <w:lang w:eastAsia="zh-CN"/>
        </w:rPr>
        <w:t>以联合体形式参与投标的，联合体各成员应分别填写。</w:t>
      </w:r>
    </w:p>
    <w:p w14:paraId="1178B769">
      <w:pPr>
        <w:spacing w:line="271" w:lineRule="exact"/>
        <w:rPr>
          <w:rFonts w:ascii="宋体" w:hAnsi="宋体" w:cs="宋体"/>
          <w:sz w:val="21"/>
          <w:szCs w:val="21"/>
          <w:lang w:eastAsia="zh-CN"/>
        </w:rPr>
        <w:sectPr>
          <w:footnotePr>
            <w:numFmt w:val="decimalEnclosedCircleChinese"/>
            <w:numRestart w:val="eachPage"/>
          </w:footnotePr>
          <w:pgSz w:w="11910" w:h="16850"/>
          <w:pgMar w:top="1240" w:right="1360" w:bottom="1400" w:left="1360" w:header="882" w:footer="1219" w:gutter="0"/>
          <w:cols w:space="720" w:num="1"/>
        </w:sectPr>
      </w:pPr>
    </w:p>
    <w:p w14:paraId="7EC570E4">
      <w:pPr>
        <w:rPr>
          <w:rFonts w:ascii="宋体" w:hAnsi="宋体" w:cs="宋体"/>
          <w:sz w:val="20"/>
          <w:szCs w:val="20"/>
          <w:lang w:eastAsia="zh-CN"/>
        </w:rPr>
      </w:pPr>
    </w:p>
    <w:p w14:paraId="21F2A871">
      <w:pPr>
        <w:pStyle w:val="14"/>
        <w:spacing w:before="26"/>
        <w:ind w:left="4"/>
        <w:jc w:val="center"/>
        <w:outlineLvl w:val="3"/>
        <w:rPr>
          <w:rFonts w:cs="黑体"/>
          <w:lang w:eastAsia="zh-CN"/>
        </w:rPr>
      </w:pPr>
      <w:r>
        <w:rPr>
          <w:rFonts w:cs="黑体"/>
          <w:lang w:eastAsia="zh-CN"/>
        </w:rPr>
        <w:t>（四）投标人的信誉情况表</w:t>
      </w:r>
    </w:p>
    <w:p w14:paraId="04042600">
      <w:pPr>
        <w:rPr>
          <w:rFonts w:ascii="宋体" w:hAnsi="宋体" w:cs="黑体"/>
          <w:sz w:val="20"/>
          <w:szCs w:val="20"/>
          <w:lang w:eastAsia="zh-CN"/>
        </w:rPr>
      </w:pPr>
    </w:p>
    <w:p w14:paraId="60D3C88F">
      <w:pPr>
        <w:spacing w:before="9"/>
        <w:rPr>
          <w:rFonts w:ascii="宋体" w:hAnsi="宋体" w:cs="黑体"/>
          <w:sz w:val="11"/>
          <w:szCs w:val="11"/>
          <w:lang w:eastAsia="zh-CN"/>
        </w:rPr>
      </w:pPr>
    </w:p>
    <w:tbl>
      <w:tblPr>
        <w:tblStyle w:val="24"/>
        <w:tblW w:w="0" w:type="auto"/>
        <w:tblInd w:w="116" w:type="dxa"/>
        <w:tblLayout w:type="fixed"/>
        <w:tblCellMar>
          <w:top w:w="0" w:type="dxa"/>
          <w:left w:w="0" w:type="dxa"/>
          <w:bottom w:w="0" w:type="dxa"/>
          <w:right w:w="0" w:type="dxa"/>
        </w:tblCellMar>
      </w:tblPr>
      <w:tblGrid>
        <w:gridCol w:w="4261"/>
        <w:gridCol w:w="4263"/>
      </w:tblGrid>
      <w:tr w14:paraId="76E99B65">
        <w:tblPrEx>
          <w:tblCellMar>
            <w:top w:w="0" w:type="dxa"/>
            <w:left w:w="0" w:type="dxa"/>
            <w:bottom w:w="0" w:type="dxa"/>
            <w:right w:w="0" w:type="dxa"/>
          </w:tblCellMar>
        </w:tblPrEx>
        <w:trPr>
          <w:trHeight w:val="883" w:hRule="exact"/>
        </w:trPr>
        <w:tc>
          <w:tcPr>
            <w:tcW w:w="4261" w:type="dxa"/>
            <w:tcBorders>
              <w:top w:val="single" w:color="000000" w:sz="4" w:space="0"/>
              <w:left w:val="single" w:color="000000" w:sz="4" w:space="0"/>
              <w:bottom w:val="single" w:color="000000" w:sz="4" w:space="0"/>
              <w:right w:val="single" w:color="000000" w:sz="4" w:space="0"/>
            </w:tcBorders>
          </w:tcPr>
          <w:p w14:paraId="0C64A019">
            <w:pPr>
              <w:pStyle w:val="48"/>
              <w:spacing w:before="8"/>
              <w:rPr>
                <w:rFonts w:ascii="宋体" w:hAnsi="宋体" w:cs="黑体"/>
                <w:sz w:val="25"/>
                <w:szCs w:val="25"/>
                <w:lang w:eastAsia="zh-CN"/>
              </w:rPr>
            </w:pPr>
          </w:p>
          <w:p w14:paraId="6E34B55B">
            <w:pPr>
              <w:pStyle w:val="48"/>
              <w:ind w:right="1"/>
              <w:jc w:val="center"/>
              <w:rPr>
                <w:rFonts w:ascii="宋体" w:hAnsi="宋体" w:cs="宋体"/>
                <w:sz w:val="20"/>
                <w:szCs w:val="20"/>
              </w:rPr>
            </w:pPr>
            <w:r>
              <w:rPr>
                <w:rFonts w:ascii="宋体" w:hAnsi="宋体" w:cs="宋体"/>
                <w:sz w:val="20"/>
                <w:szCs w:val="20"/>
              </w:rPr>
              <w:t>项目</w:t>
            </w:r>
          </w:p>
        </w:tc>
        <w:tc>
          <w:tcPr>
            <w:tcW w:w="4263" w:type="dxa"/>
            <w:tcBorders>
              <w:top w:val="single" w:color="000000" w:sz="4" w:space="0"/>
              <w:left w:val="single" w:color="000000" w:sz="4" w:space="0"/>
              <w:bottom w:val="single" w:color="000000" w:sz="4" w:space="0"/>
              <w:right w:val="single" w:color="000000" w:sz="4" w:space="0"/>
            </w:tcBorders>
          </w:tcPr>
          <w:p w14:paraId="73899428">
            <w:pPr>
              <w:pStyle w:val="48"/>
              <w:spacing w:before="8"/>
              <w:rPr>
                <w:rFonts w:ascii="宋体" w:hAnsi="宋体" w:cs="黑体"/>
                <w:sz w:val="25"/>
                <w:szCs w:val="25"/>
              </w:rPr>
            </w:pPr>
          </w:p>
          <w:p w14:paraId="25601953">
            <w:pPr>
              <w:pStyle w:val="48"/>
              <w:ind w:right="3"/>
              <w:jc w:val="center"/>
              <w:rPr>
                <w:rFonts w:ascii="宋体" w:hAnsi="宋体" w:cs="宋体"/>
                <w:sz w:val="20"/>
                <w:szCs w:val="20"/>
              </w:rPr>
            </w:pPr>
            <w:r>
              <w:rPr>
                <w:rFonts w:ascii="宋体" w:hAnsi="宋体" w:cs="宋体"/>
                <w:sz w:val="20"/>
                <w:szCs w:val="20"/>
              </w:rPr>
              <w:t>投标人情况说明</w:t>
            </w:r>
          </w:p>
        </w:tc>
      </w:tr>
      <w:tr w14:paraId="39929FE9">
        <w:tblPrEx>
          <w:tblCellMar>
            <w:top w:w="0" w:type="dxa"/>
            <w:left w:w="0" w:type="dxa"/>
            <w:bottom w:w="0" w:type="dxa"/>
            <w:right w:w="0" w:type="dxa"/>
          </w:tblCellMar>
        </w:tblPrEx>
        <w:trPr>
          <w:trHeight w:val="1769" w:hRule="exact"/>
        </w:trPr>
        <w:tc>
          <w:tcPr>
            <w:tcW w:w="4261" w:type="dxa"/>
            <w:tcBorders>
              <w:top w:val="single" w:color="000000" w:sz="4" w:space="0"/>
              <w:left w:val="single" w:color="000000" w:sz="4" w:space="0"/>
              <w:bottom w:val="single" w:color="000000" w:sz="4" w:space="0"/>
              <w:right w:val="single" w:color="000000" w:sz="4" w:space="0"/>
            </w:tcBorders>
          </w:tcPr>
          <w:p w14:paraId="3E0BD20D">
            <w:pPr>
              <w:rPr>
                <w:rFonts w:ascii="宋体" w:hAnsi="宋体"/>
              </w:rPr>
            </w:pPr>
          </w:p>
        </w:tc>
        <w:tc>
          <w:tcPr>
            <w:tcW w:w="4263" w:type="dxa"/>
            <w:tcBorders>
              <w:top w:val="single" w:color="000000" w:sz="4" w:space="0"/>
              <w:left w:val="single" w:color="000000" w:sz="4" w:space="0"/>
              <w:bottom w:val="single" w:color="000000" w:sz="4" w:space="0"/>
              <w:right w:val="single" w:color="000000" w:sz="4" w:space="0"/>
            </w:tcBorders>
          </w:tcPr>
          <w:p w14:paraId="48D9BC87">
            <w:pPr>
              <w:rPr>
                <w:rFonts w:ascii="宋体" w:hAnsi="宋体"/>
              </w:rPr>
            </w:pPr>
          </w:p>
        </w:tc>
      </w:tr>
      <w:tr w14:paraId="0C23C512">
        <w:tblPrEx>
          <w:tblCellMar>
            <w:top w:w="0" w:type="dxa"/>
            <w:left w:w="0" w:type="dxa"/>
            <w:bottom w:w="0" w:type="dxa"/>
            <w:right w:w="0" w:type="dxa"/>
          </w:tblCellMar>
        </w:tblPrEx>
        <w:trPr>
          <w:trHeight w:val="1771" w:hRule="exact"/>
        </w:trPr>
        <w:tc>
          <w:tcPr>
            <w:tcW w:w="4261" w:type="dxa"/>
            <w:tcBorders>
              <w:top w:val="single" w:color="000000" w:sz="4" w:space="0"/>
              <w:left w:val="single" w:color="000000" w:sz="4" w:space="0"/>
              <w:bottom w:val="single" w:color="000000" w:sz="4" w:space="0"/>
              <w:right w:val="single" w:color="000000" w:sz="4" w:space="0"/>
            </w:tcBorders>
          </w:tcPr>
          <w:p w14:paraId="2B3C7454">
            <w:pPr>
              <w:rPr>
                <w:rFonts w:ascii="宋体" w:hAnsi="宋体"/>
              </w:rPr>
            </w:pPr>
          </w:p>
        </w:tc>
        <w:tc>
          <w:tcPr>
            <w:tcW w:w="4263" w:type="dxa"/>
            <w:tcBorders>
              <w:top w:val="single" w:color="000000" w:sz="4" w:space="0"/>
              <w:left w:val="single" w:color="000000" w:sz="4" w:space="0"/>
              <w:bottom w:val="single" w:color="000000" w:sz="4" w:space="0"/>
              <w:right w:val="single" w:color="000000" w:sz="4" w:space="0"/>
            </w:tcBorders>
          </w:tcPr>
          <w:p w14:paraId="502F0CEE">
            <w:pPr>
              <w:rPr>
                <w:rFonts w:ascii="宋体" w:hAnsi="宋体"/>
              </w:rPr>
            </w:pPr>
          </w:p>
        </w:tc>
      </w:tr>
      <w:tr w14:paraId="4F0AAED6">
        <w:tblPrEx>
          <w:tblCellMar>
            <w:top w:w="0" w:type="dxa"/>
            <w:left w:w="0" w:type="dxa"/>
            <w:bottom w:w="0" w:type="dxa"/>
            <w:right w:w="0" w:type="dxa"/>
          </w:tblCellMar>
        </w:tblPrEx>
        <w:trPr>
          <w:trHeight w:val="1769" w:hRule="exact"/>
        </w:trPr>
        <w:tc>
          <w:tcPr>
            <w:tcW w:w="4261" w:type="dxa"/>
            <w:tcBorders>
              <w:top w:val="single" w:color="000000" w:sz="4" w:space="0"/>
              <w:left w:val="single" w:color="000000" w:sz="4" w:space="0"/>
              <w:bottom w:val="single" w:color="000000" w:sz="4" w:space="0"/>
              <w:right w:val="single" w:color="000000" w:sz="4" w:space="0"/>
            </w:tcBorders>
          </w:tcPr>
          <w:p w14:paraId="0F7024ED">
            <w:pPr>
              <w:rPr>
                <w:rFonts w:ascii="宋体" w:hAnsi="宋体"/>
              </w:rPr>
            </w:pPr>
          </w:p>
        </w:tc>
        <w:tc>
          <w:tcPr>
            <w:tcW w:w="4263" w:type="dxa"/>
            <w:tcBorders>
              <w:top w:val="single" w:color="000000" w:sz="4" w:space="0"/>
              <w:left w:val="single" w:color="000000" w:sz="4" w:space="0"/>
              <w:bottom w:val="single" w:color="000000" w:sz="4" w:space="0"/>
              <w:right w:val="single" w:color="000000" w:sz="4" w:space="0"/>
            </w:tcBorders>
          </w:tcPr>
          <w:p w14:paraId="50FA68E9">
            <w:pPr>
              <w:rPr>
                <w:rFonts w:ascii="宋体" w:hAnsi="宋体"/>
              </w:rPr>
            </w:pPr>
          </w:p>
        </w:tc>
      </w:tr>
      <w:tr w14:paraId="35980263">
        <w:tblPrEx>
          <w:tblCellMar>
            <w:top w:w="0" w:type="dxa"/>
            <w:left w:w="0" w:type="dxa"/>
            <w:bottom w:w="0" w:type="dxa"/>
            <w:right w:w="0" w:type="dxa"/>
          </w:tblCellMar>
        </w:tblPrEx>
        <w:trPr>
          <w:trHeight w:val="1771" w:hRule="exact"/>
        </w:trPr>
        <w:tc>
          <w:tcPr>
            <w:tcW w:w="4261" w:type="dxa"/>
            <w:tcBorders>
              <w:top w:val="single" w:color="000000" w:sz="4" w:space="0"/>
              <w:left w:val="single" w:color="000000" w:sz="4" w:space="0"/>
              <w:bottom w:val="single" w:color="000000" w:sz="4" w:space="0"/>
              <w:right w:val="single" w:color="000000" w:sz="4" w:space="0"/>
            </w:tcBorders>
          </w:tcPr>
          <w:p w14:paraId="1431EB86">
            <w:pPr>
              <w:rPr>
                <w:rFonts w:ascii="宋体" w:hAnsi="宋体"/>
              </w:rPr>
            </w:pPr>
          </w:p>
        </w:tc>
        <w:tc>
          <w:tcPr>
            <w:tcW w:w="4263" w:type="dxa"/>
            <w:tcBorders>
              <w:top w:val="single" w:color="000000" w:sz="4" w:space="0"/>
              <w:left w:val="single" w:color="000000" w:sz="4" w:space="0"/>
              <w:bottom w:val="single" w:color="000000" w:sz="4" w:space="0"/>
              <w:right w:val="single" w:color="000000" w:sz="4" w:space="0"/>
            </w:tcBorders>
          </w:tcPr>
          <w:p w14:paraId="23AB0B42">
            <w:pPr>
              <w:rPr>
                <w:rFonts w:ascii="宋体" w:hAnsi="宋体"/>
              </w:rPr>
            </w:pPr>
          </w:p>
        </w:tc>
      </w:tr>
      <w:tr w14:paraId="154E5EBE">
        <w:tblPrEx>
          <w:tblCellMar>
            <w:top w:w="0" w:type="dxa"/>
            <w:left w:w="0" w:type="dxa"/>
            <w:bottom w:w="0" w:type="dxa"/>
            <w:right w:w="0" w:type="dxa"/>
          </w:tblCellMar>
        </w:tblPrEx>
        <w:trPr>
          <w:trHeight w:val="1769" w:hRule="exact"/>
        </w:trPr>
        <w:tc>
          <w:tcPr>
            <w:tcW w:w="4261" w:type="dxa"/>
            <w:tcBorders>
              <w:top w:val="single" w:color="000000" w:sz="4" w:space="0"/>
              <w:left w:val="single" w:color="000000" w:sz="4" w:space="0"/>
              <w:bottom w:val="single" w:color="000000" w:sz="4" w:space="0"/>
              <w:right w:val="single" w:color="000000" w:sz="4" w:space="0"/>
            </w:tcBorders>
          </w:tcPr>
          <w:p w14:paraId="52016E20">
            <w:pPr>
              <w:rPr>
                <w:rFonts w:ascii="宋体" w:hAnsi="宋体"/>
              </w:rPr>
            </w:pPr>
          </w:p>
        </w:tc>
        <w:tc>
          <w:tcPr>
            <w:tcW w:w="4263" w:type="dxa"/>
            <w:tcBorders>
              <w:top w:val="single" w:color="000000" w:sz="4" w:space="0"/>
              <w:left w:val="single" w:color="000000" w:sz="4" w:space="0"/>
              <w:bottom w:val="single" w:color="000000" w:sz="4" w:space="0"/>
              <w:right w:val="single" w:color="000000" w:sz="4" w:space="0"/>
            </w:tcBorders>
          </w:tcPr>
          <w:p w14:paraId="6D705878">
            <w:pPr>
              <w:rPr>
                <w:rFonts w:ascii="宋体" w:hAnsi="宋体"/>
              </w:rPr>
            </w:pPr>
          </w:p>
        </w:tc>
      </w:tr>
    </w:tbl>
    <w:p w14:paraId="03780247">
      <w:pPr>
        <w:spacing w:before="93" w:line="331" w:lineRule="auto"/>
        <w:ind w:left="649" w:hanging="420"/>
        <w:rPr>
          <w:rFonts w:ascii="宋体" w:hAnsi="宋体" w:cs="宋体"/>
          <w:sz w:val="21"/>
          <w:szCs w:val="21"/>
          <w:lang w:eastAsia="zh-CN"/>
        </w:rPr>
      </w:pPr>
      <w:r>
        <w:rPr>
          <w:rFonts w:ascii="宋体" w:hAnsi="宋体" w:cs="宋体"/>
          <w:spacing w:val="-5"/>
          <w:sz w:val="21"/>
          <w:szCs w:val="21"/>
          <w:lang w:eastAsia="zh-CN"/>
        </w:rPr>
        <w:t>注：</w:t>
      </w:r>
      <w:r>
        <w:rPr>
          <w:rFonts w:ascii="宋体" w:hAnsi="宋体"/>
          <w:spacing w:val="-5"/>
          <w:sz w:val="21"/>
          <w:szCs w:val="21"/>
          <w:lang w:eastAsia="zh-CN"/>
        </w:rPr>
        <w:t>1.</w:t>
      </w:r>
      <w:r>
        <w:rPr>
          <w:rFonts w:ascii="宋体" w:hAnsi="宋体" w:cs="宋体"/>
          <w:spacing w:val="-5"/>
          <w:sz w:val="21"/>
          <w:szCs w:val="21"/>
          <w:lang w:eastAsia="zh-CN"/>
        </w:rPr>
        <w:t>投标人应按照招标文件第二章</w:t>
      </w:r>
      <w:r>
        <w:rPr>
          <w:rFonts w:ascii="宋体" w:hAnsi="宋体"/>
          <w:spacing w:val="-5"/>
          <w:sz w:val="21"/>
          <w:szCs w:val="21"/>
          <w:lang w:eastAsia="zh-CN"/>
        </w:rPr>
        <w:t>“</w:t>
      </w:r>
      <w:r>
        <w:rPr>
          <w:rFonts w:ascii="宋体" w:hAnsi="宋体" w:cs="宋体"/>
          <w:spacing w:val="-5"/>
          <w:sz w:val="21"/>
          <w:szCs w:val="21"/>
          <w:lang w:eastAsia="zh-CN"/>
        </w:rPr>
        <w:t>投标人须知</w:t>
      </w:r>
      <w:r>
        <w:rPr>
          <w:rFonts w:ascii="宋体" w:hAnsi="宋体"/>
          <w:spacing w:val="-5"/>
          <w:sz w:val="21"/>
          <w:szCs w:val="21"/>
          <w:lang w:eastAsia="zh-CN"/>
        </w:rPr>
        <w:t>”</w:t>
      </w:r>
      <w:r>
        <w:rPr>
          <w:rFonts w:ascii="宋体" w:hAnsi="宋体" w:cs="宋体"/>
          <w:spacing w:val="-5"/>
          <w:sz w:val="21"/>
          <w:szCs w:val="21"/>
          <w:lang w:eastAsia="zh-CN"/>
        </w:rPr>
        <w:t>前附表附录</w:t>
      </w:r>
      <w:r>
        <w:rPr>
          <w:rFonts w:ascii="宋体" w:hAnsi="宋体"/>
          <w:sz w:val="21"/>
          <w:szCs w:val="21"/>
          <w:lang w:eastAsia="zh-CN"/>
        </w:rPr>
        <w:t>3</w:t>
      </w:r>
      <w:r>
        <w:rPr>
          <w:rFonts w:ascii="宋体" w:hAnsi="宋体" w:cs="宋体"/>
          <w:sz w:val="21"/>
          <w:szCs w:val="21"/>
          <w:lang w:eastAsia="zh-CN"/>
        </w:rPr>
        <w:t>和</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正文第</w:t>
      </w:r>
      <w:r>
        <w:rPr>
          <w:rFonts w:ascii="宋体" w:hAnsi="宋体"/>
          <w:sz w:val="21"/>
          <w:szCs w:val="21"/>
          <w:lang w:eastAsia="zh-CN"/>
        </w:rPr>
        <w:t>1.4.4</w:t>
      </w:r>
      <w:r>
        <w:rPr>
          <w:rFonts w:ascii="宋体" w:hAnsi="宋体" w:cs="宋体"/>
          <w:sz w:val="21"/>
          <w:szCs w:val="21"/>
          <w:lang w:eastAsia="zh-CN"/>
        </w:rPr>
        <w:t>项规定，逐条说明其信誉情况。</w:t>
      </w:r>
    </w:p>
    <w:p w14:paraId="700D7A7B">
      <w:pPr>
        <w:spacing w:before="46"/>
        <w:ind w:left="649"/>
        <w:rPr>
          <w:rFonts w:ascii="宋体" w:hAnsi="宋体" w:cs="宋体"/>
          <w:sz w:val="21"/>
          <w:szCs w:val="21"/>
          <w:lang w:eastAsia="zh-CN"/>
        </w:rPr>
      </w:pPr>
      <w:r>
        <w:rPr>
          <w:rFonts w:ascii="宋体" w:hAnsi="宋体"/>
          <w:spacing w:val="-3"/>
          <w:sz w:val="21"/>
          <w:szCs w:val="21"/>
          <w:lang w:eastAsia="zh-CN"/>
        </w:rPr>
        <w:t>2.</w:t>
      </w:r>
      <w:r>
        <w:rPr>
          <w:rFonts w:ascii="宋体" w:hAnsi="宋体" w:cs="宋体"/>
          <w:spacing w:val="-3"/>
          <w:sz w:val="21"/>
          <w:szCs w:val="21"/>
          <w:lang w:eastAsia="zh-CN"/>
        </w:rPr>
        <w:t>投标人应根据招标文件第二章“投标人须知”第</w:t>
      </w:r>
      <w:r>
        <w:rPr>
          <w:rFonts w:ascii="宋体" w:hAnsi="宋体"/>
          <w:sz w:val="21"/>
          <w:szCs w:val="21"/>
          <w:lang w:eastAsia="zh-CN"/>
        </w:rPr>
        <w:t>3.5.3</w:t>
      </w:r>
      <w:r>
        <w:rPr>
          <w:rFonts w:ascii="宋体" w:hAnsi="宋体" w:cs="宋体"/>
          <w:sz w:val="21"/>
          <w:szCs w:val="21"/>
          <w:lang w:eastAsia="zh-CN"/>
        </w:rPr>
        <w:t>项的要求在本表后附相关证明材料。</w:t>
      </w:r>
    </w:p>
    <w:p w14:paraId="26FBC61D">
      <w:pPr>
        <w:spacing w:before="28"/>
        <w:ind w:left="649"/>
        <w:rPr>
          <w:rFonts w:ascii="宋体" w:hAnsi="宋体" w:cs="宋体"/>
          <w:sz w:val="21"/>
          <w:szCs w:val="21"/>
          <w:lang w:eastAsia="zh-CN"/>
        </w:rPr>
      </w:pPr>
      <w:r>
        <w:rPr>
          <w:rFonts w:ascii="宋体" w:hAnsi="宋体"/>
          <w:sz w:val="21"/>
          <w:szCs w:val="21"/>
          <w:lang w:eastAsia="zh-CN"/>
        </w:rPr>
        <w:t>3.</w:t>
      </w:r>
      <w:r>
        <w:rPr>
          <w:rFonts w:ascii="宋体" w:hAnsi="宋体" w:cs="宋体"/>
          <w:sz w:val="21"/>
          <w:szCs w:val="21"/>
          <w:lang w:eastAsia="zh-CN"/>
        </w:rPr>
        <w:t>以联合体形式参与投标的，联合体各成员应分别填写。</w:t>
      </w:r>
    </w:p>
    <w:p w14:paraId="0300FD5E">
      <w:pPr>
        <w:rPr>
          <w:rFonts w:ascii="宋体" w:hAnsi="宋体" w:cs="宋体"/>
          <w:sz w:val="21"/>
          <w:szCs w:val="21"/>
          <w:lang w:eastAsia="zh-CN"/>
        </w:rPr>
        <w:sectPr>
          <w:footnotePr>
            <w:numFmt w:val="decimalEnclosedCircleChinese"/>
            <w:numRestart w:val="eachPage"/>
          </w:footnotePr>
          <w:pgSz w:w="11910" w:h="16850"/>
          <w:pgMar w:top="1240" w:right="1360" w:bottom="1400" w:left="1360" w:header="882" w:footer="1219" w:gutter="0"/>
          <w:cols w:space="720" w:num="1"/>
        </w:sectPr>
      </w:pPr>
    </w:p>
    <w:p w14:paraId="591C5AAB">
      <w:pPr>
        <w:spacing w:before="10"/>
        <w:rPr>
          <w:rFonts w:ascii="宋体" w:hAnsi="宋体" w:cs="宋体"/>
          <w:sz w:val="18"/>
          <w:szCs w:val="18"/>
          <w:lang w:eastAsia="zh-CN"/>
        </w:rPr>
      </w:pPr>
    </w:p>
    <w:p w14:paraId="2F401611">
      <w:pPr>
        <w:pStyle w:val="14"/>
        <w:spacing w:before="26"/>
        <w:ind w:left="1694"/>
        <w:outlineLvl w:val="3"/>
        <w:rPr>
          <w:rFonts w:cs="黑体"/>
          <w:lang w:eastAsia="zh-CN"/>
        </w:rPr>
      </w:pPr>
      <w:r>
        <w:rPr>
          <w:rFonts w:cs="黑体"/>
          <w:lang w:eastAsia="zh-CN"/>
        </w:rPr>
        <w:t>（五）拟委任的总监理工程师或驻地监理工程师资历表</w:t>
      </w:r>
    </w:p>
    <w:p w14:paraId="5C0101A4">
      <w:pPr>
        <w:rPr>
          <w:rFonts w:ascii="宋体" w:hAnsi="宋体" w:cs="黑体"/>
          <w:sz w:val="20"/>
          <w:szCs w:val="20"/>
          <w:lang w:eastAsia="zh-CN"/>
        </w:rPr>
      </w:pPr>
    </w:p>
    <w:p w14:paraId="27608CB7">
      <w:pPr>
        <w:spacing w:before="5"/>
        <w:rPr>
          <w:rFonts w:ascii="宋体" w:hAnsi="宋体" w:cs="黑体"/>
          <w:sz w:val="13"/>
          <w:szCs w:val="13"/>
          <w:lang w:eastAsia="zh-CN"/>
        </w:rPr>
      </w:pPr>
    </w:p>
    <w:tbl>
      <w:tblPr>
        <w:tblStyle w:val="24"/>
        <w:tblW w:w="0" w:type="auto"/>
        <w:tblInd w:w="115" w:type="dxa"/>
        <w:tblLayout w:type="fixed"/>
        <w:tblCellMar>
          <w:top w:w="0" w:type="dxa"/>
          <w:left w:w="0" w:type="dxa"/>
          <w:bottom w:w="0" w:type="dxa"/>
          <w:right w:w="0" w:type="dxa"/>
        </w:tblCellMar>
      </w:tblPr>
      <w:tblGrid>
        <w:gridCol w:w="1268"/>
        <w:gridCol w:w="1185"/>
        <w:gridCol w:w="305"/>
        <w:gridCol w:w="1068"/>
        <w:gridCol w:w="1390"/>
        <w:gridCol w:w="338"/>
        <w:gridCol w:w="1556"/>
        <w:gridCol w:w="386"/>
        <w:gridCol w:w="1295"/>
      </w:tblGrid>
      <w:tr w14:paraId="78C43104">
        <w:tblPrEx>
          <w:tblCellMar>
            <w:top w:w="0" w:type="dxa"/>
            <w:left w:w="0" w:type="dxa"/>
            <w:bottom w:w="0" w:type="dxa"/>
            <w:right w:w="0" w:type="dxa"/>
          </w:tblCellMar>
        </w:tblPrEx>
        <w:trPr>
          <w:trHeight w:val="931" w:hRule="exact"/>
        </w:trPr>
        <w:tc>
          <w:tcPr>
            <w:tcW w:w="1268" w:type="dxa"/>
            <w:tcBorders>
              <w:top w:val="single" w:color="000000" w:sz="4" w:space="0"/>
              <w:left w:val="single" w:color="000000" w:sz="4" w:space="0"/>
              <w:bottom w:val="single" w:color="000000" w:sz="4" w:space="0"/>
              <w:right w:val="single" w:color="000000" w:sz="4" w:space="0"/>
            </w:tcBorders>
          </w:tcPr>
          <w:p w14:paraId="2966F8DA">
            <w:pPr>
              <w:pStyle w:val="48"/>
              <w:spacing w:before="12"/>
              <w:rPr>
                <w:rFonts w:ascii="宋体" w:hAnsi="宋体" w:cs="黑体"/>
                <w:sz w:val="26"/>
                <w:szCs w:val="26"/>
                <w:lang w:eastAsia="zh-CN"/>
              </w:rPr>
            </w:pPr>
          </w:p>
          <w:p w14:paraId="6EB922EB">
            <w:pPr>
              <w:pStyle w:val="48"/>
              <w:tabs>
                <w:tab w:val="left" w:pos="827"/>
              </w:tabs>
              <w:ind w:left="196"/>
              <w:rPr>
                <w:rFonts w:ascii="宋体" w:hAnsi="宋体" w:cs="宋体"/>
                <w:sz w:val="21"/>
                <w:szCs w:val="21"/>
              </w:rPr>
            </w:pPr>
            <w:r>
              <w:rPr>
                <w:rFonts w:ascii="宋体" w:hAnsi="宋体" w:cs="宋体"/>
                <w:sz w:val="21"/>
                <w:szCs w:val="21"/>
              </w:rPr>
              <w:t>姓</w:t>
            </w:r>
            <w:r>
              <w:rPr>
                <w:rFonts w:ascii="宋体" w:hAnsi="宋体" w:cs="宋体"/>
                <w:sz w:val="21"/>
                <w:szCs w:val="21"/>
              </w:rPr>
              <w:tab/>
            </w:r>
            <w:r>
              <w:rPr>
                <w:rFonts w:ascii="宋体" w:hAnsi="宋体" w:cs="宋体"/>
                <w:sz w:val="21"/>
                <w:szCs w:val="21"/>
              </w:rPr>
              <w:t>名</w:t>
            </w:r>
          </w:p>
        </w:tc>
        <w:tc>
          <w:tcPr>
            <w:tcW w:w="1490" w:type="dxa"/>
            <w:gridSpan w:val="2"/>
            <w:tcBorders>
              <w:top w:val="single" w:color="000000" w:sz="4" w:space="0"/>
              <w:left w:val="single" w:color="000000" w:sz="4" w:space="0"/>
              <w:bottom w:val="single" w:color="000000" w:sz="4" w:space="0"/>
              <w:right w:val="single" w:color="000000" w:sz="4" w:space="0"/>
            </w:tcBorders>
          </w:tcPr>
          <w:p w14:paraId="1F5AC563">
            <w:pPr>
              <w:rPr>
                <w:rFonts w:ascii="宋体" w:hAnsi="宋体"/>
              </w:rPr>
            </w:pPr>
          </w:p>
        </w:tc>
        <w:tc>
          <w:tcPr>
            <w:tcW w:w="1068" w:type="dxa"/>
            <w:tcBorders>
              <w:top w:val="single" w:color="000000" w:sz="4" w:space="0"/>
              <w:left w:val="single" w:color="000000" w:sz="4" w:space="0"/>
              <w:bottom w:val="single" w:color="000000" w:sz="4" w:space="0"/>
              <w:right w:val="single" w:color="000000" w:sz="4" w:space="0"/>
            </w:tcBorders>
          </w:tcPr>
          <w:p w14:paraId="38AE504F">
            <w:pPr>
              <w:pStyle w:val="48"/>
              <w:spacing w:before="12"/>
              <w:rPr>
                <w:rFonts w:ascii="宋体" w:hAnsi="宋体" w:cs="黑体"/>
                <w:sz w:val="26"/>
                <w:szCs w:val="26"/>
              </w:rPr>
            </w:pPr>
          </w:p>
          <w:p w14:paraId="4BE0451F">
            <w:pPr>
              <w:pStyle w:val="48"/>
              <w:tabs>
                <w:tab w:val="left" w:pos="736"/>
              </w:tabs>
              <w:ind w:left="105"/>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龄</w:t>
            </w:r>
          </w:p>
        </w:tc>
        <w:tc>
          <w:tcPr>
            <w:tcW w:w="1390" w:type="dxa"/>
            <w:tcBorders>
              <w:top w:val="single" w:color="000000" w:sz="4" w:space="0"/>
              <w:left w:val="single" w:color="000000" w:sz="4" w:space="0"/>
              <w:bottom w:val="single" w:color="000000" w:sz="4" w:space="0"/>
              <w:right w:val="single" w:color="000000" w:sz="4" w:space="0"/>
            </w:tcBorders>
          </w:tcPr>
          <w:p w14:paraId="05B754DF">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38737521">
            <w:pPr>
              <w:pStyle w:val="48"/>
              <w:spacing w:before="25" w:line="400" w:lineRule="atLeast"/>
              <w:ind w:left="624" w:right="100" w:hanging="526"/>
              <w:rPr>
                <w:rFonts w:ascii="宋体" w:hAnsi="宋体" w:cs="宋体"/>
                <w:sz w:val="21"/>
                <w:szCs w:val="21"/>
                <w:lang w:eastAsia="zh-CN"/>
              </w:rPr>
            </w:pPr>
            <w:r>
              <w:rPr>
                <w:rFonts w:ascii="宋体" w:hAnsi="宋体" w:cs="宋体"/>
                <w:sz w:val="21"/>
                <w:szCs w:val="21"/>
                <w:lang w:eastAsia="zh-CN"/>
              </w:rPr>
              <w:t>执业或职业资格证书名称</w:t>
            </w:r>
          </w:p>
        </w:tc>
        <w:tc>
          <w:tcPr>
            <w:tcW w:w="1681" w:type="dxa"/>
            <w:gridSpan w:val="2"/>
            <w:tcBorders>
              <w:top w:val="single" w:color="000000" w:sz="4" w:space="0"/>
              <w:left w:val="single" w:color="000000" w:sz="4" w:space="0"/>
              <w:bottom w:val="single" w:color="000000" w:sz="4" w:space="0"/>
              <w:right w:val="single" w:color="000000" w:sz="4" w:space="0"/>
            </w:tcBorders>
          </w:tcPr>
          <w:p w14:paraId="68DEA6F7">
            <w:pPr>
              <w:rPr>
                <w:rFonts w:ascii="宋体" w:hAnsi="宋体"/>
                <w:lang w:eastAsia="zh-CN"/>
              </w:rPr>
            </w:pPr>
          </w:p>
        </w:tc>
      </w:tr>
      <w:tr w14:paraId="5CE51EB5">
        <w:tblPrEx>
          <w:tblCellMar>
            <w:top w:w="0" w:type="dxa"/>
            <w:left w:w="0" w:type="dxa"/>
            <w:bottom w:w="0" w:type="dxa"/>
            <w:right w:w="0" w:type="dxa"/>
          </w:tblCellMar>
        </w:tblPrEx>
        <w:trPr>
          <w:trHeight w:val="989" w:hRule="exact"/>
        </w:trPr>
        <w:tc>
          <w:tcPr>
            <w:tcW w:w="1268" w:type="dxa"/>
            <w:tcBorders>
              <w:top w:val="single" w:color="000000" w:sz="4" w:space="0"/>
              <w:left w:val="single" w:color="000000" w:sz="4" w:space="0"/>
              <w:bottom w:val="single" w:color="000000" w:sz="4" w:space="0"/>
              <w:right w:val="single" w:color="000000" w:sz="4" w:space="0"/>
            </w:tcBorders>
          </w:tcPr>
          <w:p w14:paraId="0E7E3AD5">
            <w:pPr>
              <w:pStyle w:val="48"/>
              <w:spacing w:before="2"/>
              <w:rPr>
                <w:rFonts w:ascii="宋体" w:hAnsi="宋体" w:cs="黑体"/>
                <w:sz w:val="29"/>
                <w:szCs w:val="29"/>
                <w:lang w:eastAsia="zh-CN"/>
              </w:rPr>
            </w:pPr>
          </w:p>
          <w:p w14:paraId="396E5A47">
            <w:pPr>
              <w:pStyle w:val="48"/>
              <w:ind w:left="196"/>
              <w:rPr>
                <w:rFonts w:ascii="宋体" w:hAnsi="宋体" w:cs="宋体"/>
                <w:sz w:val="21"/>
                <w:szCs w:val="21"/>
              </w:rPr>
            </w:pPr>
            <w:r>
              <w:rPr>
                <w:rFonts w:ascii="宋体" w:hAnsi="宋体" w:cs="宋体"/>
                <w:sz w:val="21"/>
                <w:szCs w:val="21"/>
              </w:rPr>
              <w:t>技术职称</w:t>
            </w:r>
          </w:p>
        </w:tc>
        <w:tc>
          <w:tcPr>
            <w:tcW w:w="1490" w:type="dxa"/>
            <w:gridSpan w:val="2"/>
            <w:tcBorders>
              <w:top w:val="single" w:color="000000" w:sz="4" w:space="0"/>
              <w:left w:val="single" w:color="000000" w:sz="4" w:space="0"/>
              <w:bottom w:val="single" w:color="000000" w:sz="4" w:space="0"/>
              <w:right w:val="single" w:color="000000" w:sz="4" w:space="0"/>
            </w:tcBorders>
          </w:tcPr>
          <w:p w14:paraId="4F87543A">
            <w:pPr>
              <w:rPr>
                <w:rFonts w:ascii="宋体" w:hAnsi="宋体"/>
              </w:rPr>
            </w:pPr>
          </w:p>
        </w:tc>
        <w:tc>
          <w:tcPr>
            <w:tcW w:w="1068" w:type="dxa"/>
            <w:tcBorders>
              <w:top w:val="single" w:color="000000" w:sz="4" w:space="0"/>
              <w:left w:val="single" w:color="000000" w:sz="4" w:space="0"/>
              <w:bottom w:val="single" w:color="000000" w:sz="4" w:space="0"/>
              <w:right w:val="single" w:color="000000" w:sz="4" w:space="0"/>
            </w:tcBorders>
          </w:tcPr>
          <w:p w14:paraId="7A1C42CF">
            <w:pPr>
              <w:pStyle w:val="48"/>
              <w:spacing w:before="2"/>
              <w:rPr>
                <w:rFonts w:ascii="宋体" w:hAnsi="宋体" w:cs="黑体"/>
                <w:sz w:val="29"/>
                <w:szCs w:val="29"/>
              </w:rPr>
            </w:pPr>
          </w:p>
          <w:p w14:paraId="09D803B4">
            <w:pPr>
              <w:pStyle w:val="48"/>
              <w:tabs>
                <w:tab w:val="left" w:pos="736"/>
              </w:tabs>
              <w:ind w:left="105"/>
              <w:rPr>
                <w:rFonts w:ascii="宋体" w:hAnsi="宋体" w:cs="宋体"/>
                <w:sz w:val="21"/>
                <w:szCs w:val="21"/>
              </w:rPr>
            </w:pPr>
            <w:r>
              <w:rPr>
                <w:rFonts w:ascii="宋体" w:hAnsi="宋体" w:cs="宋体"/>
                <w:sz w:val="21"/>
                <w:szCs w:val="21"/>
              </w:rPr>
              <w:t>学</w:t>
            </w:r>
            <w:r>
              <w:rPr>
                <w:rFonts w:ascii="宋体" w:hAnsi="宋体" w:cs="宋体"/>
                <w:sz w:val="21"/>
                <w:szCs w:val="21"/>
              </w:rPr>
              <w:tab/>
            </w:r>
            <w:r>
              <w:rPr>
                <w:rFonts w:ascii="宋体" w:hAnsi="宋体" w:cs="宋体"/>
                <w:sz w:val="21"/>
                <w:szCs w:val="21"/>
              </w:rPr>
              <w:t>历</w:t>
            </w:r>
          </w:p>
        </w:tc>
        <w:tc>
          <w:tcPr>
            <w:tcW w:w="1390" w:type="dxa"/>
            <w:tcBorders>
              <w:top w:val="single" w:color="000000" w:sz="4" w:space="0"/>
              <w:left w:val="single" w:color="000000" w:sz="4" w:space="0"/>
              <w:bottom w:val="single" w:color="000000" w:sz="4" w:space="0"/>
              <w:right w:val="single" w:color="000000" w:sz="4" w:space="0"/>
            </w:tcBorders>
          </w:tcPr>
          <w:p w14:paraId="57F1063A">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127CC124">
            <w:pPr>
              <w:pStyle w:val="48"/>
              <w:spacing w:before="29" w:line="458" w:lineRule="exact"/>
              <w:ind w:left="518" w:right="415" w:hanging="106"/>
              <w:rPr>
                <w:rFonts w:ascii="宋体" w:hAnsi="宋体" w:cs="宋体"/>
                <w:sz w:val="21"/>
                <w:szCs w:val="21"/>
              </w:rPr>
            </w:pPr>
            <w:r>
              <w:rPr>
                <w:rFonts w:ascii="宋体" w:hAnsi="宋体" w:cs="宋体"/>
                <w:sz w:val="21"/>
                <w:szCs w:val="21"/>
              </w:rPr>
              <w:t>拟在本标段工程任职</w:t>
            </w:r>
          </w:p>
        </w:tc>
        <w:tc>
          <w:tcPr>
            <w:tcW w:w="1681" w:type="dxa"/>
            <w:gridSpan w:val="2"/>
            <w:tcBorders>
              <w:top w:val="single" w:color="000000" w:sz="4" w:space="0"/>
              <w:left w:val="single" w:color="000000" w:sz="4" w:space="0"/>
              <w:bottom w:val="single" w:color="000000" w:sz="4" w:space="0"/>
              <w:right w:val="single" w:color="000000" w:sz="4" w:space="0"/>
            </w:tcBorders>
          </w:tcPr>
          <w:p w14:paraId="528BB137">
            <w:pPr>
              <w:rPr>
                <w:rFonts w:ascii="宋体" w:hAnsi="宋体"/>
              </w:rPr>
            </w:pPr>
          </w:p>
        </w:tc>
      </w:tr>
      <w:tr w14:paraId="75323299">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7127D031">
            <w:pPr>
              <w:pStyle w:val="48"/>
              <w:spacing w:before="150"/>
              <w:ind w:left="196"/>
              <w:rPr>
                <w:rFonts w:ascii="宋体" w:hAnsi="宋体" w:cs="宋体"/>
                <w:sz w:val="21"/>
                <w:szCs w:val="21"/>
              </w:rPr>
            </w:pPr>
            <w:r>
              <w:rPr>
                <w:rFonts w:ascii="宋体" w:hAnsi="宋体" w:cs="宋体"/>
                <w:sz w:val="21"/>
                <w:szCs w:val="21"/>
              </w:rPr>
              <w:t>工作年限</w:t>
            </w:r>
          </w:p>
        </w:tc>
        <w:tc>
          <w:tcPr>
            <w:tcW w:w="3948" w:type="dxa"/>
            <w:gridSpan w:val="4"/>
            <w:tcBorders>
              <w:top w:val="single" w:color="000000" w:sz="4" w:space="0"/>
              <w:left w:val="single" w:color="000000" w:sz="4" w:space="0"/>
              <w:bottom w:val="single" w:color="000000" w:sz="4" w:space="0"/>
              <w:right w:val="single" w:color="000000" w:sz="4" w:space="0"/>
            </w:tcBorders>
          </w:tcPr>
          <w:p w14:paraId="5B506CFE">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1FD4C825">
            <w:pPr>
              <w:pStyle w:val="48"/>
              <w:spacing w:before="150"/>
              <w:ind w:left="98"/>
              <w:rPr>
                <w:rFonts w:ascii="宋体" w:hAnsi="宋体" w:cs="宋体"/>
                <w:sz w:val="21"/>
                <w:szCs w:val="21"/>
              </w:rPr>
            </w:pPr>
            <w:r>
              <w:rPr>
                <w:rFonts w:ascii="宋体" w:hAnsi="宋体" w:cs="宋体"/>
                <w:sz w:val="21"/>
                <w:szCs w:val="21"/>
              </w:rPr>
              <w:t>从事监理工作年限</w:t>
            </w:r>
          </w:p>
        </w:tc>
        <w:tc>
          <w:tcPr>
            <w:tcW w:w="1681" w:type="dxa"/>
            <w:gridSpan w:val="2"/>
            <w:tcBorders>
              <w:top w:val="single" w:color="000000" w:sz="4" w:space="0"/>
              <w:left w:val="single" w:color="000000" w:sz="4" w:space="0"/>
              <w:bottom w:val="single" w:color="000000" w:sz="4" w:space="0"/>
              <w:right w:val="single" w:color="000000" w:sz="4" w:space="0"/>
            </w:tcBorders>
          </w:tcPr>
          <w:p w14:paraId="481CEBC0">
            <w:pPr>
              <w:rPr>
                <w:rFonts w:ascii="宋体" w:hAnsi="宋体"/>
              </w:rPr>
            </w:pPr>
          </w:p>
        </w:tc>
      </w:tr>
      <w:tr w14:paraId="3EF561F2">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6EA0A9ED">
            <w:pPr>
              <w:pStyle w:val="48"/>
              <w:spacing w:before="150"/>
              <w:ind w:left="196"/>
              <w:rPr>
                <w:rFonts w:ascii="宋体" w:hAnsi="宋体" w:cs="宋体"/>
                <w:sz w:val="21"/>
                <w:szCs w:val="21"/>
              </w:rPr>
            </w:pPr>
            <w:r>
              <w:rPr>
                <w:rFonts w:ascii="宋体" w:hAnsi="宋体" w:cs="宋体"/>
                <w:sz w:val="21"/>
                <w:szCs w:val="21"/>
              </w:rPr>
              <w:t>毕业学校</w:t>
            </w:r>
          </w:p>
        </w:tc>
        <w:tc>
          <w:tcPr>
            <w:tcW w:w="7522" w:type="dxa"/>
            <w:gridSpan w:val="8"/>
            <w:tcBorders>
              <w:top w:val="single" w:color="000000" w:sz="4" w:space="0"/>
              <w:left w:val="single" w:color="000000" w:sz="4" w:space="0"/>
              <w:bottom w:val="single" w:color="000000" w:sz="4" w:space="0"/>
              <w:right w:val="single" w:color="000000" w:sz="4" w:space="0"/>
            </w:tcBorders>
          </w:tcPr>
          <w:p w14:paraId="1949816D">
            <w:pPr>
              <w:pStyle w:val="48"/>
              <w:tabs>
                <w:tab w:val="left" w:pos="550"/>
                <w:tab w:val="left" w:pos="1076"/>
                <w:tab w:val="left" w:pos="3911"/>
                <w:tab w:val="left" w:pos="5486"/>
                <w:tab w:val="left" w:pos="7164"/>
              </w:tabs>
              <w:spacing w:before="150"/>
              <w:ind w:left="25"/>
              <w:rPr>
                <w:rFonts w:ascii="宋体" w:hAnsi="宋体" w:cs="宋体"/>
                <w:sz w:val="21"/>
                <w:szCs w:val="21"/>
                <w:lang w:eastAsia="zh-CN"/>
              </w:rPr>
            </w:pPr>
            <w:r>
              <w:rPr>
                <w:rFonts w:ascii="宋体" w:hAnsi="宋体"/>
                <w:sz w:val="21"/>
                <w:szCs w:val="21"/>
                <w:u w:val="single" w:color="000000"/>
                <w:lang w:eastAsia="zh-CN"/>
              </w:rPr>
              <w:tab/>
            </w:r>
            <w:r>
              <w:rPr>
                <w:rFonts w:ascii="宋体" w:hAnsi="宋体" w:cs="宋体"/>
                <w:sz w:val="21"/>
                <w:szCs w:val="21"/>
                <w:lang w:eastAsia="zh-CN"/>
              </w:rPr>
              <w:t>年</w:t>
            </w:r>
            <w:r>
              <w:rPr>
                <w:rFonts w:ascii="宋体" w:hAnsi="宋体"/>
                <w:sz w:val="21"/>
                <w:szCs w:val="21"/>
                <w:u w:val="single" w:color="000000"/>
                <w:lang w:eastAsia="zh-CN"/>
              </w:rPr>
              <w:tab/>
            </w:r>
            <w:r>
              <w:rPr>
                <w:rFonts w:ascii="宋体" w:hAnsi="宋体" w:cs="宋体"/>
                <w:spacing w:val="-2"/>
                <w:sz w:val="21"/>
                <w:szCs w:val="21"/>
                <w:lang w:eastAsia="zh-CN"/>
              </w:rPr>
              <w:t>月毕业于</w:t>
            </w:r>
            <w:r>
              <w:rPr>
                <w:rFonts w:ascii="宋体" w:hAnsi="宋体"/>
                <w:spacing w:val="-2"/>
                <w:sz w:val="21"/>
                <w:szCs w:val="21"/>
                <w:u w:val="single" w:color="000000"/>
                <w:lang w:eastAsia="zh-CN"/>
              </w:rPr>
              <w:tab/>
            </w:r>
            <w:r>
              <w:rPr>
                <w:rFonts w:ascii="宋体" w:hAnsi="宋体" w:cs="宋体"/>
                <w:spacing w:val="-2"/>
                <w:sz w:val="21"/>
                <w:szCs w:val="21"/>
                <w:lang w:eastAsia="zh-CN"/>
              </w:rPr>
              <w:t>学校</w:t>
            </w:r>
            <w:r>
              <w:rPr>
                <w:rFonts w:ascii="宋体" w:hAnsi="宋体"/>
                <w:spacing w:val="-2"/>
                <w:sz w:val="21"/>
                <w:szCs w:val="21"/>
                <w:u w:val="single" w:color="000000"/>
                <w:lang w:eastAsia="zh-CN"/>
              </w:rPr>
              <w:tab/>
            </w:r>
            <w:r>
              <w:rPr>
                <w:rFonts w:ascii="宋体" w:hAnsi="宋体" w:cs="宋体"/>
                <w:spacing w:val="-2"/>
                <w:sz w:val="21"/>
                <w:szCs w:val="21"/>
                <w:lang w:eastAsia="zh-CN"/>
              </w:rPr>
              <w:t>专业，学制</w:t>
            </w:r>
            <w:r>
              <w:rPr>
                <w:rFonts w:ascii="宋体" w:hAnsi="宋体"/>
                <w:spacing w:val="-2"/>
                <w:sz w:val="21"/>
                <w:szCs w:val="21"/>
                <w:u w:val="single" w:color="000000"/>
                <w:lang w:eastAsia="zh-CN"/>
              </w:rPr>
              <w:tab/>
            </w:r>
            <w:r>
              <w:rPr>
                <w:rFonts w:ascii="宋体" w:hAnsi="宋体" w:cs="宋体"/>
                <w:sz w:val="21"/>
                <w:szCs w:val="21"/>
                <w:lang w:eastAsia="zh-CN"/>
              </w:rPr>
              <w:t>年</w:t>
            </w:r>
          </w:p>
        </w:tc>
      </w:tr>
      <w:tr w14:paraId="5A760FA7">
        <w:tblPrEx>
          <w:tblCellMar>
            <w:top w:w="0" w:type="dxa"/>
            <w:left w:w="0" w:type="dxa"/>
            <w:bottom w:w="0" w:type="dxa"/>
            <w:right w:w="0" w:type="dxa"/>
          </w:tblCellMar>
        </w:tblPrEx>
        <w:trPr>
          <w:trHeight w:val="530" w:hRule="exact"/>
        </w:trPr>
        <w:tc>
          <w:tcPr>
            <w:tcW w:w="8790" w:type="dxa"/>
            <w:gridSpan w:val="9"/>
            <w:tcBorders>
              <w:top w:val="single" w:color="000000" w:sz="4" w:space="0"/>
              <w:left w:val="single" w:color="000000" w:sz="4" w:space="0"/>
              <w:bottom w:val="single" w:color="000000" w:sz="4" w:space="0"/>
              <w:right w:val="single" w:color="000000" w:sz="4" w:space="0"/>
            </w:tcBorders>
          </w:tcPr>
          <w:p w14:paraId="198A5EEE">
            <w:pPr>
              <w:pStyle w:val="48"/>
              <w:tabs>
                <w:tab w:val="left" w:pos="1157"/>
              </w:tabs>
              <w:spacing w:before="150"/>
              <w:jc w:val="center"/>
              <w:rPr>
                <w:rFonts w:ascii="宋体" w:hAnsi="宋体" w:cs="宋体"/>
                <w:sz w:val="21"/>
                <w:szCs w:val="21"/>
              </w:rPr>
            </w:pPr>
            <w:r>
              <w:rPr>
                <w:rFonts w:ascii="宋体" w:hAnsi="宋体" w:cs="宋体"/>
                <w:sz w:val="21"/>
                <w:szCs w:val="21"/>
              </w:rPr>
              <w:t>经</w:t>
            </w:r>
            <w:r>
              <w:rPr>
                <w:rFonts w:ascii="宋体" w:hAnsi="宋体" w:cs="宋体"/>
                <w:sz w:val="21"/>
                <w:szCs w:val="21"/>
              </w:rPr>
              <w:tab/>
            </w:r>
            <w:r>
              <w:rPr>
                <w:rFonts w:ascii="宋体" w:hAnsi="宋体" w:cs="宋体"/>
                <w:sz w:val="21"/>
                <w:szCs w:val="21"/>
              </w:rPr>
              <w:t>历</w:t>
            </w:r>
          </w:p>
        </w:tc>
      </w:tr>
      <w:tr w14:paraId="602A37BF">
        <w:tblPrEx>
          <w:tblCellMar>
            <w:top w:w="0" w:type="dxa"/>
            <w:left w:w="0" w:type="dxa"/>
            <w:bottom w:w="0" w:type="dxa"/>
            <w:right w:w="0" w:type="dxa"/>
          </w:tblCellMar>
        </w:tblPrEx>
        <w:trPr>
          <w:trHeight w:val="929" w:hRule="exact"/>
        </w:trPr>
        <w:tc>
          <w:tcPr>
            <w:tcW w:w="1268" w:type="dxa"/>
            <w:tcBorders>
              <w:top w:val="single" w:color="000000" w:sz="4" w:space="0"/>
              <w:left w:val="single" w:color="000000" w:sz="4" w:space="0"/>
              <w:bottom w:val="single" w:color="000000" w:sz="4" w:space="0"/>
              <w:right w:val="single" w:color="000000" w:sz="4" w:space="0"/>
            </w:tcBorders>
          </w:tcPr>
          <w:p w14:paraId="4BFF420B">
            <w:pPr>
              <w:pStyle w:val="48"/>
              <w:spacing w:before="10"/>
              <w:rPr>
                <w:rFonts w:ascii="宋体" w:hAnsi="宋体" w:cs="黑体"/>
                <w:sz w:val="26"/>
                <w:szCs w:val="26"/>
              </w:rPr>
            </w:pPr>
          </w:p>
          <w:p w14:paraId="3892BA42">
            <w:pPr>
              <w:pStyle w:val="48"/>
              <w:tabs>
                <w:tab w:val="left" w:pos="748"/>
              </w:tabs>
              <w:ind w:left="326"/>
              <w:rPr>
                <w:rFonts w:ascii="宋体" w:hAnsi="宋体" w:cs="宋体"/>
                <w:sz w:val="21"/>
                <w:szCs w:val="21"/>
              </w:rPr>
            </w:pPr>
            <w:r>
              <w:rPr>
                <w:rFonts w:ascii="宋体" w:hAnsi="宋体" w:cs="宋体"/>
                <w:sz w:val="21"/>
                <w:szCs w:val="21"/>
              </w:rPr>
              <w:t>时</w:t>
            </w:r>
            <w:r>
              <w:rPr>
                <w:rFonts w:ascii="宋体" w:hAnsi="宋体" w:cs="宋体"/>
                <w:sz w:val="21"/>
                <w:szCs w:val="21"/>
              </w:rPr>
              <w:tab/>
            </w:r>
            <w:r>
              <w:rPr>
                <w:rFonts w:ascii="宋体" w:hAnsi="宋体" w:cs="宋体"/>
                <w:sz w:val="21"/>
                <w:szCs w:val="21"/>
              </w:rPr>
              <w:t>间</w:t>
            </w:r>
          </w:p>
        </w:tc>
        <w:tc>
          <w:tcPr>
            <w:tcW w:w="4286" w:type="dxa"/>
            <w:gridSpan w:val="5"/>
            <w:tcBorders>
              <w:top w:val="single" w:color="000000" w:sz="4" w:space="0"/>
              <w:left w:val="single" w:color="000000" w:sz="4" w:space="0"/>
              <w:bottom w:val="single" w:color="000000" w:sz="4" w:space="0"/>
              <w:right w:val="single" w:color="000000" w:sz="4" w:space="0"/>
            </w:tcBorders>
          </w:tcPr>
          <w:p w14:paraId="0C46E031">
            <w:pPr>
              <w:pStyle w:val="48"/>
              <w:spacing w:before="10"/>
              <w:rPr>
                <w:rFonts w:ascii="宋体" w:hAnsi="宋体" w:cs="黑体"/>
                <w:sz w:val="26"/>
                <w:szCs w:val="26"/>
                <w:lang w:eastAsia="zh-CN"/>
              </w:rPr>
            </w:pPr>
          </w:p>
          <w:p w14:paraId="511C789E">
            <w:pPr>
              <w:pStyle w:val="48"/>
              <w:ind w:left="886"/>
              <w:rPr>
                <w:rFonts w:ascii="宋体" w:hAnsi="宋体" w:cs="宋体"/>
                <w:sz w:val="21"/>
                <w:szCs w:val="21"/>
                <w:lang w:eastAsia="zh-CN"/>
              </w:rPr>
            </w:pPr>
            <w:r>
              <w:rPr>
                <w:rFonts w:ascii="宋体" w:hAnsi="宋体" w:cs="宋体"/>
                <w:sz w:val="21"/>
                <w:szCs w:val="21"/>
                <w:lang w:eastAsia="zh-CN"/>
              </w:rPr>
              <w:t>参加过的类似工程项目名称</w:t>
            </w:r>
          </w:p>
        </w:tc>
        <w:tc>
          <w:tcPr>
            <w:tcW w:w="1942" w:type="dxa"/>
            <w:gridSpan w:val="2"/>
            <w:tcBorders>
              <w:top w:val="single" w:color="000000" w:sz="4" w:space="0"/>
              <w:left w:val="single" w:color="000000" w:sz="4" w:space="0"/>
              <w:bottom w:val="single" w:color="000000" w:sz="4" w:space="0"/>
              <w:right w:val="single" w:color="000000" w:sz="4" w:space="0"/>
            </w:tcBorders>
          </w:tcPr>
          <w:p w14:paraId="3877819B">
            <w:pPr>
              <w:pStyle w:val="48"/>
              <w:spacing w:before="10"/>
              <w:rPr>
                <w:rFonts w:ascii="宋体" w:hAnsi="宋体" w:cs="黑体"/>
                <w:sz w:val="26"/>
                <w:szCs w:val="26"/>
                <w:lang w:eastAsia="zh-CN"/>
              </w:rPr>
            </w:pPr>
          </w:p>
          <w:p w14:paraId="4A71C88D">
            <w:pPr>
              <w:pStyle w:val="48"/>
              <w:ind w:left="544"/>
              <w:rPr>
                <w:rFonts w:ascii="宋体" w:hAnsi="宋体" w:cs="宋体"/>
                <w:sz w:val="21"/>
                <w:szCs w:val="21"/>
              </w:rPr>
            </w:pPr>
            <w:r>
              <w:rPr>
                <w:rFonts w:ascii="宋体" w:hAnsi="宋体" w:cs="宋体"/>
                <w:sz w:val="21"/>
                <w:szCs w:val="21"/>
              </w:rPr>
              <w:t>担任职务</w:t>
            </w:r>
          </w:p>
        </w:tc>
        <w:tc>
          <w:tcPr>
            <w:tcW w:w="1294" w:type="dxa"/>
            <w:tcBorders>
              <w:top w:val="single" w:color="000000" w:sz="4" w:space="0"/>
              <w:left w:val="single" w:color="000000" w:sz="4" w:space="0"/>
              <w:bottom w:val="single" w:color="000000" w:sz="4" w:space="0"/>
              <w:right w:val="single" w:color="000000" w:sz="4" w:space="0"/>
            </w:tcBorders>
          </w:tcPr>
          <w:p w14:paraId="1CF9D5AB">
            <w:pPr>
              <w:pStyle w:val="48"/>
              <w:spacing w:before="150" w:line="348" w:lineRule="auto"/>
              <w:ind w:left="326" w:right="113" w:hanging="212"/>
              <w:rPr>
                <w:rFonts w:ascii="宋体" w:hAnsi="宋体" w:cs="宋体"/>
                <w:sz w:val="21"/>
                <w:szCs w:val="21"/>
              </w:rPr>
            </w:pPr>
            <w:r>
              <w:rPr>
                <w:rFonts w:ascii="宋体" w:hAnsi="宋体" w:cs="宋体"/>
                <w:sz w:val="21"/>
                <w:szCs w:val="21"/>
              </w:rPr>
              <w:t>委托人及联系电话</w:t>
            </w:r>
          </w:p>
        </w:tc>
      </w:tr>
      <w:tr w14:paraId="56ED9749">
        <w:tblPrEx>
          <w:tblCellMar>
            <w:top w:w="0" w:type="dxa"/>
            <w:left w:w="0" w:type="dxa"/>
            <w:bottom w:w="0" w:type="dxa"/>
            <w:right w:w="0" w:type="dxa"/>
          </w:tblCellMar>
        </w:tblPrEx>
        <w:trPr>
          <w:trHeight w:val="531" w:hRule="exact"/>
        </w:trPr>
        <w:tc>
          <w:tcPr>
            <w:tcW w:w="1268" w:type="dxa"/>
            <w:tcBorders>
              <w:top w:val="single" w:color="000000" w:sz="4" w:space="0"/>
              <w:left w:val="single" w:color="000000" w:sz="4" w:space="0"/>
              <w:bottom w:val="single" w:color="000000" w:sz="4" w:space="0"/>
              <w:right w:val="single" w:color="000000" w:sz="4" w:space="0"/>
            </w:tcBorders>
          </w:tcPr>
          <w:p w14:paraId="6F57BE68">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5F16ACE4">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11FB4EDE">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2151CB6C">
            <w:pPr>
              <w:rPr>
                <w:rFonts w:ascii="宋体" w:hAnsi="宋体"/>
              </w:rPr>
            </w:pPr>
          </w:p>
        </w:tc>
      </w:tr>
      <w:tr w14:paraId="70036CE5">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5F547D30">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37AC2782">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6D72CE26">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66356ADE">
            <w:pPr>
              <w:rPr>
                <w:rFonts w:ascii="宋体" w:hAnsi="宋体"/>
              </w:rPr>
            </w:pPr>
          </w:p>
        </w:tc>
      </w:tr>
      <w:tr w14:paraId="56B9C345">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37F8A2C2">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3E289FB9">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0E05FDEE">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16A5607F">
            <w:pPr>
              <w:rPr>
                <w:rFonts w:ascii="宋体" w:hAnsi="宋体"/>
              </w:rPr>
            </w:pPr>
          </w:p>
        </w:tc>
      </w:tr>
      <w:tr w14:paraId="0033D2E4">
        <w:tblPrEx>
          <w:tblCellMar>
            <w:top w:w="0" w:type="dxa"/>
            <w:left w:w="0" w:type="dxa"/>
            <w:bottom w:w="0" w:type="dxa"/>
            <w:right w:w="0" w:type="dxa"/>
          </w:tblCellMar>
        </w:tblPrEx>
        <w:trPr>
          <w:trHeight w:val="528" w:hRule="exact"/>
        </w:trPr>
        <w:tc>
          <w:tcPr>
            <w:tcW w:w="1268" w:type="dxa"/>
            <w:tcBorders>
              <w:top w:val="single" w:color="000000" w:sz="4" w:space="0"/>
              <w:left w:val="single" w:color="000000" w:sz="4" w:space="0"/>
              <w:bottom w:val="single" w:color="000000" w:sz="4" w:space="0"/>
              <w:right w:val="single" w:color="000000" w:sz="4" w:space="0"/>
            </w:tcBorders>
          </w:tcPr>
          <w:p w14:paraId="366CECAC">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3BA44B81">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6438161A">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417B2D57">
            <w:pPr>
              <w:rPr>
                <w:rFonts w:ascii="宋体" w:hAnsi="宋体"/>
              </w:rPr>
            </w:pPr>
          </w:p>
        </w:tc>
      </w:tr>
      <w:tr w14:paraId="2B337EB3">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3872B19A">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6F74EA49">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6AC029DC">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7ABC0654">
            <w:pPr>
              <w:rPr>
                <w:rFonts w:ascii="宋体" w:hAnsi="宋体"/>
              </w:rPr>
            </w:pPr>
          </w:p>
        </w:tc>
      </w:tr>
      <w:tr w14:paraId="645C967D">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2E6624FA">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53FAB1C8">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1BAAADE7">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00D8FC8C">
            <w:pPr>
              <w:rPr>
                <w:rFonts w:ascii="宋体" w:hAnsi="宋体"/>
              </w:rPr>
            </w:pPr>
          </w:p>
        </w:tc>
      </w:tr>
      <w:tr w14:paraId="7623E50E">
        <w:tblPrEx>
          <w:tblCellMar>
            <w:top w:w="0" w:type="dxa"/>
            <w:left w:w="0" w:type="dxa"/>
            <w:bottom w:w="0" w:type="dxa"/>
            <w:right w:w="0" w:type="dxa"/>
          </w:tblCellMar>
        </w:tblPrEx>
        <w:trPr>
          <w:trHeight w:val="531" w:hRule="exact"/>
        </w:trPr>
        <w:tc>
          <w:tcPr>
            <w:tcW w:w="1268" w:type="dxa"/>
            <w:tcBorders>
              <w:top w:val="single" w:color="000000" w:sz="4" w:space="0"/>
              <w:left w:val="single" w:color="000000" w:sz="4" w:space="0"/>
              <w:bottom w:val="single" w:color="000000" w:sz="4" w:space="0"/>
              <w:right w:val="single" w:color="000000" w:sz="4" w:space="0"/>
            </w:tcBorders>
          </w:tcPr>
          <w:p w14:paraId="649E2229">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4F149F8D">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2C9FB1B5">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3E544176">
            <w:pPr>
              <w:rPr>
                <w:rFonts w:ascii="宋体" w:hAnsi="宋体"/>
              </w:rPr>
            </w:pPr>
          </w:p>
        </w:tc>
      </w:tr>
      <w:tr w14:paraId="062DDC41">
        <w:tblPrEx>
          <w:tblCellMar>
            <w:top w:w="0" w:type="dxa"/>
            <w:left w:w="0" w:type="dxa"/>
            <w:bottom w:w="0" w:type="dxa"/>
            <w:right w:w="0" w:type="dxa"/>
          </w:tblCellMar>
        </w:tblPrEx>
        <w:trPr>
          <w:trHeight w:val="530" w:hRule="exact"/>
        </w:trPr>
        <w:tc>
          <w:tcPr>
            <w:tcW w:w="1268" w:type="dxa"/>
            <w:tcBorders>
              <w:top w:val="single" w:color="000000" w:sz="4" w:space="0"/>
              <w:left w:val="single" w:color="000000" w:sz="4" w:space="0"/>
              <w:bottom w:val="single" w:color="000000" w:sz="4" w:space="0"/>
              <w:right w:val="single" w:color="000000" w:sz="4" w:space="0"/>
            </w:tcBorders>
          </w:tcPr>
          <w:p w14:paraId="3F773254">
            <w:pPr>
              <w:rPr>
                <w:rFonts w:ascii="宋体" w:hAnsi="宋体"/>
              </w:rPr>
            </w:pPr>
          </w:p>
        </w:tc>
        <w:tc>
          <w:tcPr>
            <w:tcW w:w="4286" w:type="dxa"/>
            <w:gridSpan w:val="5"/>
            <w:tcBorders>
              <w:top w:val="single" w:color="000000" w:sz="4" w:space="0"/>
              <w:left w:val="single" w:color="000000" w:sz="4" w:space="0"/>
              <w:bottom w:val="single" w:color="000000" w:sz="4" w:space="0"/>
              <w:right w:val="single" w:color="000000" w:sz="4" w:space="0"/>
            </w:tcBorders>
          </w:tcPr>
          <w:p w14:paraId="359A96E9">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122B4221">
            <w:pPr>
              <w:rPr>
                <w:rFonts w:ascii="宋体" w:hAnsi="宋体"/>
              </w:rPr>
            </w:pPr>
          </w:p>
        </w:tc>
        <w:tc>
          <w:tcPr>
            <w:tcW w:w="1294" w:type="dxa"/>
            <w:tcBorders>
              <w:top w:val="single" w:color="000000" w:sz="4" w:space="0"/>
              <w:left w:val="single" w:color="000000" w:sz="4" w:space="0"/>
              <w:bottom w:val="single" w:color="000000" w:sz="4" w:space="0"/>
              <w:right w:val="single" w:color="000000" w:sz="4" w:space="0"/>
            </w:tcBorders>
          </w:tcPr>
          <w:p w14:paraId="10673690">
            <w:pPr>
              <w:rPr>
                <w:rFonts w:ascii="宋体" w:hAnsi="宋体"/>
              </w:rPr>
            </w:pPr>
          </w:p>
        </w:tc>
      </w:tr>
      <w:tr w14:paraId="5A8A1556">
        <w:tblPrEx>
          <w:tblCellMar>
            <w:top w:w="0" w:type="dxa"/>
            <w:left w:w="0" w:type="dxa"/>
            <w:bottom w:w="0" w:type="dxa"/>
            <w:right w:w="0" w:type="dxa"/>
          </w:tblCellMar>
        </w:tblPrEx>
        <w:trPr>
          <w:trHeight w:val="530"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05AB7CE8">
            <w:pPr>
              <w:pStyle w:val="48"/>
              <w:spacing w:before="150"/>
              <w:ind w:left="801"/>
              <w:rPr>
                <w:rFonts w:ascii="宋体" w:hAnsi="宋体" w:cs="宋体"/>
                <w:sz w:val="21"/>
                <w:szCs w:val="21"/>
              </w:rPr>
            </w:pPr>
            <w:r>
              <w:rPr>
                <w:rFonts w:ascii="宋体" w:hAnsi="宋体" w:cs="宋体"/>
                <w:sz w:val="21"/>
                <w:szCs w:val="21"/>
              </w:rPr>
              <w:t>获奖情况</w:t>
            </w:r>
          </w:p>
        </w:tc>
        <w:tc>
          <w:tcPr>
            <w:tcW w:w="6337" w:type="dxa"/>
            <w:gridSpan w:val="7"/>
            <w:tcBorders>
              <w:top w:val="single" w:color="000000" w:sz="4" w:space="0"/>
              <w:left w:val="single" w:color="000000" w:sz="4" w:space="0"/>
              <w:bottom w:val="single" w:color="000000" w:sz="4" w:space="0"/>
              <w:right w:val="single" w:color="000000" w:sz="4" w:space="0"/>
            </w:tcBorders>
          </w:tcPr>
          <w:p w14:paraId="30765043">
            <w:pPr>
              <w:rPr>
                <w:rFonts w:ascii="宋体" w:hAnsi="宋体"/>
              </w:rPr>
            </w:pPr>
          </w:p>
        </w:tc>
      </w:tr>
      <w:tr w14:paraId="3A03B8A0">
        <w:tblPrEx>
          <w:tblCellMar>
            <w:top w:w="0" w:type="dxa"/>
            <w:left w:w="0" w:type="dxa"/>
            <w:bottom w:w="0" w:type="dxa"/>
            <w:right w:w="0" w:type="dxa"/>
          </w:tblCellMar>
        </w:tblPrEx>
        <w:trPr>
          <w:trHeight w:val="1169"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6291C442">
            <w:pPr>
              <w:pStyle w:val="48"/>
              <w:rPr>
                <w:rFonts w:ascii="宋体" w:hAnsi="宋体" w:cs="黑体"/>
                <w:sz w:val="20"/>
                <w:szCs w:val="20"/>
              </w:rPr>
            </w:pPr>
          </w:p>
          <w:p w14:paraId="50D87758">
            <w:pPr>
              <w:pStyle w:val="48"/>
              <w:spacing w:before="12"/>
              <w:rPr>
                <w:rFonts w:ascii="宋体" w:hAnsi="宋体" w:cs="黑体"/>
                <w:sz w:val="15"/>
                <w:szCs w:val="15"/>
              </w:rPr>
            </w:pPr>
          </w:p>
          <w:p w14:paraId="125083B3">
            <w:pPr>
              <w:pStyle w:val="48"/>
              <w:ind w:left="590"/>
              <w:rPr>
                <w:rFonts w:ascii="宋体" w:hAnsi="宋体" w:cs="宋体"/>
                <w:sz w:val="21"/>
                <w:szCs w:val="21"/>
              </w:rPr>
            </w:pPr>
            <w:r>
              <w:rPr>
                <w:rFonts w:ascii="宋体" w:hAnsi="宋体" w:cs="宋体"/>
                <w:sz w:val="21"/>
                <w:szCs w:val="21"/>
              </w:rPr>
              <w:t>说明在岗情况</w:t>
            </w:r>
          </w:p>
        </w:tc>
        <w:tc>
          <w:tcPr>
            <w:tcW w:w="6337" w:type="dxa"/>
            <w:gridSpan w:val="7"/>
            <w:tcBorders>
              <w:top w:val="single" w:color="000000" w:sz="4" w:space="0"/>
              <w:left w:val="single" w:color="000000" w:sz="4" w:space="0"/>
              <w:bottom w:val="single" w:color="000000" w:sz="4" w:space="0"/>
              <w:right w:val="single" w:color="000000" w:sz="4" w:space="0"/>
            </w:tcBorders>
          </w:tcPr>
          <w:p w14:paraId="1F50BA4F">
            <w:pPr>
              <w:pStyle w:val="48"/>
              <w:tabs>
                <w:tab w:val="left" w:pos="5822"/>
              </w:tabs>
              <w:spacing w:before="54"/>
              <w:ind w:left="103"/>
              <w:rPr>
                <w:rFonts w:ascii="宋体" w:hAnsi="宋体"/>
                <w:sz w:val="21"/>
                <w:szCs w:val="21"/>
                <w:lang w:eastAsia="zh-CN"/>
              </w:rPr>
            </w:pPr>
            <w:r>
              <w:rPr>
                <w:rFonts w:ascii="宋体" w:hAnsi="宋体" w:cs="宋体"/>
                <w:sz w:val="21"/>
                <w:szCs w:val="21"/>
                <w:lang w:eastAsia="zh-CN"/>
              </w:rPr>
              <w:t>□目前未在其他项目上任职，现从事工作为：</w:t>
            </w:r>
            <w:r>
              <w:rPr>
                <w:rFonts w:ascii="宋体" w:hAnsi="宋体"/>
                <w:sz w:val="21"/>
                <w:szCs w:val="21"/>
                <w:u w:val="single" w:color="000000"/>
                <w:lang w:eastAsia="zh-CN"/>
              </w:rPr>
              <w:tab/>
            </w:r>
          </w:p>
          <w:p w14:paraId="09CB27DA">
            <w:pPr>
              <w:pStyle w:val="48"/>
              <w:tabs>
                <w:tab w:val="left" w:pos="3360"/>
                <w:tab w:val="left" w:pos="5820"/>
              </w:tabs>
              <w:spacing w:before="48" w:line="398" w:lineRule="exact"/>
              <w:ind w:left="103" w:right="102"/>
              <w:rPr>
                <w:rFonts w:ascii="宋体" w:hAnsi="宋体"/>
                <w:sz w:val="21"/>
                <w:szCs w:val="21"/>
                <w:lang w:eastAsia="zh-CN"/>
              </w:rPr>
            </w:pPr>
            <w:r>
              <w:rPr>
                <w:rFonts w:ascii="宋体" w:hAnsi="宋体" w:cs="宋体"/>
                <w:sz w:val="21"/>
                <w:szCs w:val="21"/>
                <w:lang w:eastAsia="zh-CN"/>
              </w:rPr>
              <w:t>□目前虽在其他项目上任职，但本项目中标后能够从该项目撤离，</w:t>
            </w:r>
            <w:r>
              <w:rPr>
                <w:rFonts w:ascii="宋体" w:hAnsi="宋体" w:cs="宋体"/>
                <w:spacing w:val="-2"/>
                <w:sz w:val="21"/>
                <w:szCs w:val="21"/>
                <w:lang w:eastAsia="zh-CN"/>
              </w:rPr>
              <w:t>目前任职项目：</w:t>
            </w:r>
            <w:r>
              <w:rPr>
                <w:rFonts w:ascii="宋体" w:hAnsi="宋体"/>
                <w:spacing w:val="-2"/>
                <w:sz w:val="21"/>
                <w:szCs w:val="21"/>
                <w:u w:val="single" w:color="000000"/>
                <w:lang w:eastAsia="zh-CN"/>
              </w:rPr>
              <w:tab/>
            </w:r>
            <w:r>
              <w:rPr>
                <w:rFonts w:ascii="宋体" w:hAnsi="宋体" w:cs="宋体"/>
                <w:spacing w:val="-2"/>
                <w:sz w:val="21"/>
                <w:szCs w:val="21"/>
                <w:lang w:eastAsia="zh-CN"/>
              </w:rPr>
              <w:t>，担任职位：</w:t>
            </w:r>
            <w:r>
              <w:rPr>
                <w:rFonts w:ascii="宋体" w:hAnsi="宋体"/>
                <w:sz w:val="21"/>
                <w:szCs w:val="21"/>
                <w:u w:val="single" w:color="000000"/>
                <w:lang w:eastAsia="zh-CN"/>
              </w:rPr>
              <w:tab/>
            </w:r>
          </w:p>
        </w:tc>
      </w:tr>
      <w:tr w14:paraId="44EB4134">
        <w:tblPrEx>
          <w:tblCellMar>
            <w:top w:w="0" w:type="dxa"/>
            <w:left w:w="0" w:type="dxa"/>
            <w:bottom w:w="0" w:type="dxa"/>
            <w:right w:w="0" w:type="dxa"/>
          </w:tblCellMar>
        </w:tblPrEx>
        <w:trPr>
          <w:trHeight w:val="1145"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56D56AEE">
            <w:pPr>
              <w:pStyle w:val="48"/>
              <w:rPr>
                <w:rFonts w:ascii="宋体" w:hAnsi="宋体" w:cs="黑体"/>
                <w:sz w:val="20"/>
                <w:szCs w:val="20"/>
                <w:lang w:eastAsia="zh-CN"/>
              </w:rPr>
            </w:pPr>
          </w:p>
          <w:p w14:paraId="3395D337">
            <w:pPr>
              <w:pStyle w:val="48"/>
              <w:spacing w:before="13"/>
              <w:rPr>
                <w:rFonts w:ascii="宋体" w:hAnsi="宋体" w:cs="黑体"/>
                <w:sz w:val="14"/>
                <w:szCs w:val="14"/>
                <w:lang w:eastAsia="zh-CN"/>
              </w:rPr>
            </w:pPr>
          </w:p>
          <w:p w14:paraId="0DC9BE54">
            <w:pPr>
              <w:pStyle w:val="48"/>
              <w:tabs>
                <w:tab w:val="left" w:pos="1485"/>
              </w:tabs>
              <w:ind w:left="748"/>
              <w:rPr>
                <w:rFonts w:ascii="宋体" w:hAnsi="宋体" w:cs="宋体"/>
                <w:sz w:val="21"/>
                <w:szCs w:val="21"/>
              </w:rPr>
            </w:pPr>
            <w:r>
              <w:rPr>
                <w:rFonts w:ascii="宋体" w:hAnsi="宋体" w:cs="宋体"/>
                <w:sz w:val="21"/>
                <w:szCs w:val="21"/>
              </w:rPr>
              <w:t>备</w:t>
            </w:r>
            <w:r>
              <w:rPr>
                <w:rFonts w:ascii="宋体" w:hAnsi="宋体" w:cs="宋体"/>
                <w:sz w:val="21"/>
                <w:szCs w:val="21"/>
              </w:rPr>
              <w:tab/>
            </w:r>
            <w:r>
              <w:rPr>
                <w:rFonts w:ascii="宋体" w:hAnsi="宋体" w:cs="宋体"/>
                <w:sz w:val="21"/>
                <w:szCs w:val="21"/>
              </w:rPr>
              <w:t>注</w:t>
            </w:r>
          </w:p>
        </w:tc>
        <w:tc>
          <w:tcPr>
            <w:tcW w:w="6337" w:type="dxa"/>
            <w:gridSpan w:val="7"/>
            <w:tcBorders>
              <w:top w:val="single" w:color="000000" w:sz="4" w:space="0"/>
              <w:left w:val="single" w:color="000000" w:sz="4" w:space="0"/>
              <w:bottom w:val="single" w:color="000000" w:sz="4" w:space="0"/>
              <w:right w:val="single" w:color="000000" w:sz="4" w:space="0"/>
            </w:tcBorders>
          </w:tcPr>
          <w:p w14:paraId="0822C949">
            <w:pPr>
              <w:rPr>
                <w:rFonts w:ascii="宋体" w:hAnsi="宋体"/>
              </w:rPr>
            </w:pPr>
          </w:p>
        </w:tc>
      </w:tr>
    </w:tbl>
    <w:p w14:paraId="5D192651">
      <w:pPr>
        <w:spacing w:before="93"/>
        <w:ind w:left="149"/>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本表应填写总监理工程师或驻地监理工程师相关情况。</w:t>
      </w:r>
    </w:p>
    <w:p w14:paraId="6E58C400">
      <w:pPr>
        <w:spacing w:before="110"/>
        <w:ind w:left="569"/>
        <w:rPr>
          <w:rFonts w:ascii="宋体" w:hAnsi="宋体" w:cs="宋体"/>
          <w:sz w:val="21"/>
          <w:szCs w:val="21"/>
          <w:lang w:eastAsia="zh-CN"/>
        </w:rPr>
      </w:pPr>
      <w:r>
        <w:rPr>
          <w:rFonts w:ascii="宋体" w:hAnsi="宋体"/>
          <w:spacing w:val="-3"/>
          <w:sz w:val="21"/>
          <w:szCs w:val="21"/>
          <w:lang w:eastAsia="zh-CN"/>
        </w:rPr>
        <w:t>2.</w:t>
      </w:r>
      <w:r>
        <w:rPr>
          <w:rFonts w:ascii="宋体" w:hAnsi="宋体" w:cs="宋体"/>
          <w:spacing w:val="-3"/>
          <w:sz w:val="21"/>
          <w:szCs w:val="21"/>
          <w:lang w:eastAsia="zh-CN"/>
        </w:rPr>
        <w:t>投标人应根据招标文件第二章“投标人须知”第</w:t>
      </w:r>
      <w:r>
        <w:rPr>
          <w:rFonts w:ascii="宋体" w:hAnsi="宋体"/>
          <w:sz w:val="21"/>
          <w:szCs w:val="21"/>
          <w:lang w:eastAsia="zh-CN"/>
        </w:rPr>
        <w:t>3.5.4</w:t>
      </w:r>
      <w:r>
        <w:rPr>
          <w:rFonts w:ascii="宋体" w:hAnsi="宋体" w:cs="宋体"/>
          <w:sz w:val="21"/>
          <w:szCs w:val="21"/>
          <w:lang w:eastAsia="zh-CN"/>
        </w:rPr>
        <w:t>项的要求在本表后附相关证明材料。</w:t>
      </w:r>
    </w:p>
    <w:p w14:paraId="4E69AAC9">
      <w:pPr>
        <w:rPr>
          <w:rFonts w:ascii="宋体" w:hAnsi="宋体" w:cs="宋体"/>
          <w:sz w:val="21"/>
          <w:szCs w:val="21"/>
          <w:lang w:eastAsia="zh-CN"/>
        </w:rPr>
        <w:sectPr>
          <w:footnotePr>
            <w:numFmt w:val="decimalEnclosedCircleChinese"/>
            <w:numRestart w:val="eachPage"/>
          </w:footnotePr>
          <w:pgSz w:w="11910" w:h="16850"/>
          <w:pgMar w:top="1240" w:right="1360" w:bottom="1400" w:left="1440" w:header="882" w:footer="1219" w:gutter="0"/>
          <w:cols w:space="720" w:num="1"/>
        </w:sectPr>
      </w:pPr>
    </w:p>
    <w:p w14:paraId="524AE81F">
      <w:pPr>
        <w:spacing w:before="11"/>
        <w:rPr>
          <w:rFonts w:ascii="宋体" w:hAnsi="宋体" w:cs="宋体"/>
          <w:lang w:eastAsia="zh-CN"/>
        </w:rPr>
      </w:pPr>
    </w:p>
    <w:p w14:paraId="61FB4F0E">
      <w:pPr>
        <w:pStyle w:val="14"/>
        <w:spacing w:before="33"/>
        <w:ind w:left="2294" w:right="1797"/>
        <w:outlineLvl w:val="3"/>
        <w:rPr>
          <w:rFonts w:cs="黑体"/>
          <w:sz w:val="12"/>
          <w:szCs w:val="12"/>
          <w:lang w:eastAsia="zh-CN"/>
        </w:rPr>
      </w:pPr>
      <w:r>
        <w:rPr>
          <w:rFonts w:cs="黑体"/>
          <w:lang w:eastAsia="zh-CN"/>
        </w:rPr>
        <w:t>（六）拟委任的其他主要监理人员汇总表</w:t>
      </w:r>
      <w:r>
        <w:rPr>
          <w:rStyle w:val="29"/>
          <w:rFonts w:cs="黑体"/>
          <w:lang w:eastAsia="zh-CN"/>
        </w:rPr>
        <w:footnoteReference w:id="62"/>
      </w:r>
    </w:p>
    <w:p w14:paraId="08AF8EE7">
      <w:pPr>
        <w:spacing w:before="3"/>
        <w:rPr>
          <w:rFonts w:ascii="宋体" w:hAnsi="宋体" w:cs="黑体"/>
          <w:sz w:val="21"/>
          <w:szCs w:val="21"/>
          <w:lang w:eastAsia="zh-CN"/>
        </w:rPr>
      </w:pPr>
    </w:p>
    <w:tbl>
      <w:tblPr>
        <w:tblStyle w:val="24"/>
        <w:tblW w:w="0" w:type="auto"/>
        <w:tblInd w:w="499" w:type="dxa"/>
        <w:tblLayout w:type="fixed"/>
        <w:tblCellMar>
          <w:top w:w="0" w:type="dxa"/>
          <w:left w:w="0" w:type="dxa"/>
          <w:bottom w:w="0" w:type="dxa"/>
          <w:right w:w="0" w:type="dxa"/>
        </w:tblCellMar>
      </w:tblPr>
      <w:tblGrid>
        <w:gridCol w:w="816"/>
        <w:gridCol w:w="1275"/>
        <w:gridCol w:w="900"/>
        <w:gridCol w:w="694"/>
        <w:gridCol w:w="490"/>
        <w:gridCol w:w="1143"/>
        <w:gridCol w:w="851"/>
        <w:gridCol w:w="992"/>
        <w:gridCol w:w="1134"/>
      </w:tblGrid>
      <w:tr w14:paraId="67C91C38">
        <w:tblPrEx>
          <w:tblCellMar>
            <w:top w:w="0" w:type="dxa"/>
            <w:left w:w="0" w:type="dxa"/>
            <w:bottom w:w="0" w:type="dxa"/>
            <w:right w:w="0" w:type="dxa"/>
          </w:tblCellMar>
        </w:tblPrEx>
        <w:trPr>
          <w:trHeight w:val="451" w:hRule="exact"/>
        </w:trPr>
        <w:tc>
          <w:tcPr>
            <w:tcW w:w="816" w:type="dxa"/>
            <w:vMerge w:val="restart"/>
            <w:tcBorders>
              <w:top w:val="single" w:color="000000" w:sz="4" w:space="0"/>
              <w:left w:val="single" w:color="000000" w:sz="4" w:space="0"/>
              <w:right w:val="single" w:color="000000" w:sz="4" w:space="0"/>
            </w:tcBorders>
          </w:tcPr>
          <w:p w14:paraId="10FB4CA2">
            <w:pPr>
              <w:pStyle w:val="48"/>
              <w:spacing w:before="6"/>
              <w:rPr>
                <w:rFonts w:ascii="宋体" w:hAnsi="宋体" w:cs="黑体"/>
                <w:sz w:val="25"/>
                <w:szCs w:val="25"/>
                <w:lang w:eastAsia="zh-CN"/>
              </w:rPr>
            </w:pPr>
          </w:p>
          <w:p w14:paraId="3B483F88">
            <w:pPr>
              <w:pStyle w:val="48"/>
              <w:ind w:left="189"/>
              <w:rPr>
                <w:rFonts w:ascii="宋体" w:hAnsi="宋体" w:cs="宋体"/>
                <w:sz w:val="21"/>
                <w:szCs w:val="21"/>
              </w:rPr>
            </w:pPr>
            <w:r>
              <w:rPr>
                <w:rFonts w:ascii="宋体" w:hAnsi="宋体" w:cs="宋体"/>
                <w:sz w:val="21"/>
                <w:szCs w:val="21"/>
              </w:rPr>
              <w:t>序号</w:t>
            </w:r>
          </w:p>
        </w:tc>
        <w:tc>
          <w:tcPr>
            <w:tcW w:w="1275" w:type="dxa"/>
            <w:vMerge w:val="restart"/>
            <w:tcBorders>
              <w:top w:val="single" w:color="000000" w:sz="4" w:space="0"/>
              <w:left w:val="single" w:color="000000" w:sz="4" w:space="0"/>
              <w:right w:val="single" w:color="000000" w:sz="4" w:space="0"/>
            </w:tcBorders>
          </w:tcPr>
          <w:p w14:paraId="63118F37">
            <w:pPr>
              <w:pStyle w:val="48"/>
              <w:spacing w:before="6"/>
              <w:rPr>
                <w:rFonts w:ascii="宋体" w:hAnsi="宋体" w:cs="黑体"/>
                <w:sz w:val="25"/>
                <w:szCs w:val="25"/>
              </w:rPr>
            </w:pPr>
          </w:p>
          <w:p w14:paraId="5E0C305D">
            <w:pPr>
              <w:pStyle w:val="48"/>
              <w:ind w:left="103"/>
              <w:rPr>
                <w:rFonts w:ascii="宋体" w:hAnsi="宋体" w:cs="宋体"/>
                <w:sz w:val="21"/>
                <w:szCs w:val="21"/>
              </w:rPr>
            </w:pPr>
            <w:r>
              <w:rPr>
                <w:rFonts w:ascii="宋体" w:hAnsi="宋体" w:cs="宋体"/>
                <w:sz w:val="21"/>
                <w:szCs w:val="21"/>
              </w:rPr>
              <w:t>本标段任职</w:t>
            </w:r>
          </w:p>
        </w:tc>
        <w:tc>
          <w:tcPr>
            <w:tcW w:w="900" w:type="dxa"/>
            <w:vMerge w:val="restart"/>
            <w:tcBorders>
              <w:top w:val="single" w:color="000000" w:sz="4" w:space="0"/>
              <w:left w:val="single" w:color="000000" w:sz="4" w:space="0"/>
              <w:right w:val="single" w:color="000000" w:sz="4" w:space="0"/>
            </w:tcBorders>
          </w:tcPr>
          <w:p w14:paraId="2BB45954">
            <w:pPr>
              <w:pStyle w:val="48"/>
              <w:spacing w:before="6"/>
              <w:rPr>
                <w:rFonts w:ascii="宋体" w:hAnsi="宋体" w:cs="黑体"/>
                <w:sz w:val="25"/>
                <w:szCs w:val="25"/>
              </w:rPr>
            </w:pPr>
          </w:p>
          <w:p w14:paraId="63F8EC61">
            <w:pPr>
              <w:pStyle w:val="48"/>
              <w:ind w:left="232"/>
              <w:rPr>
                <w:rFonts w:ascii="宋体" w:hAnsi="宋体" w:cs="宋体"/>
                <w:sz w:val="21"/>
                <w:szCs w:val="21"/>
              </w:rPr>
            </w:pPr>
            <w:r>
              <w:rPr>
                <w:rFonts w:ascii="宋体" w:hAnsi="宋体" w:cs="宋体"/>
                <w:sz w:val="21"/>
                <w:szCs w:val="21"/>
              </w:rPr>
              <w:t>姓名</w:t>
            </w:r>
          </w:p>
        </w:tc>
        <w:tc>
          <w:tcPr>
            <w:tcW w:w="694" w:type="dxa"/>
            <w:vMerge w:val="restart"/>
            <w:tcBorders>
              <w:top w:val="single" w:color="000000" w:sz="4" w:space="0"/>
              <w:left w:val="single" w:color="000000" w:sz="4" w:space="0"/>
              <w:right w:val="single" w:color="000000" w:sz="4" w:space="0"/>
            </w:tcBorders>
          </w:tcPr>
          <w:p w14:paraId="7FC6E9D6">
            <w:pPr>
              <w:pStyle w:val="48"/>
              <w:spacing w:before="4" w:line="442" w:lineRule="exact"/>
              <w:ind w:left="132" w:right="127"/>
              <w:rPr>
                <w:rFonts w:ascii="宋体" w:hAnsi="宋体" w:cs="宋体"/>
                <w:sz w:val="21"/>
                <w:szCs w:val="21"/>
              </w:rPr>
            </w:pPr>
            <w:r>
              <w:rPr>
                <w:rFonts w:ascii="宋体" w:hAnsi="宋体" w:cs="宋体"/>
                <w:sz w:val="21"/>
                <w:szCs w:val="21"/>
              </w:rPr>
              <w:t>技术职称</w:t>
            </w:r>
          </w:p>
        </w:tc>
        <w:tc>
          <w:tcPr>
            <w:tcW w:w="490" w:type="dxa"/>
            <w:vMerge w:val="restart"/>
            <w:tcBorders>
              <w:top w:val="single" w:color="000000" w:sz="4" w:space="0"/>
              <w:left w:val="single" w:color="000000" w:sz="4" w:space="0"/>
              <w:right w:val="single" w:color="000000" w:sz="4" w:space="0"/>
            </w:tcBorders>
          </w:tcPr>
          <w:p w14:paraId="665EB59D">
            <w:pPr>
              <w:pStyle w:val="48"/>
              <w:spacing w:before="4" w:line="442" w:lineRule="exact"/>
              <w:ind w:left="132" w:right="134"/>
              <w:rPr>
                <w:rFonts w:ascii="宋体" w:hAnsi="宋体" w:cs="宋体"/>
                <w:sz w:val="21"/>
                <w:szCs w:val="21"/>
              </w:rPr>
            </w:pPr>
            <w:r>
              <w:rPr>
                <w:rFonts w:ascii="宋体" w:hAnsi="宋体" w:cs="宋体"/>
                <w:sz w:val="21"/>
                <w:szCs w:val="21"/>
              </w:rPr>
              <w:t>专业</w:t>
            </w:r>
          </w:p>
        </w:tc>
        <w:tc>
          <w:tcPr>
            <w:tcW w:w="2986" w:type="dxa"/>
            <w:gridSpan w:val="3"/>
            <w:tcBorders>
              <w:top w:val="single" w:color="000000" w:sz="4" w:space="0"/>
              <w:left w:val="single" w:color="000000" w:sz="4" w:space="0"/>
              <w:bottom w:val="single" w:color="000000" w:sz="4" w:space="0"/>
              <w:right w:val="single" w:color="000000" w:sz="4" w:space="0"/>
            </w:tcBorders>
          </w:tcPr>
          <w:p w14:paraId="24454394">
            <w:pPr>
              <w:pStyle w:val="48"/>
              <w:spacing w:before="107"/>
              <w:ind w:left="403"/>
              <w:rPr>
                <w:rFonts w:ascii="宋体" w:hAnsi="宋体" w:cs="宋体"/>
                <w:sz w:val="21"/>
                <w:szCs w:val="21"/>
              </w:rPr>
            </w:pPr>
            <w:r>
              <w:rPr>
                <w:rFonts w:ascii="宋体" w:hAnsi="宋体" w:cs="宋体"/>
                <w:sz w:val="21"/>
                <w:szCs w:val="21"/>
              </w:rPr>
              <w:t>执业或职业资格证明</w:t>
            </w:r>
          </w:p>
        </w:tc>
        <w:tc>
          <w:tcPr>
            <w:tcW w:w="1134" w:type="dxa"/>
            <w:vMerge w:val="restart"/>
            <w:tcBorders>
              <w:top w:val="single" w:color="000000" w:sz="4" w:space="0"/>
              <w:left w:val="single" w:color="000000" w:sz="4" w:space="0"/>
              <w:right w:val="single" w:color="000000" w:sz="4" w:space="0"/>
            </w:tcBorders>
          </w:tcPr>
          <w:p w14:paraId="73DAD82D">
            <w:pPr>
              <w:pStyle w:val="48"/>
              <w:spacing w:before="6"/>
              <w:rPr>
                <w:rFonts w:ascii="宋体" w:hAnsi="宋体" w:cs="黑体"/>
                <w:sz w:val="25"/>
                <w:szCs w:val="25"/>
              </w:rPr>
            </w:pPr>
          </w:p>
          <w:p w14:paraId="52BFD780">
            <w:pPr>
              <w:pStyle w:val="48"/>
              <w:ind w:left="348"/>
              <w:rPr>
                <w:rFonts w:ascii="宋体" w:hAnsi="宋体" w:cs="宋体"/>
                <w:sz w:val="21"/>
                <w:szCs w:val="21"/>
              </w:rPr>
            </w:pPr>
            <w:r>
              <w:rPr>
                <w:rFonts w:ascii="宋体" w:hAnsi="宋体" w:cs="宋体"/>
                <w:sz w:val="21"/>
                <w:szCs w:val="21"/>
              </w:rPr>
              <w:t>备注</w:t>
            </w:r>
          </w:p>
        </w:tc>
      </w:tr>
      <w:tr w14:paraId="033FF62D">
        <w:tblPrEx>
          <w:tblCellMar>
            <w:top w:w="0" w:type="dxa"/>
            <w:left w:w="0" w:type="dxa"/>
            <w:bottom w:w="0" w:type="dxa"/>
            <w:right w:w="0" w:type="dxa"/>
          </w:tblCellMar>
        </w:tblPrEx>
        <w:trPr>
          <w:trHeight w:val="449" w:hRule="exact"/>
        </w:trPr>
        <w:tc>
          <w:tcPr>
            <w:tcW w:w="816" w:type="dxa"/>
            <w:vMerge w:val="continue"/>
            <w:tcBorders>
              <w:left w:val="single" w:color="000000" w:sz="4" w:space="0"/>
              <w:bottom w:val="single" w:color="000000" w:sz="4" w:space="0"/>
              <w:right w:val="single" w:color="000000" w:sz="4" w:space="0"/>
            </w:tcBorders>
          </w:tcPr>
          <w:p w14:paraId="185E9412">
            <w:pPr>
              <w:rPr>
                <w:rFonts w:ascii="宋体" w:hAnsi="宋体"/>
              </w:rPr>
            </w:pPr>
          </w:p>
        </w:tc>
        <w:tc>
          <w:tcPr>
            <w:tcW w:w="1275" w:type="dxa"/>
            <w:vMerge w:val="continue"/>
            <w:tcBorders>
              <w:left w:val="single" w:color="000000" w:sz="4" w:space="0"/>
              <w:bottom w:val="single" w:color="000000" w:sz="4" w:space="0"/>
              <w:right w:val="single" w:color="000000" w:sz="4" w:space="0"/>
            </w:tcBorders>
          </w:tcPr>
          <w:p w14:paraId="6297EAF2">
            <w:pPr>
              <w:rPr>
                <w:rFonts w:ascii="宋体" w:hAnsi="宋体"/>
              </w:rPr>
            </w:pPr>
          </w:p>
        </w:tc>
        <w:tc>
          <w:tcPr>
            <w:tcW w:w="900" w:type="dxa"/>
            <w:vMerge w:val="continue"/>
            <w:tcBorders>
              <w:left w:val="single" w:color="000000" w:sz="4" w:space="0"/>
              <w:bottom w:val="single" w:color="000000" w:sz="4" w:space="0"/>
              <w:right w:val="single" w:color="000000" w:sz="4" w:space="0"/>
            </w:tcBorders>
          </w:tcPr>
          <w:p w14:paraId="3FB8588D">
            <w:pPr>
              <w:rPr>
                <w:rFonts w:ascii="宋体" w:hAnsi="宋体"/>
              </w:rPr>
            </w:pPr>
          </w:p>
        </w:tc>
        <w:tc>
          <w:tcPr>
            <w:tcW w:w="694" w:type="dxa"/>
            <w:vMerge w:val="continue"/>
            <w:tcBorders>
              <w:left w:val="single" w:color="000000" w:sz="4" w:space="0"/>
              <w:bottom w:val="single" w:color="000000" w:sz="4" w:space="0"/>
              <w:right w:val="single" w:color="000000" w:sz="4" w:space="0"/>
            </w:tcBorders>
          </w:tcPr>
          <w:p w14:paraId="76723306">
            <w:pPr>
              <w:rPr>
                <w:rFonts w:ascii="宋体" w:hAnsi="宋体"/>
              </w:rPr>
            </w:pPr>
          </w:p>
        </w:tc>
        <w:tc>
          <w:tcPr>
            <w:tcW w:w="490" w:type="dxa"/>
            <w:vMerge w:val="continue"/>
            <w:tcBorders>
              <w:left w:val="single" w:color="000000" w:sz="4" w:space="0"/>
              <w:bottom w:val="single" w:color="000000" w:sz="4" w:space="0"/>
              <w:right w:val="single" w:color="000000" w:sz="4" w:space="0"/>
            </w:tcBorders>
          </w:tcPr>
          <w:p w14:paraId="32CAADC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4B239D28">
            <w:pPr>
              <w:pStyle w:val="48"/>
              <w:spacing w:before="107"/>
              <w:ind w:left="139"/>
              <w:rPr>
                <w:rFonts w:ascii="宋体" w:hAnsi="宋体" w:cs="宋体"/>
                <w:sz w:val="21"/>
                <w:szCs w:val="21"/>
              </w:rPr>
            </w:pPr>
            <w:r>
              <w:rPr>
                <w:rFonts w:ascii="宋体" w:hAnsi="宋体" w:cs="宋体"/>
                <w:sz w:val="21"/>
                <w:szCs w:val="21"/>
              </w:rPr>
              <w:t>证书名称</w:t>
            </w:r>
          </w:p>
        </w:tc>
        <w:tc>
          <w:tcPr>
            <w:tcW w:w="851" w:type="dxa"/>
            <w:tcBorders>
              <w:top w:val="single" w:color="000000" w:sz="4" w:space="0"/>
              <w:left w:val="single" w:color="000000" w:sz="4" w:space="0"/>
              <w:bottom w:val="single" w:color="000000" w:sz="4" w:space="0"/>
              <w:right w:val="single" w:color="000000" w:sz="4" w:space="0"/>
            </w:tcBorders>
          </w:tcPr>
          <w:p w14:paraId="778E907F">
            <w:pPr>
              <w:pStyle w:val="48"/>
              <w:spacing w:before="107"/>
              <w:ind w:left="139"/>
              <w:rPr>
                <w:rFonts w:ascii="宋体" w:hAnsi="宋体" w:cs="宋体"/>
                <w:sz w:val="21"/>
                <w:szCs w:val="21"/>
              </w:rPr>
            </w:pPr>
            <w:r>
              <w:rPr>
                <w:rFonts w:ascii="宋体" w:hAnsi="宋体" w:cs="宋体"/>
                <w:sz w:val="21"/>
                <w:szCs w:val="21"/>
              </w:rPr>
              <w:t>级别</w:t>
            </w:r>
          </w:p>
        </w:tc>
        <w:tc>
          <w:tcPr>
            <w:tcW w:w="992" w:type="dxa"/>
            <w:tcBorders>
              <w:top w:val="single" w:color="000000" w:sz="4" w:space="0"/>
              <w:left w:val="single" w:color="000000" w:sz="4" w:space="0"/>
              <w:bottom w:val="single" w:color="000000" w:sz="4" w:space="0"/>
              <w:right w:val="single" w:color="000000" w:sz="4" w:space="0"/>
            </w:tcBorders>
          </w:tcPr>
          <w:p w14:paraId="1930605E">
            <w:pPr>
              <w:pStyle w:val="48"/>
              <w:spacing w:before="107"/>
              <w:ind w:left="218"/>
              <w:rPr>
                <w:rFonts w:ascii="宋体" w:hAnsi="宋体" w:cs="宋体"/>
                <w:sz w:val="21"/>
                <w:szCs w:val="21"/>
              </w:rPr>
            </w:pPr>
            <w:r>
              <w:rPr>
                <w:rFonts w:ascii="宋体" w:hAnsi="宋体" w:cs="宋体"/>
                <w:sz w:val="21"/>
                <w:szCs w:val="21"/>
              </w:rPr>
              <w:t>证号</w:t>
            </w:r>
          </w:p>
        </w:tc>
        <w:tc>
          <w:tcPr>
            <w:tcW w:w="1134" w:type="dxa"/>
            <w:vMerge w:val="continue"/>
            <w:tcBorders>
              <w:left w:val="single" w:color="000000" w:sz="4" w:space="0"/>
              <w:bottom w:val="single" w:color="000000" w:sz="4" w:space="0"/>
              <w:right w:val="single" w:color="000000" w:sz="4" w:space="0"/>
            </w:tcBorders>
          </w:tcPr>
          <w:p w14:paraId="0E778DB0">
            <w:pPr>
              <w:rPr>
                <w:rFonts w:ascii="宋体" w:hAnsi="宋体"/>
              </w:rPr>
            </w:pPr>
          </w:p>
        </w:tc>
      </w:tr>
      <w:tr w14:paraId="51042582">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23AEE656">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52F1FC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5CA5DF1E">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15E159D2">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5EC88EE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4F19451D">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7A7FFF2A">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265596B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E7C5609">
            <w:pPr>
              <w:rPr>
                <w:rFonts w:ascii="宋体" w:hAnsi="宋体"/>
              </w:rPr>
            </w:pPr>
          </w:p>
        </w:tc>
      </w:tr>
      <w:tr w14:paraId="62AE73FF">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6F44BB40">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02F9FD1F">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4F8E7B79">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0F67DD1C">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3B0CC148">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45B03B34">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4B47AD33">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4CE7A0A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CF7CE4D">
            <w:pPr>
              <w:rPr>
                <w:rFonts w:ascii="宋体" w:hAnsi="宋体"/>
              </w:rPr>
            </w:pPr>
          </w:p>
        </w:tc>
      </w:tr>
      <w:tr w14:paraId="1BEECDE7">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14:paraId="1AEC4D6B">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73AFB40">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4C52F55A">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7F520CEF">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3CDB515F">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7A87B456">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478E0568">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71AA9F6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349C4C1A">
            <w:pPr>
              <w:rPr>
                <w:rFonts w:ascii="宋体" w:hAnsi="宋体"/>
              </w:rPr>
            </w:pPr>
          </w:p>
        </w:tc>
      </w:tr>
      <w:tr w14:paraId="135DCD6E">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43A22C8A">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3E202F9">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C8767FC">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47BF074A">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4A9AF223">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0F1CD484">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20A272B1">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48AC032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7D64AA76">
            <w:pPr>
              <w:rPr>
                <w:rFonts w:ascii="宋体" w:hAnsi="宋体"/>
              </w:rPr>
            </w:pPr>
          </w:p>
        </w:tc>
      </w:tr>
      <w:tr w14:paraId="1910D2FC">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6AE175CF">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539CCE8">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65A35A9B">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28AFD32C">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6450F47F">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6539F4C5">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077F7606">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3283C322">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857AA9C">
            <w:pPr>
              <w:rPr>
                <w:rFonts w:ascii="宋体" w:hAnsi="宋体"/>
              </w:rPr>
            </w:pPr>
          </w:p>
        </w:tc>
      </w:tr>
      <w:tr w14:paraId="407A8855">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13294134">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546947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F1C0BFC">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0F44CA5A">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6B806EF1">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5302927F">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5169FD91">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254656C2">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B960D90">
            <w:pPr>
              <w:rPr>
                <w:rFonts w:ascii="宋体" w:hAnsi="宋体"/>
              </w:rPr>
            </w:pPr>
          </w:p>
        </w:tc>
      </w:tr>
      <w:tr w14:paraId="021B19F0">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44C8E85A">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D5D94BF">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4D44865E">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30FF090">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08D4BEE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296944E6">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0BED4E7C">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444671A7">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4F4AC1D">
            <w:pPr>
              <w:rPr>
                <w:rFonts w:ascii="宋体" w:hAnsi="宋体"/>
              </w:rPr>
            </w:pPr>
          </w:p>
        </w:tc>
      </w:tr>
      <w:tr w14:paraId="5FAF85E8">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7110122C">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3A0A46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108ADE69">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2FED5C1C">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74C01314">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5F5AB571">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1EC80D6A">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1DE9190">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6DF2698">
            <w:pPr>
              <w:rPr>
                <w:rFonts w:ascii="宋体" w:hAnsi="宋体"/>
              </w:rPr>
            </w:pPr>
          </w:p>
        </w:tc>
      </w:tr>
      <w:tr w14:paraId="6D4B9CC2">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73E1184E">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68AE1F4">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7ED8398F">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084F283E">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47802C9C">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648192EF">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79C79D98">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A2F6F7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8C4B44C">
            <w:pPr>
              <w:rPr>
                <w:rFonts w:ascii="宋体" w:hAnsi="宋体"/>
              </w:rPr>
            </w:pPr>
          </w:p>
        </w:tc>
      </w:tr>
      <w:tr w14:paraId="23C29D8E">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6AE88619">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1F38FE99">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33044A3B">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DEE3962">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32D18373">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31A5A09D">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38EC2750">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540C923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91BD535">
            <w:pPr>
              <w:rPr>
                <w:rFonts w:ascii="宋体" w:hAnsi="宋体"/>
              </w:rPr>
            </w:pPr>
          </w:p>
        </w:tc>
      </w:tr>
      <w:tr w14:paraId="0C7C3C11">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0D4660BA">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25A616A3">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0913BCC1">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A9D4A30">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739DCBE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26644C7C">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7C80E700">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3D831531">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356AC71">
            <w:pPr>
              <w:rPr>
                <w:rFonts w:ascii="宋体" w:hAnsi="宋体"/>
              </w:rPr>
            </w:pPr>
          </w:p>
        </w:tc>
      </w:tr>
      <w:tr w14:paraId="10C1B987">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5189DB54">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278DCA3">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5BFAC191">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5D87C7C">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2B21DE73">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372052EB">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446ED903">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26A0FF7F">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C8B835B">
            <w:pPr>
              <w:rPr>
                <w:rFonts w:ascii="宋体" w:hAnsi="宋体"/>
              </w:rPr>
            </w:pPr>
          </w:p>
        </w:tc>
      </w:tr>
      <w:tr w14:paraId="46FE3583">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0CA4755F">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499061E5">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555C32A8">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E70D7D7">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5458018A">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5BAA05A0">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5A04A8E3">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2E1271FB">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1F449AE">
            <w:pPr>
              <w:rPr>
                <w:rFonts w:ascii="宋体" w:hAnsi="宋体"/>
              </w:rPr>
            </w:pPr>
          </w:p>
        </w:tc>
      </w:tr>
      <w:tr w14:paraId="1FB34C0A">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06B4FEDB">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7311F75B">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A6009D4">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15219E52">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30807E9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3B3AD064">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054C8751">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1AE1F3B6">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6267F99E">
            <w:pPr>
              <w:rPr>
                <w:rFonts w:ascii="宋体" w:hAnsi="宋体"/>
              </w:rPr>
            </w:pPr>
          </w:p>
        </w:tc>
      </w:tr>
      <w:tr w14:paraId="25A434A3">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37D24166">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705F01D">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2FAC7DF">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296AC26E">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58BD51B0">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30B17796">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5EFA40B4">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68C93FC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141F52AB">
            <w:pPr>
              <w:rPr>
                <w:rFonts w:ascii="宋体" w:hAnsi="宋体"/>
              </w:rPr>
            </w:pPr>
          </w:p>
        </w:tc>
      </w:tr>
      <w:tr w14:paraId="729CAA8D">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2A5F3B23">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511537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0E391219">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5A5CA732">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6C7B71E2">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56C1B08F">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3007DC79">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44F5C3B8">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189C099">
            <w:pPr>
              <w:rPr>
                <w:rFonts w:ascii="宋体" w:hAnsi="宋体"/>
              </w:rPr>
            </w:pPr>
          </w:p>
        </w:tc>
      </w:tr>
      <w:tr w14:paraId="4E83A2FB">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14:paraId="2FC7AAB9">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2632D55">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4965E06">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480C1511">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173640A7">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55992BEF">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41D2F1DF">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1524B64D">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29C8187">
            <w:pPr>
              <w:rPr>
                <w:rFonts w:ascii="宋体" w:hAnsi="宋体"/>
              </w:rPr>
            </w:pPr>
          </w:p>
        </w:tc>
      </w:tr>
      <w:tr w14:paraId="73C091EE">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62D68E69">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E978D4F">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4FD3846">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520D2BAA">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22A964FF">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07752B35">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7E281A66">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1373F3FE">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52EF7F26">
            <w:pPr>
              <w:rPr>
                <w:rFonts w:ascii="宋体" w:hAnsi="宋体"/>
              </w:rPr>
            </w:pPr>
          </w:p>
        </w:tc>
      </w:tr>
      <w:tr w14:paraId="7D232DDA">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7627C9C8">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5C25D068">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65DEE19F">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7D9BCD0">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55DB07B7">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6B86490E">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61AEF738">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0EA5825C">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DB770F7">
            <w:pPr>
              <w:rPr>
                <w:rFonts w:ascii="宋体" w:hAnsi="宋体"/>
              </w:rPr>
            </w:pPr>
          </w:p>
        </w:tc>
      </w:tr>
      <w:tr w14:paraId="2CDF128C">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14:paraId="52C69DBC">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30C610C7">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03E5444C">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3CE2F9BB">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3F81A13C">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6D799AE7">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0C199FB3">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23120EE0">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006A362C">
            <w:pPr>
              <w:rPr>
                <w:rFonts w:ascii="宋体" w:hAnsi="宋体"/>
              </w:rPr>
            </w:pPr>
          </w:p>
        </w:tc>
      </w:tr>
      <w:tr w14:paraId="4B7D5926">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14:paraId="0BAD2D1D">
            <w:pPr>
              <w:rPr>
                <w:rFonts w:ascii="宋体" w:hAnsi="宋体"/>
              </w:rPr>
            </w:pPr>
          </w:p>
        </w:tc>
        <w:tc>
          <w:tcPr>
            <w:tcW w:w="1275" w:type="dxa"/>
            <w:tcBorders>
              <w:top w:val="single" w:color="000000" w:sz="4" w:space="0"/>
              <w:left w:val="single" w:color="000000" w:sz="4" w:space="0"/>
              <w:bottom w:val="single" w:color="000000" w:sz="4" w:space="0"/>
              <w:right w:val="single" w:color="000000" w:sz="4" w:space="0"/>
            </w:tcBorders>
          </w:tcPr>
          <w:p w14:paraId="16DE6312">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7AA89087">
            <w:pPr>
              <w:rPr>
                <w:rFonts w:ascii="宋体" w:hAnsi="宋体"/>
              </w:rPr>
            </w:pPr>
          </w:p>
        </w:tc>
        <w:tc>
          <w:tcPr>
            <w:tcW w:w="694" w:type="dxa"/>
            <w:tcBorders>
              <w:top w:val="single" w:color="000000" w:sz="4" w:space="0"/>
              <w:left w:val="single" w:color="000000" w:sz="4" w:space="0"/>
              <w:bottom w:val="single" w:color="000000" w:sz="4" w:space="0"/>
              <w:right w:val="single" w:color="000000" w:sz="4" w:space="0"/>
            </w:tcBorders>
          </w:tcPr>
          <w:p w14:paraId="5D88C37D">
            <w:pPr>
              <w:rPr>
                <w:rFonts w:ascii="宋体" w:hAnsi="宋体"/>
              </w:rPr>
            </w:pPr>
          </w:p>
        </w:tc>
        <w:tc>
          <w:tcPr>
            <w:tcW w:w="490" w:type="dxa"/>
            <w:tcBorders>
              <w:top w:val="single" w:color="000000" w:sz="4" w:space="0"/>
              <w:left w:val="single" w:color="000000" w:sz="4" w:space="0"/>
              <w:bottom w:val="single" w:color="000000" w:sz="4" w:space="0"/>
              <w:right w:val="single" w:color="000000" w:sz="4" w:space="0"/>
            </w:tcBorders>
          </w:tcPr>
          <w:p w14:paraId="7793D81F">
            <w:pPr>
              <w:rPr>
                <w:rFonts w:ascii="宋体" w:hAnsi="宋体"/>
              </w:rPr>
            </w:pPr>
          </w:p>
        </w:tc>
        <w:tc>
          <w:tcPr>
            <w:tcW w:w="1143" w:type="dxa"/>
            <w:tcBorders>
              <w:top w:val="single" w:color="000000" w:sz="4" w:space="0"/>
              <w:left w:val="single" w:color="000000" w:sz="4" w:space="0"/>
              <w:bottom w:val="single" w:color="000000" w:sz="4" w:space="0"/>
              <w:right w:val="single" w:color="000000" w:sz="4" w:space="0"/>
            </w:tcBorders>
          </w:tcPr>
          <w:p w14:paraId="681C651E">
            <w:pPr>
              <w:rPr>
                <w:rFonts w:ascii="宋体" w:hAnsi="宋体"/>
              </w:rPr>
            </w:pPr>
          </w:p>
        </w:tc>
        <w:tc>
          <w:tcPr>
            <w:tcW w:w="851" w:type="dxa"/>
            <w:tcBorders>
              <w:top w:val="single" w:color="000000" w:sz="4" w:space="0"/>
              <w:left w:val="single" w:color="000000" w:sz="4" w:space="0"/>
              <w:bottom w:val="single" w:color="000000" w:sz="4" w:space="0"/>
              <w:right w:val="single" w:color="000000" w:sz="4" w:space="0"/>
            </w:tcBorders>
          </w:tcPr>
          <w:p w14:paraId="44A5D959">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Pr>
          <w:p w14:paraId="6781ED8C">
            <w:pPr>
              <w:rPr>
                <w:rFonts w:ascii="宋体" w:hAnsi="宋体"/>
              </w:rPr>
            </w:pPr>
          </w:p>
        </w:tc>
        <w:tc>
          <w:tcPr>
            <w:tcW w:w="1134" w:type="dxa"/>
            <w:tcBorders>
              <w:top w:val="single" w:color="000000" w:sz="4" w:space="0"/>
              <w:left w:val="single" w:color="000000" w:sz="4" w:space="0"/>
              <w:bottom w:val="single" w:color="000000" w:sz="4" w:space="0"/>
              <w:right w:val="single" w:color="000000" w:sz="4" w:space="0"/>
            </w:tcBorders>
          </w:tcPr>
          <w:p w14:paraId="29044EF6">
            <w:pPr>
              <w:rPr>
                <w:rFonts w:ascii="宋体" w:hAnsi="宋体"/>
              </w:rPr>
            </w:pPr>
          </w:p>
        </w:tc>
      </w:tr>
    </w:tbl>
    <w:p w14:paraId="4CA976C5">
      <w:pPr>
        <w:spacing w:before="93"/>
        <w:ind w:left="149"/>
        <w:rPr>
          <w:rFonts w:ascii="宋体" w:hAnsi="宋体" w:cs="宋体"/>
          <w:sz w:val="21"/>
          <w:szCs w:val="21"/>
          <w:lang w:eastAsia="zh-CN"/>
        </w:rPr>
      </w:pPr>
      <w:r>
        <w:rPr>
          <w:rFonts w:ascii="宋体" w:hAnsi="宋体" w:cs="宋体"/>
          <w:sz w:val="21"/>
          <w:szCs w:val="21"/>
          <w:lang w:eastAsia="zh-CN"/>
        </w:rPr>
        <w:t>注：本表填报的人员应满足招标文件第二章“投标人须知”前附表附录</w:t>
      </w:r>
      <w:r>
        <w:rPr>
          <w:rFonts w:ascii="宋体" w:hAnsi="宋体"/>
          <w:sz w:val="21"/>
          <w:szCs w:val="21"/>
          <w:lang w:eastAsia="zh-CN"/>
        </w:rPr>
        <w:t>5</w:t>
      </w:r>
      <w:r>
        <w:rPr>
          <w:rFonts w:ascii="宋体" w:hAnsi="宋体" w:cs="宋体"/>
          <w:sz w:val="21"/>
          <w:szCs w:val="21"/>
          <w:lang w:eastAsia="zh-CN"/>
        </w:rPr>
        <w:t>的要求。</w:t>
      </w:r>
    </w:p>
    <w:p w14:paraId="7EF78D59">
      <w:pPr>
        <w:rPr>
          <w:rFonts w:ascii="宋体" w:hAnsi="宋体" w:cs="宋体"/>
          <w:sz w:val="21"/>
          <w:szCs w:val="21"/>
          <w:lang w:eastAsia="zh-CN"/>
        </w:rPr>
        <w:sectPr>
          <w:footerReference r:id="rId22" w:type="default"/>
          <w:footnotePr>
            <w:numFmt w:val="decimalEnclosedCircleChinese"/>
            <w:numRestart w:val="eachPage"/>
          </w:footnotePr>
          <w:pgSz w:w="11910" w:h="16850"/>
          <w:pgMar w:top="1240" w:right="1640" w:bottom="1940" w:left="1440" w:header="882" w:footer="1758" w:gutter="0"/>
          <w:cols w:space="720" w:num="1"/>
        </w:sectPr>
      </w:pPr>
    </w:p>
    <w:p w14:paraId="55FA85F7">
      <w:pPr>
        <w:pStyle w:val="14"/>
        <w:spacing w:before="33"/>
        <w:ind w:left="2294"/>
        <w:outlineLvl w:val="3"/>
        <w:rPr>
          <w:rFonts w:cs="黑体"/>
          <w:sz w:val="12"/>
          <w:szCs w:val="12"/>
          <w:lang w:eastAsia="zh-CN"/>
        </w:rPr>
      </w:pPr>
      <w:r>
        <w:rPr>
          <w:rFonts w:cs="黑体"/>
          <w:lang w:eastAsia="zh-CN"/>
        </w:rPr>
        <w:t>（七）拟委任的其他主要监理人员资历表</w:t>
      </w:r>
      <w:r>
        <w:rPr>
          <w:rStyle w:val="29"/>
          <w:rFonts w:cs="黑体"/>
          <w:lang w:eastAsia="zh-CN"/>
        </w:rPr>
        <w:footnoteReference w:id="63"/>
      </w:r>
    </w:p>
    <w:p w14:paraId="022D228C">
      <w:pPr>
        <w:rPr>
          <w:rFonts w:ascii="宋体" w:hAnsi="宋体" w:cs="黑体"/>
          <w:sz w:val="20"/>
          <w:szCs w:val="20"/>
          <w:lang w:eastAsia="zh-CN"/>
        </w:rPr>
      </w:pPr>
    </w:p>
    <w:tbl>
      <w:tblPr>
        <w:tblStyle w:val="24"/>
        <w:tblW w:w="0" w:type="auto"/>
        <w:tblInd w:w="115" w:type="dxa"/>
        <w:tblLayout w:type="fixed"/>
        <w:tblCellMar>
          <w:top w:w="0" w:type="dxa"/>
          <w:left w:w="0" w:type="dxa"/>
          <w:bottom w:w="0" w:type="dxa"/>
          <w:right w:w="0" w:type="dxa"/>
        </w:tblCellMar>
      </w:tblPr>
      <w:tblGrid>
        <w:gridCol w:w="1270"/>
        <w:gridCol w:w="1183"/>
        <w:gridCol w:w="306"/>
        <w:gridCol w:w="1068"/>
        <w:gridCol w:w="1390"/>
        <w:gridCol w:w="338"/>
        <w:gridCol w:w="1556"/>
        <w:gridCol w:w="386"/>
        <w:gridCol w:w="1295"/>
      </w:tblGrid>
      <w:tr w14:paraId="02611DF0">
        <w:tblPrEx>
          <w:tblCellMar>
            <w:top w:w="0" w:type="dxa"/>
            <w:left w:w="0" w:type="dxa"/>
            <w:bottom w:w="0" w:type="dxa"/>
            <w:right w:w="0" w:type="dxa"/>
          </w:tblCellMar>
        </w:tblPrEx>
        <w:trPr>
          <w:trHeight w:val="929" w:hRule="exact"/>
        </w:trPr>
        <w:tc>
          <w:tcPr>
            <w:tcW w:w="1270" w:type="dxa"/>
            <w:tcBorders>
              <w:top w:val="single" w:color="000000" w:sz="4" w:space="0"/>
              <w:left w:val="single" w:color="000000" w:sz="4" w:space="0"/>
              <w:bottom w:val="single" w:color="000000" w:sz="4" w:space="0"/>
              <w:right w:val="single" w:color="000000" w:sz="4" w:space="0"/>
            </w:tcBorders>
          </w:tcPr>
          <w:p w14:paraId="4874F3F1">
            <w:pPr>
              <w:pStyle w:val="48"/>
              <w:spacing w:before="10"/>
              <w:rPr>
                <w:rFonts w:ascii="宋体" w:hAnsi="宋体" w:cs="黑体"/>
                <w:sz w:val="26"/>
                <w:szCs w:val="26"/>
                <w:lang w:eastAsia="zh-CN"/>
              </w:rPr>
            </w:pPr>
          </w:p>
          <w:p w14:paraId="13F874ED">
            <w:pPr>
              <w:pStyle w:val="48"/>
              <w:tabs>
                <w:tab w:val="left" w:pos="827"/>
              </w:tabs>
              <w:ind w:left="196"/>
              <w:rPr>
                <w:rFonts w:ascii="宋体" w:hAnsi="宋体" w:cs="宋体"/>
                <w:sz w:val="21"/>
                <w:szCs w:val="21"/>
              </w:rPr>
            </w:pPr>
            <w:r>
              <w:rPr>
                <w:rFonts w:ascii="宋体" w:hAnsi="宋体" w:cs="宋体"/>
                <w:sz w:val="21"/>
                <w:szCs w:val="21"/>
              </w:rPr>
              <w:t>姓</w:t>
            </w:r>
            <w:r>
              <w:rPr>
                <w:rFonts w:ascii="宋体" w:hAnsi="宋体" w:cs="宋体"/>
                <w:sz w:val="21"/>
                <w:szCs w:val="21"/>
              </w:rPr>
              <w:tab/>
            </w:r>
            <w:r>
              <w:rPr>
                <w:rFonts w:ascii="宋体" w:hAnsi="宋体" w:cs="宋体"/>
                <w:sz w:val="21"/>
                <w:szCs w:val="21"/>
              </w:rPr>
              <w:t>名</w:t>
            </w:r>
          </w:p>
        </w:tc>
        <w:tc>
          <w:tcPr>
            <w:tcW w:w="1489" w:type="dxa"/>
            <w:gridSpan w:val="2"/>
            <w:tcBorders>
              <w:top w:val="single" w:color="000000" w:sz="4" w:space="0"/>
              <w:left w:val="single" w:color="000000" w:sz="4" w:space="0"/>
              <w:bottom w:val="single" w:color="000000" w:sz="4" w:space="0"/>
              <w:right w:val="single" w:color="000000" w:sz="4" w:space="0"/>
            </w:tcBorders>
          </w:tcPr>
          <w:p w14:paraId="16BE67B1">
            <w:pPr>
              <w:rPr>
                <w:rFonts w:ascii="宋体" w:hAnsi="宋体"/>
              </w:rPr>
            </w:pPr>
          </w:p>
        </w:tc>
        <w:tc>
          <w:tcPr>
            <w:tcW w:w="1068" w:type="dxa"/>
            <w:tcBorders>
              <w:top w:val="single" w:color="000000" w:sz="4" w:space="0"/>
              <w:left w:val="single" w:color="000000" w:sz="4" w:space="0"/>
              <w:bottom w:val="single" w:color="000000" w:sz="4" w:space="0"/>
              <w:right w:val="single" w:color="000000" w:sz="4" w:space="0"/>
            </w:tcBorders>
          </w:tcPr>
          <w:p w14:paraId="7E617F36">
            <w:pPr>
              <w:pStyle w:val="48"/>
              <w:spacing w:before="10"/>
              <w:rPr>
                <w:rFonts w:ascii="宋体" w:hAnsi="宋体" w:cs="黑体"/>
                <w:sz w:val="26"/>
                <w:szCs w:val="26"/>
              </w:rPr>
            </w:pPr>
          </w:p>
          <w:p w14:paraId="4852925C">
            <w:pPr>
              <w:pStyle w:val="48"/>
              <w:tabs>
                <w:tab w:val="left" w:pos="736"/>
              </w:tabs>
              <w:ind w:left="105"/>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龄</w:t>
            </w:r>
          </w:p>
        </w:tc>
        <w:tc>
          <w:tcPr>
            <w:tcW w:w="1390" w:type="dxa"/>
            <w:tcBorders>
              <w:top w:val="single" w:color="000000" w:sz="4" w:space="0"/>
              <w:left w:val="single" w:color="000000" w:sz="4" w:space="0"/>
              <w:bottom w:val="single" w:color="000000" w:sz="4" w:space="0"/>
              <w:right w:val="single" w:color="000000" w:sz="4" w:space="0"/>
            </w:tcBorders>
          </w:tcPr>
          <w:p w14:paraId="5134CEEF">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47A63BB5">
            <w:pPr>
              <w:pStyle w:val="48"/>
              <w:spacing w:before="25" w:line="400" w:lineRule="atLeast"/>
              <w:ind w:left="624" w:right="100" w:hanging="526"/>
              <w:rPr>
                <w:rFonts w:ascii="宋体" w:hAnsi="宋体" w:cs="宋体"/>
                <w:sz w:val="21"/>
                <w:szCs w:val="21"/>
                <w:lang w:eastAsia="zh-CN"/>
              </w:rPr>
            </w:pPr>
            <w:r>
              <w:rPr>
                <w:rFonts w:ascii="宋体" w:hAnsi="宋体" w:cs="宋体"/>
                <w:sz w:val="21"/>
                <w:szCs w:val="21"/>
                <w:lang w:eastAsia="zh-CN"/>
              </w:rPr>
              <w:t>执业或职业资格证书名称</w:t>
            </w:r>
          </w:p>
        </w:tc>
        <w:tc>
          <w:tcPr>
            <w:tcW w:w="1681" w:type="dxa"/>
            <w:gridSpan w:val="2"/>
            <w:tcBorders>
              <w:top w:val="single" w:color="000000" w:sz="4" w:space="0"/>
              <w:left w:val="single" w:color="000000" w:sz="4" w:space="0"/>
              <w:bottom w:val="single" w:color="000000" w:sz="4" w:space="0"/>
              <w:right w:val="single" w:color="000000" w:sz="4" w:space="0"/>
            </w:tcBorders>
          </w:tcPr>
          <w:p w14:paraId="7F5CD79F">
            <w:pPr>
              <w:rPr>
                <w:rFonts w:ascii="宋体" w:hAnsi="宋体"/>
                <w:lang w:eastAsia="zh-CN"/>
              </w:rPr>
            </w:pPr>
          </w:p>
        </w:tc>
      </w:tr>
      <w:tr w14:paraId="120392C8">
        <w:tblPrEx>
          <w:tblCellMar>
            <w:top w:w="0" w:type="dxa"/>
            <w:left w:w="0" w:type="dxa"/>
            <w:bottom w:w="0" w:type="dxa"/>
            <w:right w:w="0" w:type="dxa"/>
          </w:tblCellMar>
        </w:tblPrEx>
        <w:trPr>
          <w:trHeight w:val="991" w:hRule="exact"/>
        </w:trPr>
        <w:tc>
          <w:tcPr>
            <w:tcW w:w="1270" w:type="dxa"/>
            <w:tcBorders>
              <w:top w:val="single" w:color="000000" w:sz="4" w:space="0"/>
              <w:left w:val="single" w:color="000000" w:sz="4" w:space="0"/>
              <w:bottom w:val="single" w:color="000000" w:sz="4" w:space="0"/>
              <w:right w:val="single" w:color="000000" w:sz="4" w:space="0"/>
            </w:tcBorders>
          </w:tcPr>
          <w:p w14:paraId="2D5B71CE">
            <w:pPr>
              <w:pStyle w:val="48"/>
              <w:spacing w:before="2"/>
              <w:rPr>
                <w:rFonts w:ascii="宋体" w:hAnsi="宋体" w:cs="黑体"/>
                <w:sz w:val="29"/>
                <w:szCs w:val="29"/>
                <w:lang w:eastAsia="zh-CN"/>
              </w:rPr>
            </w:pPr>
          </w:p>
          <w:p w14:paraId="4D096FAA">
            <w:pPr>
              <w:pStyle w:val="48"/>
              <w:ind w:left="196"/>
              <w:rPr>
                <w:rFonts w:ascii="宋体" w:hAnsi="宋体" w:cs="宋体"/>
                <w:sz w:val="21"/>
                <w:szCs w:val="21"/>
              </w:rPr>
            </w:pPr>
            <w:r>
              <w:rPr>
                <w:rFonts w:ascii="宋体" w:hAnsi="宋体" w:cs="宋体"/>
                <w:sz w:val="21"/>
                <w:szCs w:val="21"/>
              </w:rPr>
              <w:t>技术职称</w:t>
            </w:r>
          </w:p>
        </w:tc>
        <w:tc>
          <w:tcPr>
            <w:tcW w:w="1489" w:type="dxa"/>
            <w:gridSpan w:val="2"/>
            <w:tcBorders>
              <w:top w:val="single" w:color="000000" w:sz="4" w:space="0"/>
              <w:left w:val="single" w:color="000000" w:sz="4" w:space="0"/>
              <w:bottom w:val="single" w:color="000000" w:sz="4" w:space="0"/>
              <w:right w:val="single" w:color="000000" w:sz="4" w:space="0"/>
            </w:tcBorders>
          </w:tcPr>
          <w:p w14:paraId="7D388BB9">
            <w:pPr>
              <w:rPr>
                <w:rFonts w:ascii="宋体" w:hAnsi="宋体"/>
              </w:rPr>
            </w:pPr>
          </w:p>
        </w:tc>
        <w:tc>
          <w:tcPr>
            <w:tcW w:w="1068" w:type="dxa"/>
            <w:tcBorders>
              <w:top w:val="single" w:color="000000" w:sz="4" w:space="0"/>
              <w:left w:val="single" w:color="000000" w:sz="4" w:space="0"/>
              <w:bottom w:val="single" w:color="000000" w:sz="4" w:space="0"/>
              <w:right w:val="single" w:color="000000" w:sz="4" w:space="0"/>
            </w:tcBorders>
          </w:tcPr>
          <w:p w14:paraId="421EE0A9">
            <w:pPr>
              <w:pStyle w:val="48"/>
              <w:spacing w:before="2"/>
              <w:rPr>
                <w:rFonts w:ascii="宋体" w:hAnsi="宋体" w:cs="黑体"/>
                <w:sz w:val="29"/>
                <w:szCs w:val="29"/>
              </w:rPr>
            </w:pPr>
          </w:p>
          <w:p w14:paraId="2096596C">
            <w:pPr>
              <w:pStyle w:val="48"/>
              <w:tabs>
                <w:tab w:val="left" w:pos="736"/>
              </w:tabs>
              <w:ind w:left="105"/>
              <w:rPr>
                <w:rFonts w:ascii="宋体" w:hAnsi="宋体" w:cs="宋体"/>
                <w:sz w:val="21"/>
                <w:szCs w:val="21"/>
              </w:rPr>
            </w:pPr>
            <w:r>
              <w:rPr>
                <w:rFonts w:ascii="宋体" w:hAnsi="宋体" w:cs="宋体"/>
                <w:sz w:val="21"/>
                <w:szCs w:val="21"/>
              </w:rPr>
              <w:t>学</w:t>
            </w:r>
            <w:r>
              <w:rPr>
                <w:rFonts w:ascii="宋体" w:hAnsi="宋体" w:cs="宋体"/>
                <w:sz w:val="21"/>
                <w:szCs w:val="21"/>
              </w:rPr>
              <w:tab/>
            </w:r>
            <w:r>
              <w:rPr>
                <w:rFonts w:ascii="宋体" w:hAnsi="宋体" w:cs="宋体"/>
                <w:sz w:val="21"/>
                <w:szCs w:val="21"/>
              </w:rPr>
              <w:t>历</w:t>
            </w:r>
          </w:p>
        </w:tc>
        <w:tc>
          <w:tcPr>
            <w:tcW w:w="1390" w:type="dxa"/>
            <w:tcBorders>
              <w:top w:val="single" w:color="000000" w:sz="4" w:space="0"/>
              <w:left w:val="single" w:color="000000" w:sz="4" w:space="0"/>
              <w:bottom w:val="single" w:color="000000" w:sz="4" w:space="0"/>
              <w:right w:val="single" w:color="000000" w:sz="4" w:space="0"/>
            </w:tcBorders>
          </w:tcPr>
          <w:p w14:paraId="7DD04E11">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34002FCE">
            <w:pPr>
              <w:pStyle w:val="48"/>
              <w:spacing w:before="28" w:line="460" w:lineRule="exact"/>
              <w:ind w:left="518" w:right="415" w:hanging="106"/>
              <w:rPr>
                <w:rFonts w:ascii="宋体" w:hAnsi="宋体" w:cs="宋体"/>
                <w:sz w:val="21"/>
                <w:szCs w:val="21"/>
              </w:rPr>
            </w:pPr>
            <w:r>
              <w:rPr>
                <w:rFonts w:ascii="宋体" w:hAnsi="宋体" w:cs="宋体"/>
                <w:sz w:val="21"/>
                <w:szCs w:val="21"/>
              </w:rPr>
              <w:t>拟在本标段工程任职</w:t>
            </w:r>
          </w:p>
        </w:tc>
        <w:tc>
          <w:tcPr>
            <w:tcW w:w="1681" w:type="dxa"/>
            <w:gridSpan w:val="2"/>
            <w:tcBorders>
              <w:top w:val="single" w:color="000000" w:sz="4" w:space="0"/>
              <w:left w:val="single" w:color="000000" w:sz="4" w:space="0"/>
              <w:bottom w:val="single" w:color="000000" w:sz="4" w:space="0"/>
              <w:right w:val="single" w:color="000000" w:sz="4" w:space="0"/>
            </w:tcBorders>
          </w:tcPr>
          <w:p w14:paraId="52182C57">
            <w:pPr>
              <w:rPr>
                <w:rFonts w:ascii="宋体" w:hAnsi="宋体"/>
              </w:rPr>
            </w:pPr>
          </w:p>
        </w:tc>
      </w:tr>
      <w:tr w14:paraId="3C52F7D6">
        <w:tblPrEx>
          <w:tblCellMar>
            <w:top w:w="0" w:type="dxa"/>
            <w:left w:w="0" w:type="dxa"/>
            <w:bottom w:w="0" w:type="dxa"/>
            <w:right w:w="0" w:type="dxa"/>
          </w:tblCellMar>
        </w:tblPrEx>
        <w:trPr>
          <w:trHeight w:val="531" w:hRule="exact"/>
        </w:trPr>
        <w:tc>
          <w:tcPr>
            <w:tcW w:w="1270" w:type="dxa"/>
            <w:tcBorders>
              <w:top w:val="single" w:color="000000" w:sz="4" w:space="0"/>
              <w:left w:val="single" w:color="000000" w:sz="4" w:space="0"/>
              <w:bottom w:val="single" w:color="000000" w:sz="4" w:space="0"/>
              <w:right w:val="single" w:color="000000" w:sz="4" w:space="0"/>
            </w:tcBorders>
          </w:tcPr>
          <w:p w14:paraId="21089E07">
            <w:pPr>
              <w:pStyle w:val="48"/>
              <w:spacing w:before="151"/>
              <w:ind w:left="196"/>
              <w:rPr>
                <w:rFonts w:ascii="宋体" w:hAnsi="宋体" w:cs="宋体"/>
                <w:sz w:val="21"/>
                <w:szCs w:val="21"/>
              </w:rPr>
            </w:pPr>
            <w:r>
              <w:rPr>
                <w:rFonts w:ascii="宋体" w:hAnsi="宋体" w:cs="宋体"/>
                <w:sz w:val="21"/>
                <w:szCs w:val="21"/>
              </w:rPr>
              <w:t>工作年限</w:t>
            </w:r>
          </w:p>
        </w:tc>
        <w:tc>
          <w:tcPr>
            <w:tcW w:w="3947" w:type="dxa"/>
            <w:gridSpan w:val="4"/>
            <w:tcBorders>
              <w:top w:val="single" w:color="000000" w:sz="4" w:space="0"/>
              <w:left w:val="single" w:color="000000" w:sz="4" w:space="0"/>
              <w:bottom w:val="single" w:color="000000" w:sz="4" w:space="0"/>
              <w:right w:val="single" w:color="000000" w:sz="4" w:space="0"/>
            </w:tcBorders>
          </w:tcPr>
          <w:p w14:paraId="7171E523">
            <w:pPr>
              <w:rPr>
                <w:rFonts w:ascii="宋体" w:hAnsi="宋体"/>
              </w:rPr>
            </w:pPr>
          </w:p>
        </w:tc>
        <w:tc>
          <w:tcPr>
            <w:tcW w:w="1894" w:type="dxa"/>
            <w:gridSpan w:val="2"/>
            <w:tcBorders>
              <w:top w:val="single" w:color="000000" w:sz="4" w:space="0"/>
              <w:left w:val="single" w:color="000000" w:sz="4" w:space="0"/>
              <w:bottom w:val="single" w:color="000000" w:sz="4" w:space="0"/>
              <w:right w:val="single" w:color="000000" w:sz="4" w:space="0"/>
            </w:tcBorders>
          </w:tcPr>
          <w:p w14:paraId="570A6BF6">
            <w:pPr>
              <w:pStyle w:val="48"/>
              <w:spacing w:before="151"/>
              <w:ind w:left="98"/>
              <w:rPr>
                <w:rFonts w:ascii="宋体" w:hAnsi="宋体" w:cs="宋体"/>
                <w:sz w:val="21"/>
                <w:szCs w:val="21"/>
              </w:rPr>
            </w:pPr>
            <w:r>
              <w:rPr>
                <w:rFonts w:ascii="宋体" w:hAnsi="宋体" w:cs="宋体"/>
                <w:sz w:val="21"/>
                <w:szCs w:val="21"/>
              </w:rPr>
              <w:t>从事监理工作年限</w:t>
            </w:r>
          </w:p>
        </w:tc>
        <w:tc>
          <w:tcPr>
            <w:tcW w:w="1681" w:type="dxa"/>
            <w:gridSpan w:val="2"/>
            <w:tcBorders>
              <w:top w:val="single" w:color="000000" w:sz="4" w:space="0"/>
              <w:left w:val="single" w:color="000000" w:sz="4" w:space="0"/>
              <w:bottom w:val="single" w:color="000000" w:sz="4" w:space="0"/>
              <w:right w:val="single" w:color="000000" w:sz="4" w:space="0"/>
            </w:tcBorders>
          </w:tcPr>
          <w:p w14:paraId="24C15BCA">
            <w:pPr>
              <w:rPr>
                <w:rFonts w:ascii="宋体" w:hAnsi="宋体"/>
              </w:rPr>
            </w:pPr>
          </w:p>
        </w:tc>
      </w:tr>
      <w:tr w14:paraId="07611AC9">
        <w:tblPrEx>
          <w:tblCellMar>
            <w:top w:w="0" w:type="dxa"/>
            <w:left w:w="0" w:type="dxa"/>
            <w:bottom w:w="0" w:type="dxa"/>
            <w:right w:w="0" w:type="dxa"/>
          </w:tblCellMar>
        </w:tblPrEx>
        <w:trPr>
          <w:trHeight w:val="531" w:hRule="exact"/>
        </w:trPr>
        <w:tc>
          <w:tcPr>
            <w:tcW w:w="1270" w:type="dxa"/>
            <w:tcBorders>
              <w:top w:val="single" w:color="000000" w:sz="4" w:space="0"/>
              <w:left w:val="single" w:color="000000" w:sz="4" w:space="0"/>
              <w:bottom w:val="single" w:color="000000" w:sz="4" w:space="0"/>
              <w:right w:val="single" w:color="000000" w:sz="4" w:space="0"/>
            </w:tcBorders>
          </w:tcPr>
          <w:p w14:paraId="63FB97C5">
            <w:pPr>
              <w:pStyle w:val="48"/>
              <w:spacing w:before="151"/>
              <w:ind w:left="196"/>
              <w:rPr>
                <w:rFonts w:ascii="宋体" w:hAnsi="宋体" w:cs="宋体"/>
                <w:sz w:val="21"/>
                <w:szCs w:val="21"/>
              </w:rPr>
            </w:pPr>
            <w:r>
              <w:rPr>
                <w:rFonts w:hint="eastAsia" w:ascii="宋体" w:hAnsi="宋体" w:cs="宋体"/>
                <w:sz w:val="21"/>
                <w:szCs w:val="21"/>
                <w:lang w:eastAsia="zh-CN"/>
              </w:rPr>
              <w:t>毕业学校</w:t>
            </w:r>
          </w:p>
        </w:tc>
        <w:tc>
          <w:tcPr>
            <w:tcW w:w="7522" w:type="dxa"/>
            <w:gridSpan w:val="8"/>
            <w:tcBorders>
              <w:top w:val="single" w:color="000000" w:sz="4" w:space="0"/>
              <w:left w:val="single" w:color="000000" w:sz="4" w:space="0"/>
              <w:bottom w:val="single" w:color="000000" w:sz="4" w:space="0"/>
              <w:right w:val="single" w:color="000000" w:sz="4" w:space="0"/>
            </w:tcBorders>
            <w:vAlign w:val="center"/>
          </w:tcPr>
          <w:p w14:paraId="3A7FCBD4">
            <w:pPr>
              <w:rPr>
                <w:rFonts w:ascii="宋体" w:hAnsi="宋体"/>
                <w:u w:val="single"/>
                <w:lang w:eastAsia="zh-CN"/>
              </w:rPr>
            </w:pP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lang w:eastAsia="zh-CN"/>
              </w:rPr>
              <w:t>月毕业于</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lang w:eastAsia="zh-CN"/>
              </w:rPr>
              <w:t>学校</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lang w:eastAsia="zh-CN"/>
              </w:rPr>
              <w:t>专业，学制</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年</w:t>
            </w:r>
          </w:p>
        </w:tc>
      </w:tr>
      <w:tr w14:paraId="5890129F">
        <w:tblPrEx>
          <w:tblCellMar>
            <w:top w:w="0" w:type="dxa"/>
            <w:left w:w="0" w:type="dxa"/>
            <w:bottom w:w="0" w:type="dxa"/>
            <w:right w:w="0" w:type="dxa"/>
          </w:tblCellMar>
        </w:tblPrEx>
        <w:trPr>
          <w:trHeight w:val="575" w:hRule="exact"/>
        </w:trPr>
        <w:tc>
          <w:tcPr>
            <w:tcW w:w="8792" w:type="dxa"/>
            <w:gridSpan w:val="9"/>
            <w:tcBorders>
              <w:top w:val="single" w:color="000000" w:sz="2" w:space="0"/>
              <w:left w:val="single" w:color="000000" w:sz="4" w:space="0"/>
              <w:bottom w:val="single" w:color="000000" w:sz="4" w:space="0"/>
              <w:right w:val="single" w:color="000000" w:sz="4" w:space="0"/>
            </w:tcBorders>
            <w:vAlign w:val="center"/>
          </w:tcPr>
          <w:p w14:paraId="144E810A">
            <w:pPr>
              <w:pStyle w:val="48"/>
              <w:tabs>
                <w:tab w:val="left" w:pos="1157"/>
              </w:tabs>
              <w:jc w:val="center"/>
              <w:rPr>
                <w:rFonts w:ascii="宋体" w:hAnsi="宋体" w:cs="宋体"/>
                <w:sz w:val="21"/>
                <w:szCs w:val="21"/>
              </w:rPr>
            </w:pPr>
            <w:r>
              <w:rPr>
                <w:rFonts w:ascii="宋体" w:hAnsi="宋体" w:cs="宋体"/>
                <w:sz w:val="21"/>
                <w:szCs w:val="21"/>
              </w:rPr>
              <w:t>经</w:t>
            </w:r>
            <w:r>
              <w:rPr>
                <w:rFonts w:ascii="宋体" w:hAnsi="宋体" w:cs="宋体"/>
                <w:sz w:val="21"/>
                <w:szCs w:val="21"/>
              </w:rPr>
              <w:tab/>
            </w:r>
            <w:r>
              <w:rPr>
                <w:rFonts w:ascii="宋体" w:hAnsi="宋体" w:cs="宋体"/>
                <w:sz w:val="21"/>
                <w:szCs w:val="21"/>
              </w:rPr>
              <w:t>历</w:t>
            </w:r>
          </w:p>
        </w:tc>
      </w:tr>
      <w:tr w14:paraId="41E73587">
        <w:tblPrEx>
          <w:tblCellMar>
            <w:top w:w="0" w:type="dxa"/>
            <w:left w:w="0" w:type="dxa"/>
            <w:bottom w:w="0" w:type="dxa"/>
            <w:right w:w="0" w:type="dxa"/>
          </w:tblCellMar>
        </w:tblPrEx>
        <w:trPr>
          <w:trHeight w:val="931" w:hRule="exact"/>
        </w:trPr>
        <w:tc>
          <w:tcPr>
            <w:tcW w:w="1270" w:type="dxa"/>
            <w:tcBorders>
              <w:top w:val="single" w:color="000000" w:sz="4" w:space="0"/>
              <w:left w:val="single" w:color="000000" w:sz="4" w:space="0"/>
              <w:bottom w:val="single" w:color="000000" w:sz="4" w:space="0"/>
              <w:right w:val="single" w:color="000000" w:sz="4" w:space="0"/>
            </w:tcBorders>
          </w:tcPr>
          <w:p w14:paraId="3B013DEF">
            <w:pPr>
              <w:pStyle w:val="48"/>
              <w:spacing w:before="12"/>
              <w:rPr>
                <w:rFonts w:ascii="宋体" w:hAnsi="宋体" w:cs="黑体"/>
                <w:sz w:val="26"/>
                <w:szCs w:val="26"/>
              </w:rPr>
            </w:pPr>
          </w:p>
          <w:p w14:paraId="75130A7E">
            <w:pPr>
              <w:pStyle w:val="48"/>
              <w:tabs>
                <w:tab w:val="left" w:pos="748"/>
              </w:tabs>
              <w:ind w:left="326"/>
              <w:rPr>
                <w:rFonts w:ascii="宋体" w:hAnsi="宋体" w:cs="宋体"/>
                <w:sz w:val="21"/>
                <w:szCs w:val="21"/>
              </w:rPr>
            </w:pPr>
            <w:r>
              <w:rPr>
                <w:rFonts w:ascii="宋体" w:hAnsi="宋体" w:cs="宋体"/>
                <w:sz w:val="21"/>
                <w:szCs w:val="21"/>
              </w:rPr>
              <w:t>时</w:t>
            </w:r>
            <w:r>
              <w:rPr>
                <w:rFonts w:ascii="宋体" w:hAnsi="宋体" w:cs="宋体"/>
                <w:sz w:val="21"/>
                <w:szCs w:val="21"/>
              </w:rPr>
              <w:tab/>
            </w:r>
            <w:r>
              <w:rPr>
                <w:rFonts w:ascii="宋体" w:hAnsi="宋体" w:cs="宋体"/>
                <w:sz w:val="21"/>
                <w:szCs w:val="21"/>
              </w:rPr>
              <w:t>间</w:t>
            </w:r>
          </w:p>
        </w:tc>
        <w:tc>
          <w:tcPr>
            <w:tcW w:w="4285" w:type="dxa"/>
            <w:gridSpan w:val="5"/>
            <w:tcBorders>
              <w:top w:val="single" w:color="000000" w:sz="4" w:space="0"/>
              <w:left w:val="single" w:color="000000" w:sz="4" w:space="0"/>
              <w:bottom w:val="single" w:color="000000" w:sz="4" w:space="0"/>
              <w:right w:val="single" w:color="000000" w:sz="4" w:space="0"/>
            </w:tcBorders>
          </w:tcPr>
          <w:p w14:paraId="0F3C22F2">
            <w:pPr>
              <w:pStyle w:val="48"/>
              <w:spacing w:before="12"/>
              <w:rPr>
                <w:rFonts w:ascii="宋体" w:hAnsi="宋体" w:cs="黑体"/>
                <w:sz w:val="26"/>
                <w:szCs w:val="26"/>
                <w:lang w:eastAsia="zh-CN"/>
              </w:rPr>
            </w:pPr>
          </w:p>
          <w:p w14:paraId="7520B887">
            <w:pPr>
              <w:pStyle w:val="48"/>
              <w:ind w:left="885"/>
              <w:rPr>
                <w:rFonts w:ascii="宋体" w:hAnsi="宋体" w:cs="宋体"/>
                <w:sz w:val="21"/>
                <w:szCs w:val="21"/>
                <w:lang w:eastAsia="zh-CN"/>
              </w:rPr>
            </w:pPr>
            <w:r>
              <w:rPr>
                <w:rFonts w:ascii="宋体" w:hAnsi="宋体" w:cs="宋体"/>
                <w:sz w:val="21"/>
                <w:szCs w:val="21"/>
                <w:lang w:eastAsia="zh-CN"/>
              </w:rPr>
              <w:t>参加过的类似工程项目名称</w:t>
            </w:r>
          </w:p>
        </w:tc>
        <w:tc>
          <w:tcPr>
            <w:tcW w:w="1942" w:type="dxa"/>
            <w:gridSpan w:val="2"/>
            <w:tcBorders>
              <w:top w:val="single" w:color="000000" w:sz="4" w:space="0"/>
              <w:left w:val="single" w:color="000000" w:sz="4" w:space="0"/>
              <w:bottom w:val="single" w:color="000000" w:sz="4" w:space="0"/>
              <w:right w:val="single" w:color="000000" w:sz="4" w:space="0"/>
            </w:tcBorders>
          </w:tcPr>
          <w:p w14:paraId="699B5F45">
            <w:pPr>
              <w:pStyle w:val="48"/>
              <w:spacing w:before="12"/>
              <w:rPr>
                <w:rFonts w:ascii="宋体" w:hAnsi="宋体" w:cs="黑体"/>
                <w:sz w:val="26"/>
                <w:szCs w:val="26"/>
                <w:lang w:eastAsia="zh-CN"/>
              </w:rPr>
            </w:pPr>
          </w:p>
          <w:p w14:paraId="27E73485">
            <w:pPr>
              <w:pStyle w:val="48"/>
              <w:ind w:left="544"/>
              <w:rPr>
                <w:rFonts w:ascii="宋体" w:hAnsi="宋体" w:cs="宋体"/>
                <w:sz w:val="21"/>
                <w:szCs w:val="21"/>
              </w:rPr>
            </w:pPr>
            <w:r>
              <w:rPr>
                <w:rFonts w:ascii="宋体" w:hAnsi="宋体" w:cs="宋体"/>
                <w:sz w:val="21"/>
                <w:szCs w:val="21"/>
              </w:rPr>
              <w:t>担任职务</w:t>
            </w:r>
          </w:p>
        </w:tc>
        <w:tc>
          <w:tcPr>
            <w:tcW w:w="1295" w:type="dxa"/>
            <w:tcBorders>
              <w:top w:val="single" w:color="000000" w:sz="4" w:space="0"/>
              <w:left w:val="single" w:color="000000" w:sz="4" w:space="0"/>
              <w:bottom w:val="single" w:color="000000" w:sz="4" w:space="0"/>
              <w:right w:val="single" w:color="000000" w:sz="4" w:space="0"/>
            </w:tcBorders>
          </w:tcPr>
          <w:p w14:paraId="7B616A59">
            <w:pPr>
              <w:pStyle w:val="48"/>
              <w:spacing w:before="25" w:line="400" w:lineRule="atLeast"/>
              <w:ind w:left="326" w:right="113" w:hanging="212"/>
              <w:rPr>
                <w:rFonts w:ascii="宋体" w:hAnsi="宋体" w:cs="宋体"/>
                <w:sz w:val="21"/>
                <w:szCs w:val="21"/>
              </w:rPr>
            </w:pPr>
            <w:r>
              <w:rPr>
                <w:rFonts w:ascii="宋体" w:hAnsi="宋体" w:cs="宋体"/>
                <w:sz w:val="21"/>
                <w:szCs w:val="21"/>
              </w:rPr>
              <w:t>委托人及联系电话</w:t>
            </w:r>
          </w:p>
        </w:tc>
      </w:tr>
      <w:tr w14:paraId="23D2B7F1">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2E6915BD">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1C2DBE8E">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2F50A405">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4257A47C">
            <w:pPr>
              <w:rPr>
                <w:rFonts w:ascii="宋体" w:hAnsi="宋体"/>
              </w:rPr>
            </w:pPr>
          </w:p>
        </w:tc>
      </w:tr>
      <w:tr w14:paraId="20207897">
        <w:tblPrEx>
          <w:tblCellMar>
            <w:top w:w="0" w:type="dxa"/>
            <w:left w:w="0" w:type="dxa"/>
            <w:bottom w:w="0" w:type="dxa"/>
            <w:right w:w="0" w:type="dxa"/>
          </w:tblCellMar>
        </w:tblPrEx>
        <w:trPr>
          <w:trHeight w:val="528" w:hRule="exact"/>
        </w:trPr>
        <w:tc>
          <w:tcPr>
            <w:tcW w:w="1270" w:type="dxa"/>
            <w:tcBorders>
              <w:top w:val="single" w:color="000000" w:sz="4" w:space="0"/>
              <w:left w:val="single" w:color="000000" w:sz="4" w:space="0"/>
              <w:bottom w:val="single" w:color="000000" w:sz="4" w:space="0"/>
              <w:right w:val="single" w:color="000000" w:sz="4" w:space="0"/>
            </w:tcBorders>
          </w:tcPr>
          <w:p w14:paraId="4563DE2A">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032E6886">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162CDC4A">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629B65E2">
            <w:pPr>
              <w:rPr>
                <w:rFonts w:ascii="宋体" w:hAnsi="宋体"/>
              </w:rPr>
            </w:pPr>
          </w:p>
        </w:tc>
      </w:tr>
      <w:tr w14:paraId="2B7DD22E">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72BA162A">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7D33A6E0">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629AAEEA">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7A32F9AB">
            <w:pPr>
              <w:rPr>
                <w:rFonts w:ascii="宋体" w:hAnsi="宋体"/>
              </w:rPr>
            </w:pPr>
          </w:p>
        </w:tc>
      </w:tr>
      <w:tr w14:paraId="479841DE">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4FF6929C">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7961B5BB">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19847C49">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02E438B5">
            <w:pPr>
              <w:rPr>
                <w:rFonts w:ascii="宋体" w:hAnsi="宋体"/>
              </w:rPr>
            </w:pPr>
          </w:p>
        </w:tc>
      </w:tr>
      <w:tr w14:paraId="2CCBF69F">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5DDD6217">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4C599A47">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54B38C98">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256EF2DA">
            <w:pPr>
              <w:rPr>
                <w:rFonts w:ascii="宋体" w:hAnsi="宋体"/>
              </w:rPr>
            </w:pPr>
          </w:p>
        </w:tc>
      </w:tr>
      <w:tr w14:paraId="6D9CBDD7">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15A125C1">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21490D39">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69142305">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7B09AB54">
            <w:pPr>
              <w:rPr>
                <w:rFonts w:ascii="宋体" w:hAnsi="宋体"/>
              </w:rPr>
            </w:pPr>
          </w:p>
        </w:tc>
      </w:tr>
      <w:tr w14:paraId="3518B41E">
        <w:tblPrEx>
          <w:tblCellMar>
            <w:top w:w="0" w:type="dxa"/>
            <w:left w:w="0" w:type="dxa"/>
            <w:bottom w:w="0" w:type="dxa"/>
            <w:right w:w="0" w:type="dxa"/>
          </w:tblCellMar>
        </w:tblPrEx>
        <w:trPr>
          <w:trHeight w:val="530" w:hRule="exact"/>
        </w:trPr>
        <w:tc>
          <w:tcPr>
            <w:tcW w:w="1270" w:type="dxa"/>
            <w:tcBorders>
              <w:top w:val="single" w:color="000000" w:sz="4" w:space="0"/>
              <w:left w:val="single" w:color="000000" w:sz="4" w:space="0"/>
              <w:bottom w:val="single" w:color="000000" w:sz="4" w:space="0"/>
              <w:right w:val="single" w:color="000000" w:sz="4" w:space="0"/>
            </w:tcBorders>
          </w:tcPr>
          <w:p w14:paraId="52F090F6">
            <w:pPr>
              <w:rPr>
                <w:rFonts w:ascii="宋体" w:hAnsi="宋体"/>
              </w:rPr>
            </w:pPr>
          </w:p>
        </w:tc>
        <w:tc>
          <w:tcPr>
            <w:tcW w:w="4285" w:type="dxa"/>
            <w:gridSpan w:val="5"/>
            <w:tcBorders>
              <w:top w:val="single" w:color="000000" w:sz="4" w:space="0"/>
              <w:left w:val="single" w:color="000000" w:sz="4" w:space="0"/>
              <w:bottom w:val="single" w:color="000000" w:sz="4" w:space="0"/>
              <w:right w:val="single" w:color="000000" w:sz="4" w:space="0"/>
            </w:tcBorders>
          </w:tcPr>
          <w:p w14:paraId="66D755EE">
            <w:pPr>
              <w:rPr>
                <w:rFonts w:ascii="宋体" w:hAnsi="宋体"/>
              </w:rPr>
            </w:pPr>
          </w:p>
        </w:tc>
        <w:tc>
          <w:tcPr>
            <w:tcW w:w="1942" w:type="dxa"/>
            <w:gridSpan w:val="2"/>
            <w:tcBorders>
              <w:top w:val="single" w:color="000000" w:sz="4" w:space="0"/>
              <w:left w:val="single" w:color="000000" w:sz="4" w:space="0"/>
              <w:bottom w:val="single" w:color="000000" w:sz="4" w:space="0"/>
              <w:right w:val="single" w:color="000000" w:sz="4" w:space="0"/>
            </w:tcBorders>
          </w:tcPr>
          <w:p w14:paraId="2C704E57">
            <w:pPr>
              <w:rPr>
                <w:rFonts w:ascii="宋体" w:hAnsi="宋体"/>
              </w:rPr>
            </w:pPr>
          </w:p>
        </w:tc>
        <w:tc>
          <w:tcPr>
            <w:tcW w:w="1295" w:type="dxa"/>
            <w:tcBorders>
              <w:top w:val="single" w:color="000000" w:sz="4" w:space="0"/>
              <w:left w:val="single" w:color="000000" w:sz="4" w:space="0"/>
              <w:bottom w:val="single" w:color="000000" w:sz="4" w:space="0"/>
              <w:right w:val="single" w:color="000000" w:sz="4" w:space="0"/>
            </w:tcBorders>
          </w:tcPr>
          <w:p w14:paraId="2FF1CAFD">
            <w:pPr>
              <w:rPr>
                <w:rFonts w:ascii="宋体" w:hAnsi="宋体"/>
              </w:rPr>
            </w:pPr>
          </w:p>
        </w:tc>
      </w:tr>
      <w:tr w14:paraId="3ACE3333">
        <w:tblPrEx>
          <w:tblCellMar>
            <w:top w:w="0" w:type="dxa"/>
            <w:left w:w="0" w:type="dxa"/>
            <w:bottom w:w="0" w:type="dxa"/>
            <w:right w:w="0" w:type="dxa"/>
          </w:tblCellMar>
        </w:tblPrEx>
        <w:trPr>
          <w:trHeight w:val="530"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1C72B368">
            <w:pPr>
              <w:pStyle w:val="48"/>
              <w:spacing w:before="153"/>
              <w:ind w:left="801"/>
              <w:rPr>
                <w:rFonts w:ascii="宋体" w:hAnsi="宋体" w:cs="宋体"/>
                <w:sz w:val="21"/>
                <w:szCs w:val="21"/>
              </w:rPr>
            </w:pPr>
            <w:r>
              <w:rPr>
                <w:rFonts w:ascii="宋体" w:hAnsi="宋体" w:cs="宋体"/>
                <w:sz w:val="21"/>
                <w:szCs w:val="21"/>
              </w:rPr>
              <w:t>获奖情况</w:t>
            </w:r>
          </w:p>
        </w:tc>
        <w:tc>
          <w:tcPr>
            <w:tcW w:w="6339" w:type="dxa"/>
            <w:gridSpan w:val="7"/>
            <w:tcBorders>
              <w:top w:val="single" w:color="000000" w:sz="4" w:space="0"/>
              <w:left w:val="single" w:color="000000" w:sz="4" w:space="0"/>
              <w:bottom w:val="single" w:color="000000" w:sz="4" w:space="0"/>
              <w:right w:val="single" w:color="000000" w:sz="4" w:space="0"/>
            </w:tcBorders>
          </w:tcPr>
          <w:p w14:paraId="4522D85A">
            <w:pPr>
              <w:rPr>
                <w:rFonts w:ascii="宋体" w:hAnsi="宋体"/>
              </w:rPr>
            </w:pPr>
          </w:p>
        </w:tc>
      </w:tr>
      <w:tr w14:paraId="29AFF152">
        <w:tblPrEx>
          <w:tblCellMar>
            <w:top w:w="0" w:type="dxa"/>
            <w:left w:w="0" w:type="dxa"/>
            <w:bottom w:w="0" w:type="dxa"/>
            <w:right w:w="0" w:type="dxa"/>
          </w:tblCellMar>
        </w:tblPrEx>
        <w:trPr>
          <w:trHeight w:val="1171"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451713AF">
            <w:pPr>
              <w:pStyle w:val="48"/>
              <w:rPr>
                <w:rFonts w:ascii="宋体" w:hAnsi="宋体" w:cs="黑体"/>
                <w:sz w:val="20"/>
                <w:szCs w:val="20"/>
              </w:rPr>
            </w:pPr>
          </w:p>
          <w:p w14:paraId="2FBBB6D2">
            <w:pPr>
              <w:pStyle w:val="48"/>
              <w:spacing w:before="1"/>
              <w:rPr>
                <w:rFonts w:ascii="宋体" w:hAnsi="宋体" w:cs="黑体"/>
                <w:sz w:val="16"/>
                <w:szCs w:val="16"/>
              </w:rPr>
            </w:pPr>
          </w:p>
          <w:p w14:paraId="7C4FF2AF">
            <w:pPr>
              <w:pStyle w:val="48"/>
              <w:ind w:left="590"/>
              <w:rPr>
                <w:rFonts w:ascii="宋体" w:hAnsi="宋体" w:cs="宋体"/>
                <w:sz w:val="21"/>
                <w:szCs w:val="21"/>
              </w:rPr>
            </w:pPr>
            <w:r>
              <w:rPr>
                <w:rFonts w:ascii="宋体" w:hAnsi="宋体" w:cs="宋体"/>
                <w:sz w:val="21"/>
                <w:szCs w:val="21"/>
              </w:rPr>
              <w:t>说明在岗情况</w:t>
            </w:r>
          </w:p>
        </w:tc>
        <w:tc>
          <w:tcPr>
            <w:tcW w:w="6339" w:type="dxa"/>
            <w:gridSpan w:val="7"/>
            <w:tcBorders>
              <w:top w:val="single" w:color="000000" w:sz="4" w:space="0"/>
              <w:left w:val="single" w:color="000000" w:sz="4" w:space="0"/>
              <w:bottom w:val="single" w:color="000000" w:sz="4" w:space="0"/>
              <w:right w:val="single" w:color="000000" w:sz="4" w:space="0"/>
            </w:tcBorders>
          </w:tcPr>
          <w:p w14:paraId="7F82CC77">
            <w:pPr>
              <w:pStyle w:val="48"/>
              <w:tabs>
                <w:tab w:val="left" w:pos="5822"/>
              </w:tabs>
              <w:spacing w:before="54"/>
              <w:ind w:left="103"/>
              <w:rPr>
                <w:rFonts w:ascii="宋体" w:hAnsi="宋体"/>
                <w:sz w:val="21"/>
                <w:szCs w:val="21"/>
                <w:lang w:eastAsia="zh-CN"/>
              </w:rPr>
            </w:pPr>
            <w:r>
              <w:rPr>
                <w:rFonts w:ascii="宋体" w:hAnsi="宋体" w:cs="宋体"/>
                <w:sz w:val="21"/>
                <w:szCs w:val="21"/>
                <w:lang w:eastAsia="zh-CN"/>
              </w:rPr>
              <w:t>□目前未在其他项目上任职，现从事工作为：</w:t>
            </w:r>
            <w:r>
              <w:rPr>
                <w:rFonts w:ascii="宋体" w:hAnsi="宋体"/>
                <w:sz w:val="21"/>
                <w:szCs w:val="21"/>
                <w:u w:val="single" w:color="000000"/>
                <w:lang w:eastAsia="zh-CN"/>
              </w:rPr>
              <w:tab/>
            </w:r>
          </w:p>
          <w:p w14:paraId="1BCD0ADA">
            <w:pPr>
              <w:pStyle w:val="48"/>
              <w:tabs>
                <w:tab w:val="left" w:pos="3360"/>
                <w:tab w:val="left" w:pos="5820"/>
              </w:tabs>
              <w:spacing w:before="46" w:line="400" w:lineRule="exact"/>
              <w:ind w:left="103" w:right="102"/>
              <w:rPr>
                <w:rFonts w:ascii="宋体" w:hAnsi="宋体"/>
                <w:sz w:val="21"/>
                <w:szCs w:val="21"/>
                <w:lang w:eastAsia="zh-CN"/>
              </w:rPr>
            </w:pPr>
            <w:r>
              <w:rPr>
                <w:rFonts w:ascii="宋体" w:hAnsi="宋体" w:cs="宋体"/>
                <w:sz w:val="21"/>
                <w:szCs w:val="21"/>
                <w:lang w:eastAsia="zh-CN"/>
              </w:rPr>
              <w:t>□目前虽在其他项目上任职，但本项目中标后能够从该项目撤离，</w:t>
            </w:r>
            <w:r>
              <w:rPr>
                <w:rFonts w:ascii="宋体" w:hAnsi="宋体" w:cs="宋体"/>
                <w:spacing w:val="-2"/>
                <w:sz w:val="21"/>
                <w:szCs w:val="21"/>
                <w:lang w:eastAsia="zh-CN"/>
              </w:rPr>
              <w:t>目前任职项目：</w:t>
            </w:r>
            <w:r>
              <w:rPr>
                <w:rFonts w:ascii="宋体" w:hAnsi="宋体"/>
                <w:spacing w:val="-2"/>
                <w:sz w:val="21"/>
                <w:szCs w:val="21"/>
                <w:u w:val="single" w:color="000000"/>
                <w:lang w:eastAsia="zh-CN"/>
              </w:rPr>
              <w:tab/>
            </w:r>
            <w:r>
              <w:rPr>
                <w:rFonts w:ascii="宋体" w:hAnsi="宋体" w:cs="宋体"/>
                <w:spacing w:val="-2"/>
                <w:sz w:val="21"/>
                <w:szCs w:val="21"/>
                <w:lang w:eastAsia="zh-CN"/>
              </w:rPr>
              <w:t>，担任职位：</w:t>
            </w:r>
            <w:r>
              <w:rPr>
                <w:rFonts w:ascii="宋体" w:hAnsi="宋体"/>
                <w:sz w:val="21"/>
                <w:szCs w:val="21"/>
                <w:u w:val="single" w:color="000000"/>
                <w:lang w:eastAsia="zh-CN"/>
              </w:rPr>
              <w:tab/>
            </w:r>
          </w:p>
        </w:tc>
      </w:tr>
      <w:tr w14:paraId="182F742E">
        <w:tblPrEx>
          <w:tblCellMar>
            <w:top w:w="0" w:type="dxa"/>
            <w:left w:w="0" w:type="dxa"/>
            <w:bottom w:w="0" w:type="dxa"/>
            <w:right w:w="0" w:type="dxa"/>
          </w:tblCellMar>
        </w:tblPrEx>
        <w:trPr>
          <w:trHeight w:val="1145" w:hRule="exact"/>
        </w:trPr>
        <w:tc>
          <w:tcPr>
            <w:tcW w:w="2453" w:type="dxa"/>
            <w:gridSpan w:val="2"/>
            <w:tcBorders>
              <w:top w:val="single" w:color="000000" w:sz="4" w:space="0"/>
              <w:left w:val="single" w:color="000000" w:sz="4" w:space="0"/>
              <w:bottom w:val="single" w:color="000000" w:sz="4" w:space="0"/>
              <w:right w:val="single" w:color="000000" w:sz="4" w:space="0"/>
            </w:tcBorders>
          </w:tcPr>
          <w:p w14:paraId="1DF96493">
            <w:pPr>
              <w:pStyle w:val="48"/>
              <w:tabs>
                <w:tab w:val="left" w:pos="1485"/>
              </w:tabs>
              <w:ind w:left="748"/>
              <w:rPr>
                <w:rFonts w:ascii="宋体" w:hAnsi="宋体" w:cs="宋体"/>
                <w:sz w:val="21"/>
                <w:szCs w:val="21"/>
              </w:rPr>
            </w:pPr>
            <w:r>
              <w:rPr>
                <w:rFonts w:ascii="宋体" w:hAnsi="宋体" w:cs="宋体"/>
                <w:sz w:val="21"/>
                <w:szCs w:val="21"/>
              </w:rPr>
              <w:t>备</w:t>
            </w:r>
            <w:r>
              <w:rPr>
                <w:rFonts w:ascii="宋体" w:hAnsi="宋体" w:cs="宋体"/>
                <w:sz w:val="21"/>
                <w:szCs w:val="21"/>
              </w:rPr>
              <w:tab/>
            </w:r>
            <w:r>
              <w:rPr>
                <w:rFonts w:ascii="宋体" w:hAnsi="宋体" w:cs="宋体"/>
                <w:sz w:val="21"/>
                <w:szCs w:val="21"/>
              </w:rPr>
              <w:t>注</w:t>
            </w:r>
          </w:p>
        </w:tc>
        <w:tc>
          <w:tcPr>
            <w:tcW w:w="6339" w:type="dxa"/>
            <w:gridSpan w:val="7"/>
            <w:tcBorders>
              <w:top w:val="single" w:color="000000" w:sz="4" w:space="0"/>
              <w:left w:val="single" w:color="000000" w:sz="4" w:space="0"/>
              <w:bottom w:val="single" w:color="000000" w:sz="4" w:space="0"/>
              <w:right w:val="single" w:color="000000" w:sz="4" w:space="0"/>
            </w:tcBorders>
          </w:tcPr>
          <w:p w14:paraId="4A5035D8">
            <w:pPr>
              <w:rPr>
                <w:rFonts w:ascii="宋体" w:hAnsi="宋体"/>
              </w:rPr>
            </w:pPr>
          </w:p>
        </w:tc>
      </w:tr>
    </w:tbl>
    <w:p w14:paraId="779EF483">
      <w:pPr>
        <w:spacing w:before="93"/>
        <w:ind w:left="149"/>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本表人员应与表（六）中所列人员相一致。</w:t>
      </w:r>
    </w:p>
    <w:p w14:paraId="13F42CDB">
      <w:pPr>
        <w:spacing w:before="9"/>
        <w:ind w:left="569"/>
        <w:rPr>
          <w:rFonts w:ascii="宋体" w:hAnsi="宋体" w:cs="宋体"/>
          <w:sz w:val="21"/>
          <w:szCs w:val="21"/>
          <w:lang w:eastAsia="zh-CN"/>
        </w:rPr>
      </w:pPr>
      <w:r>
        <w:rPr>
          <w:rFonts w:ascii="宋体" w:hAnsi="宋体"/>
          <w:spacing w:val="-3"/>
          <w:sz w:val="21"/>
          <w:szCs w:val="21"/>
          <w:lang w:eastAsia="zh-CN"/>
        </w:rPr>
        <w:t>2.</w:t>
      </w:r>
      <w:r>
        <w:rPr>
          <w:rFonts w:ascii="宋体" w:hAnsi="宋体" w:cs="宋体"/>
          <w:spacing w:val="-3"/>
          <w:sz w:val="21"/>
          <w:szCs w:val="21"/>
          <w:lang w:eastAsia="zh-CN"/>
        </w:rPr>
        <w:t>投标人应根据招标文件第二章“投标人须知”第</w:t>
      </w:r>
      <w:r>
        <w:rPr>
          <w:rFonts w:ascii="宋体" w:hAnsi="宋体"/>
          <w:sz w:val="21"/>
          <w:szCs w:val="21"/>
          <w:lang w:eastAsia="zh-CN"/>
        </w:rPr>
        <w:t>3.5.5</w:t>
      </w:r>
      <w:r>
        <w:rPr>
          <w:rFonts w:ascii="宋体" w:hAnsi="宋体" w:cs="宋体"/>
          <w:sz w:val="21"/>
          <w:szCs w:val="21"/>
          <w:lang w:eastAsia="zh-CN"/>
        </w:rPr>
        <w:t>项的要求在本表后附相关证明材料。</w:t>
      </w:r>
    </w:p>
    <w:p w14:paraId="6F1B1083">
      <w:pPr>
        <w:spacing w:before="9"/>
        <w:rPr>
          <w:rFonts w:ascii="宋体" w:hAnsi="宋体" w:cs="宋体"/>
          <w:sz w:val="21"/>
          <w:szCs w:val="21"/>
          <w:lang w:eastAsia="zh-CN"/>
        </w:rPr>
      </w:pPr>
    </w:p>
    <w:p w14:paraId="3D6A8018">
      <w:pPr>
        <w:rPr>
          <w:rFonts w:ascii="宋体" w:hAnsi="宋体" w:cs="宋体"/>
          <w:sz w:val="21"/>
          <w:szCs w:val="21"/>
          <w:lang w:eastAsia="zh-CN"/>
        </w:rPr>
        <w:sectPr>
          <w:footnotePr>
            <w:numFmt w:val="decimalEnclosedCircleChinese"/>
            <w:numRestart w:val="eachPage"/>
          </w:footnotePr>
          <w:pgSz w:w="11910" w:h="16850"/>
          <w:pgMar w:top="1240" w:right="1360" w:bottom="1940" w:left="1440" w:header="882" w:footer="1758" w:gutter="0"/>
          <w:cols w:space="720" w:num="1"/>
        </w:sectPr>
      </w:pPr>
    </w:p>
    <w:p w14:paraId="0270010C">
      <w:pPr>
        <w:spacing w:before="4"/>
        <w:rPr>
          <w:rFonts w:ascii="宋体" w:hAnsi="宋体" w:cs="宋体"/>
          <w:sz w:val="18"/>
          <w:szCs w:val="18"/>
          <w:lang w:eastAsia="zh-CN"/>
        </w:rPr>
      </w:pPr>
    </w:p>
    <w:p w14:paraId="2A915BDB">
      <w:pPr>
        <w:spacing w:before="14"/>
        <w:ind w:left="44"/>
        <w:jc w:val="center"/>
        <w:outlineLvl w:val="2"/>
        <w:rPr>
          <w:rFonts w:ascii="宋体" w:hAnsi="宋体" w:cs="黑体"/>
          <w:b/>
          <w:sz w:val="28"/>
          <w:szCs w:val="28"/>
          <w:lang w:eastAsia="zh-CN"/>
        </w:rPr>
      </w:pPr>
      <w:bookmarkStart w:id="69" w:name="_Toc522827355"/>
      <w:r>
        <w:rPr>
          <w:rFonts w:ascii="宋体" w:hAnsi="宋体" w:cs="黑体"/>
          <w:b/>
          <w:sz w:val="28"/>
          <w:szCs w:val="28"/>
          <w:lang w:eastAsia="zh-CN"/>
        </w:rPr>
        <w:t>六、技术建议书</w:t>
      </w:r>
      <w:bookmarkEnd w:id="69"/>
    </w:p>
    <w:p w14:paraId="58D916AD">
      <w:pPr>
        <w:rPr>
          <w:rFonts w:ascii="宋体" w:hAnsi="宋体" w:cs="黑体"/>
          <w:sz w:val="28"/>
          <w:szCs w:val="28"/>
          <w:lang w:eastAsia="zh-CN"/>
        </w:rPr>
      </w:pPr>
    </w:p>
    <w:p w14:paraId="4FF88396">
      <w:pPr>
        <w:pStyle w:val="14"/>
        <w:ind w:left="629" w:right="373"/>
        <w:rPr>
          <w:lang w:eastAsia="zh-CN"/>
        </w:rPr>
      </w:pPr>
      <w:r>
        <w:rPr>
          <w:lang w:eastAsia="zh-CN"/>
        </w:rPr>
        <w:t>1.工程概述：主要对拟投监理标段的工程总体概况进行简单描述。</w:t>
      </w:r>
    </w:p>
    <w:p w14:paraId="0387DEFD">
      <w:pPr>
        <w:pStyle w:val="14"/>
        <w:spacing w:before="109" w:line="316" w:lineRule="auto"/>
        <w:ind w:right="105" w:firstLine="479"/>
        <w:jc w:val="both"/>
        <w:rPr>
          <w:lang w:eastAsia="zh-CN"/>
        </w:rPr>
      </w:pPr>
      <w:r>
        <w:rPr>
          <w:lang w:eastAsia="zh-CN"/>
        </w:rPr>
        <w:t>2.监理工作范围：依据监理合同中约定的监理服务的要求和范围，对拟投监理标段的监理工作安排、主要监理人员的岗位职责进行必要的阐述。</w:t>
      </w:r>
    </w:p>
    <w:p w14:paraId="27BCB5B4">
      <w:pPr>
        <w:pStyle w:val="14"/>
        <w:spacing w:before="49" w:line="319" w:lineRule="auto"/>
        <w:ind w:right="107" w:firstLine="479"/>
        <w:jc w:val="both"/>
        <w:rPr>
          <w:lang w:eastAsia="zh-CN"/>
        </w:rPr>
      </w:pPr>
      <w:r>
        <w:rPr>
          <w:lang w:eastAsia="zh-CN"/>
        </w:rPr>
        <w:t>3.现场监理机构设置与人员安排：通过框图形式，明确拟投监理标段的组织机构设置。</w:t>
      </w:r>
    </w:p>
    <w:p w14:paraId="78ED1730">
      <w:pPr>
        <w:pStyle w:val="14"/>
        <w:spacing w:before="46" w:line="316" w:lineRule="auto"/>
        <w:ind w:right="107" w:firstLine="479"/>
        <w:jc w:val="both"/>
        <w:rPr>
          <w:lang w:eastAsia="zh-CN"/>
        </w:rPr>
      </w:pPr>
      <w:r>
        <w:rPr>
          <w:lang w:eastAsia="zh-CN"/>
        </w:rPr>
        <w:t>4.监理仪器、设备和设施的配备：投标人根据拟投监理标段的现场工作需要，对其拟投入本工程的监理仪器、设备和设施的配备等情况做简要介绍。</w:t>
      </w:r>
    </w:p>
    <w:p w14:paraId="02AEDF5B">
      <w:pPr>
        <w:pStyle w:val="14"/>
        <w:spacing w:before="50" w:line="326" w:lineRule="auto"/>
        <w:ind w:right="102" w:firstLine="479"/>
        <w:jc w:val="both"/>
        <w:rPr>
          <w:lang w:eastAsia="zh-CN"/>
        </w:rPr>
      </w:pPr>
      <w:r>
        <w:rPr>
          <w:lang w:eastAsia="zh-CN"/>
        </w:rPr>
        <w:t>5.监理工作程序：结合监理工作的阶段划分，对工程质量控制、进度控制、施</w:t>
      </w:r>
      <w:r>
        <w:rPr>
          <w:spacing w:val="2"/>
          <w:lang w:eastAsia="zh-CN"/>
        </w:rPr>
        <w:t>工安全控制、施工环境保护、费用控制、合同及其他事项管理、文件资料管理等方</w:t>
      </w:r>
      <w:r>
        <w:rPr>
          <w:lang w:eastAsia="zh-CN"/>
        </w:rPr>
        <w:t>面，进行监理工作的方法与流程的简要阐述。</w:t>
      </w:r>
    </w:p>
    <w:p w14:paraId="2958C466">
      <w:pPr>
        <w:pStyle w:val="14"/>
        <w:spacing w:before="41"/>
        <w:ind w:left="629" w:right="373"/>
        <w:rPr>
          <w:lang w:eastAsia="zh-CN"/>
        </w:rPr>
      </w:pPr>
      <w:r>
        <w:rPr>
          <w:lang w:eastAsia="zh-CN"/>
        </w:rPr>
        <w:t>6.监理大纲（或监理方案）和措施。</w:t>
      </w:r>
    </w:p>
    <w:p w14:paraId="7B77126F">
      <w:pPr>
        <w:pStyle w:val="14"/>
        <w:spacing w:before="107" w:line="316" w:lineRule="auto"/>
        <w:ind w:right="107" w:firstLine="479"/>
        <w:jc w:val="both"/>
        <w:rPr>
          <w:lang w:eastAsia="zh-CN"/>
        </w:rPr>
      </w:pPr>
      <w:r>
        <w:rPr>
          <w:lang w:eastAsia="zh-CN"/>
        </w:rPr>
        <w:t>7.本工程监理工作的重点与难点分析：根据招标文件及现场考察，对本工程监理工作需要特别给予重视的问题逐一论述并给出解决方法。</w:t>
      </w:r>
    </w:p>
    <w:p w14:paraId="26DE2F3E">
      <w:pPr>
        <w:pStyle w:val="14"/>
        <w:spacing w:before="50" w:line="316" w:lineRule="auto"/>
        <w:ind w:right="107" w:firstLine="479"/>
        <w:jc w:val="both"/>
        <w:rPr>
          <w:lang w:eastAsia="zh-CN"/>
        </w:rPr>
      </w:pPr>
      <w:r>
        <w:rPr>
          <w:lang w:eastAsia="zh-CN"/>
        </w:rPr>
        <w:t>8.对本工程建议：为更好地完成本工程的监理工作，监理单位可根据以往的经验，对本工程监理工作提出建议。</w:t>
      </w:r>
    </w:p>
    <w:p w14:paraId="52BACCD6">
      <w:pPr>
        <w:spacing w:line="316" w:lineRule="auto"/>
        <w:jc w:val="both"/>
        <w:rPr>
          <w:rFonts w:ascii="宋体" w:hAnsi="宋体"/>
          <w:lang w:eastAsia="zh-CN"/>
        </w:rPr>
        <w:sectPr>
          <w:footerReference r:id="rId23" w:type="default"/>
          <w:footnotePr>
            <w:numFmt w:val="decimalEnclosedCircleChinese"/>
            <w:numRestart w:val="eachPage"/>
          </w:footnotePr>
          <w:pgSz w:w="11910" w:h="16850"/>
          <w:pgMar w:top="1240" w:right="1480" w:bottom="1400" w:left="1440" w:header="882" w:footer="1219" w:gutter="0"/>
          <w:cols w:space="720" w:num="1"/>
        </w:sectPr>
      </w:pPr>
    </w:p>
    <w:p w14:paraId="3778D38C">
      <w:pPr>
        <w:rPr>
          <w:rFonts w:ascii="宋体" w:hAnsi="宋体" w:cs="宋体"/>
          <w:sz w:val="20"/>
          <w:szCs w:val="20"/>
          <w:lang w:eastAsia="zh-CN"/>
        </w:rPr>
      </w:pPr>
    </w:p>
    <w:p w14:paraId="481D7FC0">
      <w:pPr>
        <w:rPr>
          <w:rFonts w:ascii="宋体" w:hAnsi="宋体" w:cs="宋体"/>
          <w:sz w:val="20"/>
          <w:szCs w:val="20"/>
          <w:lang w:eastAsia="zh-CN"/>
        </w:rPr>
      </w:pPr>
    </w:p>
    <w:p w14:paraId="02E07F33">
      <w:pPr>
        <w:spacing w:before="10"/>
        <w:rPr>
          <w:rFonts w:ascii="宋体" w:hAnsi="宋体" w:cs="宋体"/>
          <w:sz w:val="19"/>
          <w:szCs w:val="19"/>
          <w:lang w:eastAsia="zh-CN"/>
        </w:rPr>
      </w:pPr>
    </w:p>
    <w:p w14:paraId="7E8C9454">
      <w:pPr>
        <w:spacing w:before="14"/>
        <w:ind w:left="206"/>
        <w:jc w:val="center"/>
        <w:outlineLvl w:val="2"/>
        <w:rPr>
          <w:rFonts w:ascii="宋体" w:hAnsi="宋体" w:cs="黑体"/>
          <w:b/>
          <w:sz w:val="28"/>
          <w:szCs w:val="28"/>
          <w:lang w:eastAsia="zh-CN"/>
        </w:rPr>
      </w:pPr>
      <w:bookmarkStart w:id="70" w:name="_Toc522827356"/>
      <w:r>
        <w:rPr>
          <w:rFonts w:ascii="宋体" w:hAnsi="宋体" w:cs="黑体"/>
          <w:b/>
          <w:sz w:val="28"/>
          <w:szCs w:val="28"/>
          <w:lang w:eastAsia="zh-CN"/>
        </w:rPr>
        <w:t>七、其他资料</w:t>
      </w:r>
      <w:bookmarkEnd w:id="70"/>
    </w:p>
    <w:p w14:paraId="7DB7AE99">
      <w:pPr>
        <w:jc w:val="center"/>
        <w:rPr>
          <w:rFonts w:ascii="宋体" w:hAnsi="宋体" w:cs="黑体"/>
          <w:sz w:val="28"/>
          <w:szCs w:val="28"/>
          <w:lang w:eastAsia="zh-CN"/>
        </w:rPr>
        <w:sectPr>
          <w:footnotePr>
            <w:numFmt w:val="decimalEnclosedCircleChinese"/>
            <w:numRestart w:val="eachPage"/>
          </w:footnotePr>
          <w:pgSz w:w="11910" w:h="16850"/>
          <w:pgMar w:top="1240" w:right="1640" w:bottom="1400" w:left="1440" w:header="882" w:footer="1219" w:gutter="0"/>
          <w:cols w:space="720" w:num="1"/>
        </w:sectPr>
      </w:pPr>
    </w:p>
    <w:p w14:paraId="37376A50">
      <w:pPr>
        <w:rPr>
          <w:rFonts w:ascii="宋体" w:hAnsi="宋体" w:cs="黑体"/>
          <w:sz w:val="20"/>
          <w:szCs w:val="20"/>
          <w:lang w:eastAsia="zh-CN"/>
        </w:rPr>
      </w:pPr>
    </w:p>
    <w:p w14:paraId="136B6EAA">
      <w:pPr>
        <w:rPr>
          <w:rFonts w:ascii="宋体" w:hAnsi="宋体" w:cs="黑体"/>
          <w:sz w:val="20"/>
          <w:szCs w:val="20"/>
          <w:lang w:eastAsia="zh-CN"/>
        </w:rPr>
      </w:pPr>
    </w:p>
    <w:p w14:paraId="5E500569">
      <w:pPr>
        <w:rPr>
          <w:rFonts w:ascii="宋体" w:hAnsi="宋体" w:cs="黑体"/>
          <w:sz w:val="20"/>
          <w:szCs w:val="20"/>
          <w:lang w:eastAsia="zh-CN"/>
        </w:rPr>
      </w:pPr>
    </w:p>
    <w:p w14:paraId="7E9C245B">
      <w:pPr>
        <w:rPr>
          <w:rFonts w:ascii="宋体" w:hAnsi="宋体" w:cs="黑体"/>
          <w:sz w:val="20"/>
          <w:szCs w:val="20"/>
          <w:lang w:eastAsia="zh-CN"/>
        </w:rPr>
      </w:pPr>
    </w:p>
    <w:p w14:paraId="2F37E9B9">
      <w:pPr>
        <w:rPr>
          <w:rFonts w:ascii="宋体" w:hAnsi="宋体" w:cs="黑体"/>
          <w:sz w:val="20"/>
          <w:szCs w:val="20"/>
          <w:lang w:eastAsia="zh-CN"/>
        </w:rPr>
      </w:pPr>
    </w:p>
    <w:p w14:paraId="76D5A03D">
      <w:pPr>
        <w:rPr>
          <w:rFonts w:ascii="宋体" w:hAnsi="宋体" w:cs="黑体"/>
          <w:sz w:val="20"/>
          <w:szCs w:val="20"/>
          <w:lang w:eastAsia="zh-CN"/>
        </w:rPr>
      </w:pPr>
    </w:p>
    <w:p w14:paraId="30E8EA8A">
      <w:pPr>
        <w:rPr>
          <w:rFonts w:ascii="宋体" w:hAnsi="宋体" w:cs="黑体"/>
          <w:sz w:val="20"/>
          <w:szCs w:val="20"/>
          <w:lang w:eastAsia="zh-CN"/>
        </w:rPr>
      </w:pPr>
    </w:p>
    <w:p w14:paraId="150988FA">
      <w:pPr>
        <w:rPr>
          <w:rFonts w:ascii="宋体" w:hAnsi="宋体" w:cs="黑体"/>
          <w:sz w:val="20"/>
          <w:szCs w:val="20"/>
          <w:lang w:eastAsia="zh-CN"/>
        </w:rPr>
      </w:pPr>
    </w:p>
    <w:p w14:paraId="5628E248">
      <w:pPr>
        <w:rPr>
          <w:rFonts w:ascii="宋体" w:hAnsi="宋体" w:cs="黑体"/>
          <w:sz w:val="20"/>
          <w:szCs w:val="20"/>
          <w:lang w:eastAsia="zh-CN"/>
        </w:rPr>
      </w:pPr>
      <w:r>
        <w:rPr>
          <w:rFonts w:hint="eastAsia" w:ascii="宋体" w:hAnsi="宋体"/>
          <w:sz w:val="31"/>
          <w:szCs w:val="31"/>
          <w:u w:val="single" w:color="000000"/>
          <w:lang w:eastAsia="zh-CN"/>
        </w:rPr>
        <w:t>内江市</w:t>
      </w:r>
    </w:p>
    <w:p w14:paraId="4F8DDF78">
      <w:pPr>
        <w:rPr>
          <w:rFonts w:ascii="宋体" w:hAnsi="宋体" w:cs="黑体"/>
          <w:sz w:val="20"/>
          <w:szCs w:val="20"/>
          <w:lang w:eastAsia="zh-CN"/>
        </w:rPr>
      </w:pPr>
    </w:p>
    <w:p w14:paraId="0208BC22">
      <w:pPr>
        <w:rPr>
          <w:rFonts w:ascii="宋体" w:hAnsi="宋体" w:cs="黑体"/>
          <w:sz w:val="20"/>
          <w:szCs w:val="20"/>
          <w:lang w:eastAsia="zh-CN"/>
        </w:rPr>
      </w:pPr>
    </w:p>
    <w:p w14:paraId="02DC1860">
      <w:pPr>
        <w:spacing w:before="7"/>
        <w:rPr>
          <w:rFonts w:ascii="宋体" w:hAnsi="宋体" w:cs="黑体"/>
          <w:sz w:val="21"/>
          <w:szCs w:val="21"/>
          <w:lang w:eastAsia="zh-CN"/>
        </w:rPr>
      </w:pPr>
    </w:p>
    <w:p w14:paraId="15A29419">
      <w:pPr>
        <w:pStyle w:val="14"/>
        <w:tabs>
          <w:tab w:val="left" w:pos="2552"/>
          <w:tab w:val="left" w:pos="5192"/>
        </w:tabs>
        <w:spacing w:before="26"/>
        <w:ind w:left="394"/>
        <w:jc w:val="center"/>
        <w:rPr>
          <w:rFonts w:cs="黑体"/>
          <w:lang w:eastAsia="zh-CN"/>
        </w:rPr>
      </w:pPr>
      <w:r>
        <w:rPr>
          <w:u w:val="single" w:color="000000"/>
          <w:lang w:eastAsia="zh-CN"/>
        </w:rPr>
        <w:tab/>
      </w:r>
      <w:r>
        <w:rPr>
          <w:rFonts w:cs="黑体"/>
          <w:lang w:eastAsia="zh-CN"/>
        </w:rPr>
        <w:t>（项目名称）</w:t>
      </w:r>
      <w:r>
        <w:rPr>
          <w:u w:val="single" w:color="000000"/>
          <w:lang w:eastAsia="zh-CN"/>
        </w:rPr>
        <w:tab/>
      </w:r>
      <w:r>
        <w:rPr>
          <w:rFonts w:cs="黑体"/>
          <w:lang w:eastAsia="zh-CN"/>
        </w:rPr>
        <w:t>标段施工监理招标</w:t>
      </w:r>
    </w:p>
    <w:p w14:paraId="7ECDA599">
      <w:pPr>
        <w:rPr>
          <w:rFonts w:ascii="宋体" w:hAnsi="宋体" w:cs="黑体"/>
          <w:sz w:val="24"/>
          <w:szCs w:val="24"/>
          <w:lang w:eastAsia="zh-CN"/>
        </w:rPr>
      </w:pPr>
    </w:p>
    <w:p w14:paraId="75D004A6">
      <w:pPr>
        <w:rPr>
          <w:rFonts w:ascii="宋体" w:hAnsi="宋体" w:cs="黑体"/>
          <w:sz w:val="24"/>
          <w:szCs w:val="24"/>
          <w:lang w:eastAsia="zh-CN"/>
        </w:rPr>
      </w:pPr>
    </w:p>
    <w:p w14:paraId="73F868C3">
      <w:pPr>
        <w:rPr>
          <w:rFonts w:ascii="宋体" w:hAnsi="宋体" w:cs="黑体"/>
          <w:sz w:val="24"/>
          <w:szCs w:val="24"/>
          <w:lang w:eastAsia="zh-CN"/>
        </w:rPr>
      </w:pPr>
    </w:p>
    <w:p w14:paraId="3DD58002">
      <w:pPr>
        <w:rPr>
          <w:rFonts w:ascii="宋体" w:hAnsi="宋体" w:cs="黑体"/>
          <w:sz w:val="24"/>
          <w:szCs w:val="24"/>
          <w:lang w:eastAsia="zh-CN"/>
        </w:rPr>
      </w:pPr>
    </w:p>
    <w:p w14:paraId="65B9A6CA">
      <w:pPr>
        <w:rPr>
          <w:rFonts w:ascii="宋体" w:hAnsi="宋体" w:cs="黑体"/>
          <w:sz w:val="24"/>
          <w:szCs w:val="24"/>
          <w:lang w:eastAsia="zh-CN"/>
        </w:rPr>
      </w:pPr>
    </w:p>
    <w:p w14:paraId="069314B2">
      <w:pPr>
        <w:rPr>
          <w:rFonts w:ascii="宋体" w:hAnsi="宋体" w:cs="黑体"/>
          <w:sz w:val="24"/>
          <w:szCs w:val="24"/>
          <w:lang w:eastAsia="zh-CN"/>
        </w:rPr>
      </w:pPr>
    </w:p>
    <w:p w14:paraId="1F7A144E">
      <w:pPr>
        <w:rPr>
          <w:rFonts w:ascii="宋体" w:hAnsi="宋体" w:cs="黑体"/>
          <w:sz w:val="24"/>
          <w:szCs w:val="24"/>
          <w:lang w:eastAsia="zh-CN"/>
        </w:rPr>
      </w:pPr>
    </w:p>
    <w:p w14:paraId="6BF091A0">
      <w:pPr>
        <w:spacing w:before="8"/>
        <w:rPr>
          <w:rFonts w:ascii="宋体" w:hAnsi="宋体" w:cs="黑体"/>
          <w:sz w:val="25"/>
          <w:szCs w:val="25"/>
          <w:lang w:eastAsia="zh-CN"/>
        </w:rPr>
      </w:pPr>
    </w:p>
    <w:p w14:paraId="7D4E3C77">
      <w:pPr>
        <w:ind w:left="202"/>
        <w:jc w:val="center"/>
        <w:outlineLvl w:val="2"/>
        <w:rPr>
          <w:rFonts w:ascii="宋体" w:hAnsi="宋体"/>
          <w:sz w:val="50"/>
          <w:lang w:eastAsia="zh-CN"/>
        </w:rPr>
      </w:pPr>
      <w:bookmarkStart w:id="71" w:name="_Toc522827357"/>
      <w:r>
        <w:rPr>
          <w:rFonts w:ascii="宋体" w:hAnsi="宋体"/>
          <w:w w:val="95"/>
          <w:sz w:val="50"/>
          <w:lang w:eastAsia="zh-CN"/>
        </w:rPr>
        <w:t>投</w:t>
      </w:r>
      <w:r>
        <w:rPr>
          <w:rFonts w:ascii="宋体" w:hAnsi="宋体"/>
          <w:w w:val="95"/>
          <w:sz w:val="50"/>
          <w:lang w:eastAsia="zh-CN"/>
        </w:rPr>
        <w:tab/>
      </w:r>
      <w:r>
        <w:rPr>
          <w:rFonts w:ascii="宋体" w:hAnsi="宋体"/>
          <w:w w:val="95"/>
          <w:sz w:val="50"/>
          <w:lang w:eastAsia="zh-CN"/>
        </w:rPr>
        <w:t>标</w:t>
      </w:r>
      <w:r>
        <w:rPr>
          <w:rFonts w:ascii="宋体" w:hAnsi="宋体"/>
          <w:w w:val="95"/>
          <w:sz w:val="50"/>
          <w:lang w:eastAsia="zh-CN"/>
        </w:rPr>
        <w:tab/>
      </w:r>
      <w:r>
        <w:rPr>
          <w:rFonts w:ascii="宋体" w:hAnsi="宋体"/>
          <w:w w:val="95"/>
          <w:sz w:val="50"/>
          <w:lang w:eastAsia="zh-CN"/>
        </w:rPr>
        <w:t>文</w:t>
      </w:r>
      <w:r>
        <w:rPr>
          <w:rFonts w:ascii="宋体" w:hAnsi="宋体"/>
          <w:w w:val="95"/>
          <w:sz w:val="50"/>
          <w:lang w:eastAsia="zh-CN"/>
        </w:rPr>
        <w:tab/>
      </w:r>
      <w:r>
        <w:rPr>
          <w:rFonts w:ascii="宋体" w:hAnsi="宋体"/>
          <w:sz w:val="50"/>
          <w:lang w:eastAsia="zh-CN"/>
        </w:rPr>
        <w:t>件</w:t>
      </w:r>
      <w:bookmarkEnd w:id="71"/>
    </w:p>
    <w:p w14:paraId="35AC032D">
      <w:pPr>
        <w:spacing w:before="11"/>
        <w:rPr>
          <w:rFonts w:ascii="宋体" w:hAnsi="宋体" w:cs="黑体"/>
          <w:sz w:val="37"/>
          <w:szCs w:val="37"/>
          <w:lang w:eastAsia="zh-CN"/>
        </w:rPr>
      </w:pPr>
    </w:p>
    <w:p w14:paraId="7D1D141F">
      <w:pPr>
        <w:ind w:left="204"/>
        <w:jc w:val="center"/>
        <w:rPr>
          <w:rFonts w:ascii="宋体" w:hAnsi="宋体"/>
          <w:sz w:val="36"/>
          <w:lang w:eastAsia="zh-CN"/>
        </w:rPr>
      </w:pPr>
      <w:r>
        <w:rPr>
          <w:rFonts w:ascii="宋体" w:hAnsi="宋体"/>
          <w:sz w:val="36"/>
          <w:lang w:eastAsia="zh-CN"/>
        </w:rPr>
        <w:t>（报价文件）</w:t>
      </w:r>
    </w:p>
    <w:p w14:paraId="428D9BA6">
      <w:pPr>
        <w:rPr>
          <w:rFonts w:ascii="宋体" w:hAnsi="宋体" w:cs="黑体"/>
          <w:sz w:val="36"/>
          <w:szCs w:val="36"/>
          <w:lang w:eastAsia="zh-CN"/>
        </w:rPr>
      </w:pPr>
    </w:p>
    <w:p w14:paraId="3EF2A824">
      <w:pPr>
        <w:rPr>
          <w:rFonts w:ascii="宋体" w:hAnsi="宋体" w:cs="黑体"/>
          <w:sz w:val="36"/>
          <w:szCs w:val="36"/>
          <w:lang w:eastAsia="zh-CN"/>
        </w:rPr>
      </w:pPr>
    </w:p>
    <w:p w14:paraId="29FAD902">
      <w:pPr>
        <w:rPr>
          <w:rFonts w:ascii="宋体" w:hAnsi="宋体" w:cs="黑体"/>
          <w:sz w:val="36"/>
          <w:szCs w:val="36"/>
          <w:lang w:eastAsia="zh-CN"/>
        </w:rPr>
      </w:pPr>
    </w:p>
    <w:p w14:paraId="3B91C134">
      <w:pPr>
        <w:rPr>
          <w:rFonts w:ascii="宋体" w:hAnsi="宋体" w:cs="黑体"/>
          <w:sz w:val="36"/>
          <w:szCs w:val="36"/>
          <w:lang w:eastAsia="zh-CN"/>
        </w:rPr>
      </w:pPr>
    </w:p>
    <w:p w14:paraId="29E93534">
      <w:pPr>
        <w:rPr>
          <w:rFonts w:ascii="宋体" w:hAnsi="宋体" w:cs="黑体"/>
          <w:sz w:val="36"/>
          <w:szCs w:val="36"/>
          <w:lang w:eastAsia="zh-CN"/>
        </w:rPr>
      </w:pPr>
    </w:p>
    <w:p w14:paraId="2044E2DF">
      <w:pPr>
        <w:rPr>
          <w:rFonts w:ascii="宋体" w:hAnsi="宋体" w:cs="黑体"/>
          <w:sz w:val="36"/>
          <w:szCs w:val="36"/>
          <w:lang w:eastAsia="zh-CN"/>
        </w:rPr>
      </w:pPr>
    </w:p>
    <w:p w14:paraId="5D648A80">
      <w:pPr>
        <w:rPr>
          <w:rFonts w:ascii="宋体" w:hAnsi="宋体" w:cs="黑体"/>
          <w:sz w:val="36"/>
          <w:szCs w:val="36"/>
          <w:lang w:eastAsia="zh-CN"/>
        </w:rPr>
      </w:pPr>
    </w:p>
    <w:p w14:paraId="0F944C87">
      <w:pPr>
        <w:spacing w:before="8"/>
        <w:rPr>
          <w:rFonts w:ascii="宋体" w:hAnsi="宋体" w:cs="黑体"/>
          <w:sz w:val="41"/>
          <w:szCs w:val="41"/>
          <w:lang w:eastAsia="zh-CN"/>
        </w:rPr>
      </w:pPr>
    </w:p>
    <w:p w14:paraId="2E07730C">
      <w:pPr>
        <w:tabs>
          <w:tab w:val="left" w:pos="6085"/>
        </w:tabs>
        <w:ind w:left="204"/>
        <w:jc w:val="center"/>
        <w:rPr>
          <w:rFonts w:ascii="宋体" w:hAnsi="宋体"/>
          <w:sz w:val="28"/>
          <w:szCs w:val="28"/>
          <w:lang w:eastAsia="zh-CN"/>
        </w:rPr>
      </w:pPr>
      <w:r>
        <w:rPr>
          <w:rFonts w:ascii="宋体" w:hAnsi="宋体" w:cs="黑体"/>
          <w:sz w:val="28"/>
          <w:szCs w:val="28"/>
          <w:lang w:eastAsia="zh-CN"/>
        </w:rPr>
        <w:t>投标人：</w:t>
      </w:r>
      <w:r>
        <w:rPr>
          <w:rFonts w:ascii="宋体" w:hAnsi="宋体"/>
          <w:sz w:val="28"/>
          <w:szCs w:val="28"/>
          <w:u w:val="single" w:color="000000"/>
          <w:lang w:eastAsia="zh-CN"/>
        </w:rPr>
        <w:tab/>
      </w:r>
      <w:r>
        <w:rPr>
          <w:rFonts w:ascii="宋体" w:hAnsi="宋体"/>
          <w:sz w:val="28"/>
          <w:szCs w:val="28"/>
          <w:lang w:eastAsia="zh-CN"/>
        </w:rPr>
        <w:t>(</w:t>
      </w:r>
      <w:r>
        <w:rPr>
          <w:rFonts w:ascii="宋体" w:hAnsi="宋体" w:cs="黑体"/>
          <w:sz w:val="28"/>
          <w:szCs w:val="28"/>
          <w:lang w:eastAsia="zh-CN"/>
        </w:rPr>
        <w:t>盖单位</w:t>
      </w:r>
      <w:r>
        <w:rPr>
          <w:rFonts w:hint="eastAsia" w:ascii="宋体" w:hAnsi="宋体" w:cs="黑体"/>
          <w:sz w:val="28"/>
          <w:szCs w:val="28"/>
          <w:lang w:eastAsia="zh-CN"/>
        </w:rPr>
        <w:t>电子印</w:t>
      </w:r>
      <w:r>
        <w:rPr>
          <w:rFonts w:ascii="宋体" w:hAnsi="宋体" w:cs="黑体"/>
          <w:sz w:val="28"/>
          <w:szCs w:val="28"/>
          <w:lang w:eastAsia="zh-CN"/>
        </w:rPr>
        <w:t>章</w:t>
      </w:r>
      <w:r>
        <w:rPr>
          <w:rFonts w:ascii="宋体" w:hAnsi="宋体"/>
          <w:sz w:val="28"/>
          <w:szCs w:val="28"/>
          <w:lang w:eastAsia="zh-CN"/>
        </w:rPr>
        <w:t>)</w:t>
      </w:r>
    </w:p>
    <w:p w14:paraId="021E3838">
      <w:pPr>
        <w:rPr>
          <w:rFonts w:ascii="宋体" w:hAnsi="宋体"/>
          <w:sz w:val="20"/>
          <w:szCs w:val="20"/>
          <w:lang w:eastAsia="zh-CN"/>
        </w:rPr>
      </w:pPr>
    </w:p>
    <w:p w14:paraId="6CD62032">
      <w:pPr>
        <w:spacing w:before="5"/>
        <w:rPr>
          <w:rFonts w:ascii="宋体" w:hAnsi="宋体"/>
          <w:sz w:val="21"/>
          <w:szCs w:val="21"/>
          <w:lang w:eastAsia="zh-CN"/>
        </w:rPr>
      </w:pPr>
    </w:p>
    <w:p w14:paraId="66FF175A">
      <w:pPr>
        <w:tabs>
          <w:tab w:val="left" w:pos="3461"/>
          <w:tab w:val="left" w:pos="4863"/>
          <w:tab w:val="left" w:pos="6402"/>
        </w:tabs>
        <w:spacing w:before="14"/>
        <w:ind w:left="2342" w:right="1797"/>
        <w:rPr>
          <w:rFonts w:ascii="宋体" w:hAnsi="宋体" w:cs="黑体"/>
          <w:sz w:val="28"/>
          <w:szCs w:val="28"/>
          <w:lang w:eastAsia="zh-CN"/>
        </w:rPr>
      </w:pPr>
      <w:r>
        <w:rPr>
          <w:rFonts w:ascii="宋体" w:hAnsi="宋体"/>
          <w:sz w:val="28"/>
          <w:szCs w:val="28"/>
          <w:u w:val="single" w:color="000000"/>
          <w:lang w:eastAsia="zh-CN"/>
        </w:rPr>
        <w:tab/>
      </w:r>
      <w:r>
        <w:rPr>
          <w:rFonts w:ascii="宋体" w:hAnsi="宋体" w:cs="黑体"/>
          <w:sz w:val="28"/>
          <w:szCs w:val="28"/>
          <w:lang w:eastAsia="zh-CN"/>
        </w:rPr>
        <w:t>年</w:t>
      </w:r>
      <w:r>
        <w:rPr>
          <w:rFonts w:ascii="宋体" w:hAnsi="宋体"/>
          <w:sz w:val="28"/>
          <w:szCs w:val="28"/>
          <w:u w:val="single" w:color="000000"/>
          <w:lang w:eastAsia="zh-CN"/>
        </w:rPr>
        <w:tab/>
      </w:r>
      <w:r>
        <w:rPr>
          <w:rFonts w:ascii="宋体" w:hAnsi="宋体" w:cs="黑体"/>
          <w:sz w:val="28"/>
          <w:szCs w:val="28"/>
          <w:lang w:eastAsia="zh-CN"/>
        </w:rPr>
        <w:t>月</w:t>
      </w:r>
      <w:r>
        <w:rPr>
          <w:rFonts w:ascii="宋体" w:hAnsi="宋体"/>
          <w:sz w:val="28"/>
          <w:szCs w:val="28"/>
          <w:u w:val="single" w:color="000000"/>
          <w:lang w:eastAsia="zh-CN"/>
        </w:rPr>
        <w:tab/>
      </w:r>
      <w:r>
        <w:rPr>
          <w:rFonts w:ascii="宋体" w:hAnsi="宋体" w:cs="黑体"/>
          <w:sz w:val="28"/>
          <w:szCs w:val="28"/>
          <w:lang w:eastAsia="zh-CN"/>
        </w:rPr>
        <w:t>日</w:t>
      </w:r>
    </w:p>
    <w:p w14:paraId="721C1A1F">
      <w:pPr>
        <w:rPr>
          <w:rFonts w:ascii="宋体" w:hAnsi="宋体" w:cs="黑体"/>
          <w:sz w:val="28"/>
          <w:szCs w:val="28"/>
          <w:lang w:eastAsia="zh-CN"/>
        </w:rPr>
        <w:sectPr>
          <w:footnotePr>
            <w:numFmt w:val="decimalEnclosedCircleChinese"/>
            <w:numRestart w:val="eachPage"/>
          </w:footnotePr>
          <w:pgSz w:w="11910" w:h="16850"/>
          <w:pgMar w:top="1240" w:right="1640" w:bottom="1400" w:left="1440" w:header="882" w:footer="1219" w:gutter="0"/>
          <w:cols w:space="720" w:num="1"/>
        </w:sectPr>
      </w:pPr>
    </w:p>
    <w:p w14:paraId="2869ECD7">
      <w:pPr>
        <w:rPr>
          <w:rFonts w:ascii="宋体" w:hAnsi="宋体" w:cs="黑体"/>
          <w:sz w:val="20"/>
          <w:szCs w:val="20"/>
          <w:lang w:eastAsia="zh-CN"/>
        </w:rPr>
      </w:pPr>
    </w:p>
    <w:p w14:paraId="2C67BA3D">
      <w:pPr>
        <w:rPr>
          <w:rFonts w:ascii="宋体" w:hAnsi="宋体" w:cs="黑体"/>
          <w:sz w:val="20"/>
          <w:szCs w:val="20"/>
          <w:lang w:eastAsia="zh-CN"/>
        </w:rPr>
      </w:pPr>
    </w:p>
    <w:p w14:paraId="27AA47C7">
      <w:pPr>
        <w:rPr>
          <w:rFonts w:ascii="宋体" w:hAnsi="宋体" w:cs="黑体"/>
          <w:sz w:val="20"/>
          <w:szCs w:val="20"/>
          <w:lang w:eastAsia="zh-CN"/>
        </w:rPr>
      </w:pPr>
    </w:p>
    <w:p w14:paraId="33B056C2">
      <w:pPr>
        <w:rPr>
          <w:rFonts w:ascii="宋体" w:hAnsi="宋体" w:cs="黑体"/>
          <w:sz w:val="20"/>
          <w:szCs w:val="20"/>
          <w:lang w:eastAsia="zh-CN"/>
        </w:rPr>
      </w:pPr>
    </w:p>
    <w:p w14:paraId="33D86775">
      <w:pPr>
        <w:rPr>
          <w:rFonts w:ascii="宋体" w:hAnsi="宋体" w:cs="黑体"/>
          <w:sz w:val="20"/>
          <w:szCs w:val="20"/>
          <w:lang w:eastAsia="zh-CN"/>
        </w:rPr>
      </w:pPr>
    </w:p>
    <w:p w14:paraId="3B012EE4">
      <w:pPr>
        <w:tabs>
          <w:tab w:val="left" w:pos="801"/>
        </w:tabs>
        <w:spacing w:before="165"/>
        <w:ind w:left="201"/>
        <w:jc w:val="center"/>
        <w:outlineLvl w:val="2"/>
        <w:rPr>
          <w:rFonts w:ascii="宋体" w:hAnsi="宋体" w:cs="黑体"/>
          <w:b/>
          <w:sz w:val="30"/>
          <w:szCs w:val="30"/>
          <w:lang w:eastAsia="zh-CN"/>
        </w:rPr>
      </w:pPr>
      <w:bookmarkStart w:id="72" w:name="_Toc522827358"/>
      <w:r>
        <w:rPr>
          <w:rFonts w:ascii="宋体" w:hAnsi="宋体" w:cs="黑体"/>
          <w:b/>
          <w:sz w:val="30"/>
          <w:szCs w:val="30"/>
          <w:lang w:eastAsia="zh-CN"/>
        </w:rPr>
        <w:t>目</w:t>
      </w:r>
      <w:r>
        <w:rPr>
          <w:rFonts w:ascii="宋体" w:hAnsi="宋体" w:cs="黑体"/>
          <w:b/>
          <w:sz w:val="30"/>
          <w:szCs w:val="30"/>
          <w:lang w:eastAsia="zh-CN"/>
        </w:rPr>
        <w:tab/>
      </w:r>
      <w:r>
        <w:rPr>
          <w:rFonts w:ascii="宋体" w:hAnsi="宋体" w:cs="黑体"/>
          <w:b/>
          <w:sz w:val="30"/>
          <w:szCs w:val="30"/>
          <w:lang w:eastAsia="zh-CN"/>
        </w:rPr>
        <w:t>录</w:t>
      </w:r>
      <w:bookmarkEnd w:id="72"/>
    </w:p>
    <w:p w14:paraId="4C0024E8">
      <w:pPr>
        <w:rPr>
          <w:rFonts w:ascii="宋体" w:hAnsi="宋体" w:cs="黑体"/>
          <w:sz w:val="20"/>
          <w:szCs w:val="20"/>
          <w:lang w:eastAsia="zh-CN"/>
        </w:rPr>
      </w:pPr>
    </w:p>
    <w:p w14:paraId="1FABA11F">
      <w:pPr>
        <w:rPr>
          <w:rFonts w:ascii="宋体" w:hAnsi="宋体" w:cs="黑体"/>
          <w:sz w:val="20"/>
          <w:szCs w:val="20"/>
          <w:lang w:eastAsia="zh-CN"/>
        </w:rPr>
      </w:pPr>
    </w:p>
    <w:p w14:paraId="7D2590B7">
      <w:pPr>
        <w:rPr>
          <w:rFonts w:ascii="宋体" w:hAnsi="宋体" w:cs="黑体"/>
          <w:sz w:val="20"/>
          <w:szCs w:val="20"/>
          <w:lang w:eastAsia="zh-CN"/>
        </w:rPr>
      </w:pPr>
    </w:p>
    <w:p w14:paraId="50717979">
      <w:pPr>
        <w:rPr>
          <w:rFonts w:ascii="宋体" w:hAnsi="宋体" w:cs="黑体"/>
          <w:sz w:val="20"/>
          <w:szCs w:val="20"/>
          <w:lang w:eastAsia="zh-CN"/>
        </w:rPr>
      </w:pPr>
    </w:p>
    <w:p w14:paraId="5C807E9D">
      <w:pPr>
        <w:spacing w:before="171" w:line="458" w:lineRule="auto"/>
        <w:ind w:left="1423" w:right="3957"/>
        <w:rPr>
          <w:rFonts w:ascii="宋体" w:hAnsi="宋体" w:cs="黑体"/>
          <w:sz w:val="28"/>
          <w:szCs w:val="28"/>
          <w:lang w:eastAsia="zh-CN"/>
        </w:rPr>
      </w:pPr>
      <w:r>
        <w:rPr>
          <w:rFonts w:ascii="宋体" w:hAnsi="宋体" w:cs="黑体"/>
          <w:sz w:val="28"/>
          <w:szCs w:val="28"/>
          <w:lang w:eastAsia="zh-CN"/>
        </w:rPr>
        <w:t>一、投标函</w:t>
      </w:r>
    </w:p>
    <w:p w14:paraId="1FF8BE7C">
      <w:pPr>
        <w:spacing w:before="171" w:line="458" w:lineRule="auto"/>
        <w:ind w:left="1423" w:right="3957"/>
        <w:rPr>
          <w:rFonts w:ascii="宋体" w:hAnsi="宋体" w:cs="黑体"/>
          <w:sz w:val="28"/>
          <w:szCs w:val="28"/>
          <w:lang w:eastAsia="zh-CN"/>
        </w:rPr>
      </w:pPr>
      <w:r>
        <w:rPr>
          <w:rFonts w:ascii="宋体" w:hAnsi="宋体" w:cs="黑体"/>
          <w:spacing w:val="-1"/>
          <w:sz w:val="28"/>
          <w:szCs w:val="28"/>
          <w:lang w:eastAsia="zh-CN"/>
        </w:rPr>
        <w:t>二、监理服务费用清单</w:t>
      </w:r>
    </w:p>
    <w:p w14:paraId="41E94F3D">
      <w:pPr>
        <w:spacing w:line="458" w:lineRule="auto"/>
        <w:rPr>
          <w:rFonts w:ascii="宋体" w:hAnsi="宋体" w:cs="黑体"/>
          <w:sz w:val="28"/>
          <w:szCs w:val="28"/>
          <w:lang w:eastAsia="zh-CN"/>
        </w:rPr>
        <w:sectPr>
          <w:footnotePr>
            <w:numFmt w:val="decimalEnclosedCircleChinese"/>
            <w:numRestart w:val="eachPage"/>
          </w:footnotePr>
          <w:pgSz w:w="11910" w:h="16850"/>
          <w:pgMar w:top="1240" w:right="1640" w:bottom="1400" w:left="1440" w:header="882" w:footer="1219" w:gutter="0"/>
          <w:cols w:space="720" w:num="1"/>
        </w:sectPr>
      </w:pPr>
    </w:p>
    <w:p w14:paraId="0138600A">
      <w:pPr>
        <w:rPr>
          <w:rFonts w:ascii="宋体" w:hAnsi="宋体" w:cs="黑体"/>
          <w:sz w:val="20"/>
          <w:szCs w:val="20"/>
          <w:lang w:eastAsia="zh-CN"/>
        </w:rPr>
      </w:pPr>
    </w:p>
    <w:p w14:paraId="6C6284C6">
      <w:pPr>
        <w:rPr>
          <w:rFonts w:ascii="宋体" w:hAnsi="宋体" w:cs="黑体"/>
          <w:sz w:val="20"/>
          <w:szCs w:val="20"/>
          <w:lang w:eastAsia="zh-CN"/>
        </w:rPr>
      </w:pPr>
    </w:p>
    <w:p w14:paraId="57909077">
      <w:pPr>
        <w:spacing w:before="8"/>
        <w:rPr>
          <w:rFonts w:ascii="宋体" w:hAnsi="宋体" w:cs="黑体"/>
          <w:sz w:val="15"/>
          <w:szCs w:val="15"/>
          <w:lang w:eastAsia="zh-CN"/>
        </w:rPr>
      </w:pPr>
    </w:p>
    <w:p w14:paraId="0065E239">
      <w:pPr>
        <w:spacing w:before="7"/>
        <w:ind w:left="131" w:right="187"/>
        <w:jc w:val="center"/>
        <w:outlineLvl w:val="2"/>
        <w:rPr>
          <w:rFonts w:ascii="宋体" w:hAnsi="宋体" w:cs="黑体"/>
          <w:b/>
          <w:sz w:val="30"/>
          <w:szCs w:val="30"/>
          <w:lang w:eastAsia="zh-CN"/>
        </w:rPr>
      </w:pPr>
      <w:bookmarkStart w:id="73" w:name="_Toc522827359"/>
      <w:r>
        <w:rPr>
          <w:rFonts w:ascii="宋体" w:hAnsi="宋体" w:cs="黑体"/>
          <w:b/>
          <w:sz w:val="30"/>
          <w:szCs w:val="30"/>
          <w:lang w:eastAsia="zh-CN"/>
        </w:rPr>
        <w:t>一、投标函</w:t>
      </w:r>
      <w:bookmarkEnd w:id="73"/>
    </w:p>
    <w:p w14:paraId="491594BD">
      <w:pPr>
        <w:rPr>
          <w:rFonts w:ascii="宋体" w:hAnsi="宋体" w:cs="黑体"/>
          <w:sz w:val="20"/>
          <w:szCs w:val="20"/>
          <w:lang w:eastAsia="zh-CN"/>
        </w:rPr>
      </w:pPr>
    </w:p>
    <w:p w14:paraId="248A8F26">
      <w:pPr>
        <w:rPr>
          <w:rFonts w:ascii="宋体" w:hAnsi="宋体" w:cs="黑体"/>
          <w:sz w:val="20"/>
          <w:szCs w:val="20"/>
          <w:lang w:eastAsia="zh-CN"/>
        </w:rPr>
      </w:pPr>
    </w:p>
    <w:p w14:paraId="137A5F4B">
      <w:pPr>
        <w:rPr>
          <w:rFonts w:ascii="宋体" w:hAnsi="宋体" w:cs="黑体"/>
          <w:sz w:val="20"/>
          <w:szCs w:val="20"/>
          <w:lang w:eastAsia="zh-CN"/>
        </w:rPr>
      </w:pPr>
    </w:p>
    <w:p w14:paraId="6F4B1EED">
      <w:pPr>
        <w:pStyle w:val="14"/>
        <w:tabs>
          <w:tab w:val="left" w:pos="3149"/>
        </w:tabs>
        <w:spacing w:before="188"/>
        <w:ind w:left="269" w:right="147"/>
        <w:rPr>
          <w:lang w:eastAsia="zh-CN"/>
        </w:rPr>
      </w:pPr>
      <w:r>
        <w:rPr>
          <w:u w:val="single" w:color="000000"/>
          <w:lang w:eastAsia="zh-CN"/>
        </w:rPr>
        <w:tab/>
      </w:r>
      <w:r>
        <w:rPr>
          <w:spacing w:val="-15"/>
          <w:lang w:eastAsia="zh-CN"/>
        </w:rPr>
        <w:t>（招标人名称）：</w:t>
      </w:r>
    </w:p>
    <w:p w14:paraId="1539DADD">
      <w:pPr>
        <w:pStyle w:val="14"/>
        <w:tabs>
          <w:tab w:val="left" w:pos="2945"/>
          <w:tab w:val="left" w:pos="4527"/>
          <w:tab w:val="left" w:pos="4884"/>
          <w:tab w:val="left" w:pos="6342"/>
          <w:tab w:val="left" w:pos="7434"/>
        </w:tabs>
        <w:spacing w:before="206" w:line="297" w:lineRule="auto"/>
        <w:ind w:right="197" w:firstLine="479"/>
        <w:jc w:val="both"/>
        <w:rPr>
          <w:lang w:eastAsia="zh-CN"/>
        </w:rPr>
      </w:pPr>
      <w:r>
        <w:rPr>
          <w:spacing w:val="2"/>
          <w:w w:val="95"/>
          <w:lang w:eastAsia="zh-CN"/>
        </w:rPr>
        <w:t>1．</w:t>
      </w:r>
      <w:r>
        <w:rPr>
          <w:lang w:eastAsia="zh-CN"/>
        </w:rPr>
        <w:t>我方已仔细研究</w:t>
      </w:r>
      <w:r>
        <w:rPr>
          <w:spacing w:val="2"/>
          <w:w w:val="95"/>
          <w:u w:val="single" w:color="000000"/>
          <w:lang w:eastAsia="zh-CN"/>
        </w:rPr>
        <w:tab/>
      </w:r>
      <w:r>
        <w:rPr>
          <w:spacing w:val="2"/>
          <w:w w:val="95"/>
          <w:u w:val="single" w:color="000000"/>
          <w:lang w:eastAsia="zh-CN"/>
        </w:rPr>
        <w:tab/>
      </w:r>
      <w:r>
        <w:rPr>
          <w:spacing w:val="2"/>
          <w:w w:val="95"/>
          <w:u w:val="single" w:color="000000"/>
          <w:lang w:eastAsia="zh-CN"/>
        </w:rPr>
        <w:tab/>
      </w:r>
      <w:r>
        <w:rPr>
          <w:spacing w:val="1"/>
          <w:lang w:eastAsia="zh-CN"/>
        </w:rPr>
        <w:t>（项目名称）</w:t>
      </w:r>
      <w:r>
        <w:rPr>
          <w:rFonts w:hint="eastAsia"/>
          <w:spacing w:val="1"/>
          <w:u w:val="single"/>
          <w:lang w:eastAsia="zh-CN"/>
        </w:rPr>
        <w:t xml:space="preserve"> </w:t>
      </w:r>
      <w:r>
        <w:rPr>
          <w:spacing w:val="1"/>
          <w:u w:val="single"/>
          <w:lang w:eastAsia="zh-CN"/>
        </w:rPr>
        <w:t xml:space="preserve"> </w:t>
      </w:r>
      <w:r>
        <w:rPr>
          <w:spacing w:val="1"/>
          <w:u w:val="single" w:color="000000"/>
          <w:lang w:eastAsia="zh-CN"/>
        </w:rPr>
        <w:tab/>
      </w:r>
      <w:r>
        <w:rPr>
          <w:spacing w:val="1"/>
          <w:lang w:eastAsia="zh-CN"/>
        </w:rPr>
        <w:t>标段施工监理</w:t>
      </w:r>
      <w:r>
        <w:rPr>
          <w:lang w:eastAsia="zh-CN"/>
        </w:rPr>
        <w:t>招标文件的全部内容（含补遗书第</w:t>
      </w:r>
      <w:r>
        <w:rPr>
          <w:rFonts w:hint="eastAsia"/>
          <w:u w:val="single"/>
          <w:lang w:eastAsia="zh-CN"/>
        </w:rPr>
        <w:t xml:space="preserve"> </w:t>
      </w:r>
      <w:r>
        <w:rPr>
          <w:u w:val="single"/>
          <w:lang w:eastAsia="zh-CN"/>
        </w:rPr>
        <w:t xml:space="preserve">  </w:t>
      </w:r>
      <w:r>
        <w:rPr>
          <w:lang w:eastAsia="zh-CN"/>
        </w:rPr>
        <w:t>号至第</w:t>
      </w:r>
      <w:r>
        <w:rPr>
          <w:rFonts w:hint="eastAsia"/>
          <w:u w:val="single"/>
          <w:lang w:eastAsia="zh-CN"/>
        </w:rPr>
        <w:t xml:space="preserve"> </w:t>
      </w:r>
      <w:r>
        <w:rPr>
          <w:spacing w:val="-9"/>
          <w:u w:val="single"/>
          <w:lang w:eastAsia="zh-CN"/>
        </w:rPr>
        <w:t xml:space="preserve">  </w:t>
      </w:r>
      <w:r>
        <w:rPr>
          <w:spacing w:val="-9"/>
          <w:lang w:eastAsia="zh-CN"/>
        </w:rPr>
        <w:t>号），在考察工程现场后，愿意以人</w:t>
      </w:r>
      <w:r>
        <w:rPr>
          <w:lang w:eastAsia="zh-CN"/>
        </w:rPr>
        <w:t>民币（大写）</w:t>
      </w:r>
      <w:r>
        <w:rPr>
          <w:spacing w:val="2"/>
          <w:w w:val="95"/>
          <w:u w:val="single" w:color="000000"/>
          <w:lang w:eastAsia="zh-CN"/>
        </w:rPr>
        <w:tab/>
      </w:r>
      <w:r>
        <w:rPr>
          <w:spacing w:val="1"/>
          <w:lang w:eastAsia="zh-CN"/>
        </w:rPr>
        <w:t>元（¥</w:t>
      </w:r>
      <w:r>
        <w:rPr>
          <w:spacing w:val="1"/>
          <w:u w:val="single" w:color="000000"/>
          <w:lang w:eastAsia="zh-CN"/>
        </w:rPr>
        <w:tab/>
      </w:r>
      <w:r>
        <w:rPr>
          <w:spacing w:val="1"/>
          <w:lang w:eastAsia="zh-CN"/>
        </w:rPr>
        <w:t>）的投标总报价（或根据招标文件规定修</w:t>
      </w:r>
      <w:r>
        <w:rPr>
          <w:lang w:eastAsia="zh-CN"/>
        </w:rPr>
        <w:t>正核实后确定的另一金额，其中，增值税税率为</w:t>
      </w:r>
      <w:r>
        <w:rPr>
          <w:u w:val="single" w:color="000000"/>
          <w:lang w:eastAsia="zh-CN"/>
        </w:rPr>
        <w:tab/>
      </w:r>
      <w:r>
        <w:rPr>
          <w:spacing w:val="-9"/>
          <w:lang w:eastAsia="zh-CN"/>
        </w:rPr>
        <w:t>），按合同约定完成施工</w:t>
      </w:r>
      <w:r>
        <w:rPr>
          <w:lang w:eastAsia="zh-CN"/>
        </w:rPr>
        <w:t>监理工作。</w:t>
      </w:r>
    </w:p>
    <w:p w14:paraId="3081FC26">
      <w:pPr>
        <w:pStyle w:val="14"/>
        <w:tabs>
          <w:tab w:val="left" w:pos="5365"/>
          <w:tab w:val="left" w:pos="5430"/>
        </w:tabs>
        <w:spacing w:before="26" w:line="307" w:lineRule="auto"/>
        <w:ind w:left="629" w:right="205"/>
        <w:rPr>
          <w:lang w:eastAsia="zh-CN"/>
        </w:rPr>
      </w:pPr>
      <w:r>
        <w:rPr>
          <w:lang w:eastAsia="zh-CN"/>
        </w:rPr>
        <w:t>其中：施工阶段监理服务费：</w:t>
      </w:r>
      <w:r>
        <w:rPr>
          <w:u w:val="single" w:color="000000"/>
          <w:lang w:eastAsia="zh-CN"/>
        </w:rPr>
        <w:tab/>
      </w:r>
      <w:r>
        <w:rPr>
          <w:lang w:eastAsia="zh-CN"/>
        </w:rPr>
        <w:t>元；</w:t>
      </w:r>
    </w:p>
    <w:p w14:paraId="15953EF7">
      <w:pPr>
        <w:pStyle w:val="14"/>
        <w:tabs>
          <w:tab w:val="left" w:pos="5365"/>
          <w:tab w:val="left" w:pos="5430"/>
        </w:tabs>
        <w:spacing w:before="26" w:line="307" w:lineRule="auto"/>
        <w:ind w:left="629" w:right="205"/>
        <w:rPr>
          <w:lang w:eastAsia="zh-CN"/>
        </w:rPr>
      </w:pPr>
      <w:r>
        <w:rPr>
          <w:lang w:eastAsia="zh-CN"/>
        </w:rPr>
        <w:t>缺陷责任期阶段监理服务费：</w:t>
      </w:r>
      <w:r>
        <w:rPr>
          <w:u w:val="single" w:color="000000"/>
          <w:lang w:eastAsia="zh-CN"/>
        </w:rPr>
        <w:tab/>
      </w:r>
      <w:r>
        <w:rPr>
          <w:u w:val="single" w:color="000000"/>
          <w:lang w:eastAsia="zh-CN"/>
        </w:rPr>
        <w:tab/>
      </w:r>
      <w:r>
        <w:rPr>
          <w:lang w:eastAsia="zh-CN"/>
        </w:rPr>
        <w:t>元。</w:t>
      </w:r>
    </w:p>
    <w:p w14:paraId="32EA44BD">
      <w:pPr>
        <w:pStyle w:val="14"/>
        <w:tabs>
          <w:tab w:val="left" w:pos="5365"/>
          <w:tab w:val="left" w:pos="5430"/>
        </w:tabs>
        <w:spacing w:before="26" w:line="307" w:lineRule="auto"/>
        <w:ind w:left="629" w:right="205"/>
        <w:rPr>
          <w:lang w:eastAsia="zh-CN"/>
        </w:rPr>
      </w:pPr>
      <w:r>
        <w:rPr>
          <w:spacing w:val="-1"/>
          <w:lang w:eastAsia="zh-CN"/>
        </w:rPr>
        <w:t>2．在合同协议书正式签署生效之前，本投标函连同你方的中标通知书将构成我</w:t>
      </w:r>
    </w:p>
    <w:p w14:paraId="33EB2243">
      <w:pPr>
        <w:pStyle w:val="14"/>
        <w:spacing w:line="306" w:lineRule="exact"/>
        <w:ind w:right="147"/>
        <w:rPr>
          <w:lang w:eastAsia="zh-CN"/>
        </w:rPr>
      </w:pPr>
      <w:r>
        <w:rPr>
          <w:lang w:eastAsia="zh-CN"/>
        </w:rPr>
        <w:t>们双方之间共同遵守的文件，对双方具有约束力。</w:t>
      </w:r>
    </w:p>
    <w:p w14:paraId="1A312294">
      <w:pPr>
        <w:pStyle w:val="14"/>
        <w:tabs>
          <w:tab w:val="left" w:pos="5670"/>
        </w:tabs>
        <w:spacing w:before="87"/>
        <w:ind w:left="629" w:right="147"/>
        <w:rPr>
          <w:lang w:eastAsia="zh-CN"/>
        </w:rPr>
      </w:pPr>
      <w:r>
        <w:rPr>
          <w:lang w:eastAsia="zh-CN"/>
        </w:rPr>
        <w:t>3．</w:t>
      </w:r>
      <w:r>
        <w:rPr>
          <w:u w:val="single" w:color="000000"/>
          <w:lang w:eastAsia="zh-CN"/>
        </w:rPr>
        <w:tab/>
      </w:r>
      <w:r>
        <w:rPr>
          <w:spacing w:val="-14"/>
          <w:lang w:eastAsia="zh-CN"/>
        </w:rPr>
        <w:t>（其他补充说明）。</w:t>
      </w:r>
    </w:p>
    <w:p w14:paraId="0385725C">
      <w:pPr>
        <w:spacing w:before="9"/>
        <w:rPr>
          <w:rFonts w:ascii="宋体" w:hAnsi="宋体" w:cs="宋体"/>
          <w:sz w:val="35"/>
          <w:szCs w:val="35"/>
          <w:lang w:eastAsia="zh-CN"/>
        </w:rPr>
      </w:pPr>
    </w:p>
    <w:p w14:paraId="79A32327">
      <w:pPr>
        <w:pStyle w:val="14"/>
        <w:tabs>
          <w:tab w:val="left" w:pos="4289"/>
          <w:tab w:val="left" w:pos="6810"/>
          <w:tab w:val="left" w:pos="8010"/>
          <w:tab w:val="left" w:pos="8905"/>
        </w:tabs>
        <w:spacing w:line="304" w:lineRule="auto"/>
        <w:ind w:left="3569" w:right="113"/>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r>
        <w:rPr>
          <w:rStyle w:val="29"/>
          <w:lang w:eastAsia="zh-CN"/>
        </w:rPr>
        <w:footnoteReference w:id="64"/>
      </w:r>
    </w:p>
    <w:p w14:paraId="6FE43732">
      <w:pPr>
        <w:pStyle w:val="14"/>
        <w:tabs>
          <w:tab w:val="left" w:pos="4289"/>
          <w:tab w:val="left" w:pos="7290"/>
          <w:tab w:val="left" w:pos="8010"/>
          <w:tab w:val="left" w:pos="8905"/>
        </w:tabs>
        <w:spacing w:line="304" w:lineRule="auto"/>
        <w:ind w:left="3569" w:right="113"/>
        <w:rPr>
          <w:u w:val="single" w:color="000000"/>
          <w:lang w:eastAsia="zh-CN"/>
        </w:rPr>
      </w:pPr>
      <w:r>
        <w:rPr>
          <w:lang w:eastAsia="zh-CN"/>
        </w:rPr>
        <w:t>法定代表人或其委托代理人：</w:t>
      </w:r>
      <w:r>
        <w:rPr>
          <w:u w:val="single" w:color="000000"/>
          <w:lang w:eastAsia="zh-CN"/>
        </w:rPr>
        <w:tab/>
      </w:r>
      <w:r>
        <w:rPr>
          <w:u w:val="single" w:color="000000"/>
          <w:lang w:eastAsia="zh-CN"/>
        </w:rPr>
        <w:tab/>
      </w:r>
      <w:r>
        <w:rPr>
          <w:lang w:eastAsia="zh-CN"/>
        </w:rPr>
        <w:t>（签字）地</w:t>
      </w:r>
      <w:r>
        <w:rPr>
          <w:lang w:eastAsia="zh-CN"/>
        </w:rPr>
        <w:tab/>
      </w:r>
      <w:r>
        <w:rPr>
          <w:lang w:eastAsia="zh-CN"/>
        </w:rPr>
        <w:t>址：</w:t>
      </w:r>
      <w:r>
        <w:rPr>
          <w:u w:val="single" w:color="000000"/>
          <w:lang w:eastAsia="zh-CN"/>
        </w:rPr>
        <w:tab/>
      </w:r>
      <w:r>
        <w:rPr>
          <w:u w:val="single" w:color="000000"/>
          <w:lang w:eastAsia="zh-CN"/>
        </w:rPr>
        <w:tab/>
      </w:r>
      <w:r>
        <w:rPr>
          <w:u w:val="single" w:color="000000"/>
          <w:lang w:eastAsia="zh-CN"/>
        </w:rPr>
        <w:tab/>
      </w:r>
    </w:p>
    <w:p w14:paraId="35AD81C4">
      <w:pPr>
        <w:pStyle w:val="14"/>
        <w:tabs>
          <w:tab w:val="left" w:pos="4289"/>
          <w:tab w:val="left" w:pos="7290"/>
          <w:tab w:val="left" w:pos="8010"/>
          <w:tab w:val="left" w:pos="8905"/>
        </w:tabs>
        <w:spacing w:line="304" w:lineRule="auto"/>
        <w:ind w:left="3569" w:right="113"/>
        <w:rPr>
          <w:u w:val="single" w:color="000000"/>
          <w:lang w:eastAsia="zh-CN"/>
        </w:rPr>
      </w:pPr>
      <w:r>
        <w:rPr>
          <w:lang w:eastAsia="zh-CN"/>
        </w:rPr>
        <w:t>网</w:t>
      </w:r>
      <w:r>
        <w:rPr>
          <w:lang w:eastAsia="zh-CN"/>
        </w:rPr>
        <w:tab/>
      </w:r>
      <w:r>
        <w:rPr>
          <w:lang w:eastAsia="zh-CN"/>
        </w:rPr>
        <w:t>址：</w:t>
      </w:r>
      <w:r>
        <w:rPr>
          <w:u w:val="single" w:color="000000"/>
          <w:lang w:eastAsia="zh-CN"/>
        </w:rPr>
        <w:tab/>
      </w:r>
      <w:r>
        <w:rPr>
          <w:u w:val="single" w:color="000000"/>
          <w:lang w:eastAsia="zh-CN"/>
        </w:rPr>
        <w:tab/>
      </w:r>
      <w:r>
        <w:rPr>
          <w:u w:val="single" w:color="000000"/>
          <w:lang w:eastAsia="zh-CN"/>
        </w:rPr>
        <w:tab/>
      </w:r>
    </w:p>
    <w:p w14:paraId="4D18215D">
      <w:pPr>
        <w:pStyle w:val="14"/>
        <w:tabs>
          <w:tab w:val="left" w:pos="4289"/>
          <w:tab w:val="left" w:pos="7290"/>
          <w:tab w:val="left" w:pos="8010"/>
          <w:tab w:val="left" w:pos="8905"/>
        </w:tabs>
        <w:spacing w:line="304" w:lineRule="auto"/>
        <w:ind w:left="3569" w:right="113"/>
        <w:rPr>
          <w:u w:val="single" w:color="000000"/>
          <w:lang w:eastAsia="zh-CN"/>
        </w:rPr>
      </w:pPr>
      <w:r>
        <w:rPr>
          <w:lang w:eastAsia="zh-CN"/>
        </w:rPr>
        <w:t>电</w:t>
      </w:r>
      <w:r>
        <w:rPr>
          <w:lang w:eastAsia="zh-CN"/>
        </w:rPr>
        <w:tab/>
      </w:r>
      <w:r>
        <w:rPr>
          <w:lang w:eastAsia="zh-CN"/>
        </w:rPr>
        <w:t>话：</w:t>
      </w:r>
      <w:r>
        <w:rPr>
          <w:u w:val="single" w:color="000000"/>
          <w:lang w:eastAsia="zh-CN"/>
        </w:rPr>
        <w:tab/>
      </w:r>
      <w:r>
        <w:rPr>
          <w:u w:val="single" w:color="000000"/>
          <w:lang w:eastAsia="zh-CN"/>
        </w:rPr>
        <w:tab/>
      </w:r>
      <w:r>
        <w:rPr>
          <w:u w:val="single" w:color="000000"/>
          <w:lang w:eastAsia="zh-CN"/>
        </w:rPr>
        <w:tab/>
      </w:r>
    </w:p>
    <w:p w14:paraId="642468E6">
      <w:pPr>
        <w:pStyle w:val="14"/>
        <w:tabs>
          <w:tab w:val="left" w:pos="4289"/>
          <w:tab w:val="left" w:pos="7290"/>
          <w:tab w:val="left" w:pos="8010"/>
          <w:tab w:val="left" w:pos="8905"/>
        </w:tabs>
        <w:spacing w:line="304" w:lineRule="auto"/>
        <w:ind w:left="3569" w:right="113"/>
        <w:rPr>
          <w:u w:val="single" w:color="000000"/>
          <w:lang w:eastAsia="zh-CN"/>
        </w:rPr>
      </w:pPr>
      <w:r>
        <w:rPr>
          <w:lang w:eastAsia="zh-CN"/>
        </w:rPr>
        <w:t>传</w:t>
      </w:r>
      <w:r>
        <w:rPr>
          <w:lang w:eastAsia="zh-CN"/>
        </w:rPr>
        <w:tab/>
      </w:r>
      <w:r>
        <w:rPr>
          <w:lang w:eastAsia="zh-CN"/>
        </w:rPr>
        <w:t>真：</w:t>
      </w:r>
      <w:r>
        <w:rPr>
          <w:u w:val="single" w:color="000000"/>
          <w:lang w:eastAsia="zh-CN"/>
        </w:rPr>
        <w:tab/>
      </w:r>
      <w:r>
        <w:rPr>
          <w:u w:val="single" w:color="000000"/>
          <w:lang w:eastAsia="zh-CN"/>
        </w:rPr>
        <w:tab/>
      </w:r>
      <w:r>
        <w:rPr>
          <w:u w:val="single" w:color="000000"/>
          <w:lang w:eastAsia="zh-CN"/>
        </w:rPr>
        <w:tab/>
      </w:r>
    </w:p>
    <w:p w14:paraId="7B70DB2E">
      <w:pPr>
        <w:pStyle w:val="14"/>
        <w:tabs>
          <w:tab w:val="left" w:pos="4289"/>
          <w:tab w:val="left" w:pos="7290"/>
          <w:tab w:val="left" w:pos="8010"/>
          <w:tab w:val="left" w:pos="8905"/>
        </w:tabs>
        <w:spacing w:line="304" w:lineRule="auto"/>
        <w:ind w:left="3569" w:right="113"/>
        <w:rPr>
          <w:lang w:eastAsia="zh-CN"/>
        </w:rPr>
      </w:pPr>
      <w:r>
        <w:rPr>
          <w:lang w:eastAsia="zh-CN"/>
        </w:rPr>
        <w:t>邮政编码：</w:t>
      </w:r>
      <w:r>
        <w:rPr>
          <w:u w:val="single" w:color="000000"/>
          <w:lang w:eastAsia="zh-CN"/>
        </w:rPr>
        <w:tab/>
      </w:r>
      <w:r>
        <w:rPr>
          <w:u w:val="single" w:color="000000"/>
          <w:lang w:eastAsia="zh-CN"/>
        </w:rPr>
        <w:tab/>
      </w:r>
      <w:r>
        <w:rPr>
          <w:u w:val="single" w:color="000000"/>
          <w:lang w:eastAsia="zh-CN"/>
        </w:rPr>
        <w:tab/>
      </w:r>
    </w:p>
    <w:p w14:paraId="2B0D3F00">
      <w:pPr>
        <w:spacing w:before="9"/>
        <w:rPr>
          <w:rFonts w:ascii="宋体" w:hAnsi="宋体"/>
          <w:sz w:val="26"/>
          <w:szCs w:val="26"/>
          <w:lang w:eastAsia="zh-CN"/>
        </w:rPr>
      </w:pPr>
    </w:p>
    <w:p w14:paraId="4FD9A1F2">
      <w:pPr>
        <w:pStyle w:val="14"/>
        <w:tabs>
          <w:tab w:val="left" w:pos="6481"/>
          <w:tab w:val="left" w:pos="7561"/>
          <w:tab w:val="left" w:pos="8641"/>
        </w:tabs>
        <w:spacing w:before="26"/>
        <w:ind w:left="5401" w:right="147"/>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24E3A6BD">
      <w:pPr>
        <w:rPr>
          <w:rFonts w:ascii="宋体" w:hAnsi="宋体" w:cs="宋体"/>
          <w:sz w:val="20"/>
          <w:szCs w:val="20"/>
          <w:lang w:eastAsia="zh-CN"/>
        </w:rPr>
      </w:pPr>
    </w:p>
    <w:p w14:paraId="293EA60B">
      <w:pPr>
        <w:rPr>
          <w:rFonts w:ascii="宋体" w:hAnsi="宋体" w:cs="宋体"/>
          <w:sz w:val="18"/>
          <w:szCs w:val="18"/>
          <w:lang w:eastAsia="zh-CN"/>
        </w:rPr>
        <w:sectPr>
          <w:footnotePr>
            <w:numFmt w:val="decimalEnclosedCircleChinese"/>
            <w:numRestart w:val="eachPage"/>
          </w:footnotePr>
          <w:pgSz w:w="11910" w:h="16850"/>
          <w:pgMar w:top="1240" w:right="1380" w:bottom="1400" w:left="1440" w:header="882" w:footer="1219" w:gutter="0"/>
          <w:cols w:space="720" w:num="1"/>
        </w:sectPr>
      </w:pPr>
    </w:p>
    <w:p w14:paraId="708578AD">
      <w:pPr>
        <w:rPr>
          <w:rFonts w:ascii="宋体" w:hAnsi="宋体" w:cs="宋体"/>
          <w:sz w:val="20"/>
          <w:szCs w:val="20"/>
          <w:lang w:eastAsia="zh-CN"/>
        </w:rPr>
      </w:pPr>
    </w:p>
    <w:p w14:paraId="344354A5">
      <w:pPr>
        <w:spacing w:before="7"/>
        <w:ind w:left="2996" w:right="3069"/>
        <w:jc w:val="center"/>
        <w:outlineLvl w:val="2"/>
        <w:rPr>
          <w:rFonts w:ascii="宋体" w:hAnsi="宋体" w:cs="黑体"/>
          <w:b/>
          <w:sz w:val="30"/>
          <w:szCs w:val="30"/>
          <w:lang w:eastAsia="zh-CN"/>
        </w:rPr>
      </w:pPr>
      <w:bookmarkStart w:id="74" w:name="_Toc522827360"/>
      <w:r>
        <w:rPr>
          <w:rFonts w:ascii="宋体" w:hAnsi="宋体" w:cs="黑体"/>
          <w:b/>
          <w:sz w:val="30"/>
          <w:szCs w:val="30"/>
          <w:lang w:eastAsia="zh-CN"/>
        </w:rPr>
        <w:t>二、监理服务费用清单</w:t>
      </w:r>
      <w:bookmarkEnd w:id="74"/>
    </w:p>
    <w:p w14:paraId="1E9220C7">
      <w:pPr>
        <w:pStyle w:val="14"/>
        <w:spacing w:before="209"/>
        <w:ind w:left="2996" w:right="3069"/>
        <w:jc w:val="center"/>
        <w:outlineLvl w:val="3"/>
        <w:rPr>
          <w:rFonts w:cs="黑体"/>
          <w:lang w:eastAsia="zh-CN"/>
        </w:rPr>
      </w:pPr>
      <w:r>
        <w:rPr>
          <w:rFonts w:cs="黑体"/>
          <w:lang w:eastAsia="zh-CN"/>
        </w:rPr>
        <w:t>（一）报价清单说明</w:t>
      </w:r>
    </w:p>
    <w:p w14:paraId="7217E22C">
      <w:pPr>
        <w:pStyle w:val="14"/>
        <w:spacing w:before="185" w:line="285" w:lineRule="auto"/>
        <w:ind w:firstLine="475"/>
        <w:rPr>
          <w:lang w:eastAsia="zh-CN"/>
        </w:rPr>
      </w:pPr>
      <w:r>
        <w:rPr>
          <w:lang w:eastAsia="zh-CN"/>
        </w:rPr>
        <w:t>1.本报价表中各表项目和数量由投标人根据工程需要填写，除此之外，还应在</w:t>
      </w:r>
      <w:r>
        <w:rPr>
          <w:spacing w:val="-1"/>
          <w:lang w:eastAsia="zh-CN"/>
        </w:rPr>
        <w:t>每张报价表后附报价计算说明。如折旧费计算说明中应指出每种监理设施折旧寿命、折旧期、年折旧费等，使用、维修、管理费等计算说明中应指出每年各项费用情况、</w:t>
      </w:r>
      <w:r>
        <w:rPr>
          <w:lang w:eastAsia="zh-CN"/>
        </w:rPr>
        <w:t>计算公式等。</w:t>
      </w:r>
    </w:p>
    <w:p w14:paraId="7E7BA742">
      <w:pPr>
        <w:pStyle w:val="14"/>
        <w:spacing w:before="22" w:line="273" w:lineRule="auto"/>
        <w:ind w:right="230" w:firstLine="475"/>
        <w:jc w:val="both"/>
        <w:rPr>
          <w:lang w:eastAsia="zh-CN"/>
        </w:rPr>
      </w:pPr>
      <w:r>
        <w:rPr>
          <w:lang w:eastAsia="zh-CN"/>
        </w:rPr>
        <w:t>2.监理人员配备数量应根据招标文件的要求、投标人编写的技术建议书并参考投标人以往监理工作经验填报。</w:t>
      </w:r>
    </w:p>
    <w:p w14:paraId="710F81A9">
      <w:pPr>
        <w:pStyle w:val="14"/>
        <w:spacing w:before="31" w:line="280" w:lineRule="auto"/>
        <w:ind w:firstLine="475"/>
        <w:rPr>
          <w:lang w:eastAsia="zh-CN"/>
        </w:rPr>
      </w:pPr>
      <w:r>
        <w:rPr>
          <w:lang w:eastAsia="zh-CN"/>
        </w:rPr>
        <w:t>3.投标人必须配备施工监理所需的监理办公设施(含通信设施)、试验检测设施、交通设施、生活设施等。监理办公设施(含通信设施)、试验检测设施、交通设施、生</w:t>
      </w:r>
      <w:r>
        <w:rPr>
          <w:spacing w:val="2"/>
          <w:lang w:eastAsia="zh-CN"/>
        </w:rPr>
        <w:t>活设施等应根据招标文件的要求、投标人编写的技术建议书并参考投标人以往监理</w:t>
      </w:r>
      <w:r>
        <w:rPr>
          <w:lang w:eastAsia="zh-CN"/>
        </w:rPr>
        <w:t>工作经验配置。</w:t>
      </w:r>
    </w:p>
    <w:p w14:paraId="64C4CAE9">
      <w:pPr>
        <w:pStyle w:val="14"/>
        <w:spacing w:before="26" w:line="273" w:lineRule="auto"/>
        <w:ind w:right="228" w:firstLine="475"/>
        <w:jc w:val="both"/>
        <w:rPr>
          <w:lang w:eastAsia="zh-CN"/>
        </w:rPr>
      </w:pPr>
      <w:r>
        <w:rPr>
          <w:lang w:eastAsia="zh-CN"/>
        </w:rPr>
        <w:t>4.监理工程师的驻地设施及配备的设备，如交通、通信工具及燃料消耗、维护等均由投标人按规定列入投标报价中。</w:t>
      </w:r>
    </w:p>
    <w:p w14:paraId="4613089B">
      <w:pPr>
        <w:pStyle w:val="14"/>
        <w:spacing w:before="31"/>
        <w:ind w:left="624"/>
        <w:rPr>
          <w:lang w:eastAsia="zh-CN"/>
        </w:rPr>
      </w:pPr>
      <w:r>
        <w:rPr>
          <w:lang w:eastAsia="zh-CN"/>
        </w:rPr>
        <w:t>5.投标人在填报监理服务费用时应综合考虑下列因素：</w:t>
      </w:r>
    </w:p>
    <w:p w14:paraId="7A2A6ABC">
      <w:pPr>
        <w:pStyle w:val="14"/>
        <w:spacing w:before="49" w:line="273" w:lineRule="auto"/>
        <w:ind w:right="220" w:firstLine="475"/>
        <w:jc w:val="both"/>
        <w:rPr>
          <w:lang w:eastAsia="zh-CN"/>
        </w:rPr>
      </w:pPr>
      <w:r>
        <w:rPr>
          <w:spacing w:val="-1"/>
          <w:lang w:eastAsia="zh-CN"/>
        </w:rPr>
        <w:t>（1）监理人所提供的各级监理人员、试验检测仪器、车辆均应满足委托人在招</w:t>
      </w:r>
      <w:r>
        <w:rPr>
          <w:lang w:eastAsia="zh-CN"/>
        </w:rPr>
        <w:t>标文件中提出的最低限度要求。</w:t>
      </w:r>
    </w:p>
    <w:p w14:paraId="5B2921E0">
      <w:pPr>
        <w:pStyle w:val="14"/>
        <w:spacing w:before="31" w:line="276" w:lineRule="auto"/>
        <w:ind w:right="222" w:firstLine="475"/>
        <w:jc w:val="both"/>
        <w:rPr>
          <w:lang w:eastAsia="zh-CN"/>
        </w:rPr>
      </w:pPr>
      <w:r>
        <w:rPr>
          <w:lang w:eastAsia="zh-CN"/>
        </w:rPr>
        <w:t>（2）除合同条款第8条约定的变更情形和项目专用合同条款第9.1.1项约定的其他情形外，本监理合同的监理服务费用在合同实施期间一律不予调整。</w:t>
      </w:r>
    </w:p>
    <w:p w14:paraId="1D726F7E">
      <w:pPr>
        <w:pStyle w:val="14"/>
        <w:spacing w:before="29" w:line="273" w:lineRule="auto"/>
        <w:ind w:right="215" w:firstLine="475"/>
        <w:jc w:val="both"/>
        <w:rPr>
          <w:lang w:eastAsia="zh-CN"/>
        </w:rPr>
      </w:pPr>
      <w:r>
        <w:rPr>
          <w:spacing w:val="3"/>
          <w:lang w:eastAsia="zh-CN"/>
        </w:rPr>
        <w:t>6.投标人因完成本项目施工监理服务需计取的企业管理费及需缴纳的一切税费</w:t>
      </w:r>
      <w:r>
        <w:rPr>
          <w:lang w:eastAsia="zh-CN"/>
        </w:rPr>
        <w:t>均由投标人承担，并包含在所报的单价或总额价内，委托人不单独支付。</w:t>
      </w:r>
    </w:p>
    <w:p w14:paraId="13001AEB">
      <w:pPr>
        <w:pStyle w:val="14"/>
        <w:spacing w:before="34" w:line="280" w:lineRule="auto"/>
        <w:ind w:right="220" w:firstLine="475"/>
        <w:jc w:val="both"/>
        <w:rPr>
          <w:lang w:eastAsia="zh-CN"/>
        </w:rPr>
      </w:pPr>
      <w:r>
        <w:rPr>
          <w:spacing w:val="-3"/>
          <w:lang w:eastAsia="zh-CN"/>
        </w:rPr>
        <w:t>7.投标人应认真填写报价清单中所列的监理服务费用各细目的单价和总额价。投</w:t>
      </w:r>
      <w:r>
        <w:rPr>
          <w:spacing w:val="2"/>
          <w:lang w:eastAsia="zh-CN"/>
        </w:rPr>
        <w:t>标人没有填入单价或总额价的工程细目委托人将不予支付，并认为该细目的价款已</w:t>
      </w:r>
      <w:r>
        <w:rPr>
          <w:lang w:eastAsia="zh-CN"/>
        </w:rPr>
        <w:t>包括在报价清单其他细目的单价或总额价中。</w:t>
      </w:r>
    </w:p>
    <w:p w14:paraId="17CEC3C5">
      <w:pPr>
        <w:pStyle w:val="14"/>
        <w:spacing w:before="26" w:line="273" w:lineRule="auto"/>
        <w:ind w:right="224" w:firstLine="475"/>
        <w:jc w:val="both"/>
        <w:rPr>
          <w:lang w:eastAsia="zh-CN"/>
        </w:rPr>
      </w:pPr>
      <w:r>
        <w:rPr>
          <w:lang w:eastAsia="zh-CN"/>
        </w:rPr>
        <w:t>8.在表2“监理人员服务费报价表”和表4“监理工程师交通设施费报价表”后应附相应项目的单价分析表。</w:t>
      </w:r>
    </w:p>
    <w:p w14:paraId="44130113">
      <w:pPr>
        <w:pStyle w:val="14"/>
        <w:spacing w:before="31" w:line="285" w:lineRule="auto"/>
        <w:ind w:right="222" w:firstLine="475"/>
        <w:jc w:val="both"/>
        <w:rPr>
          <w:lang w:eastAsia="zh-CN"/>
        </w:rPr>
      </w:pPr>
      <w:r>
        <w:rPr>
          <w:lang w:eastAsia="zh-CN"/>
        </w:rPr>
        <w:t>9.投标人在表2</w:t>
      </w:r>
      <w:r>
        <w:rPr>
          <w:spacing w:val="-3"/>
          <w:lang w:eastAsia="zh-CN"/>
        </w:rPr>
        <w:t>中填报的各类监理人员的人月单价应包括监理人员的工资、加班</w:t>
      </w:r>
      <w:r>
        <w:rPr>
          <w:spacing w:val="2"/>
          <w:lang w:eastAsia="zh-CN"/>
        </w:rPr>
        <w:t>费、生活伙食费、奖金及各种补贴等一切费用在内。若监理人员因履行正常监理服务而加班，委托人将不考虑另行支付监理人员的加班费用。投标报价中应考虑加班</w:t>
      </w:r>
      <w:r>
        <w:rPr>
          <w:lang w:eastAsia="zh-CN"/>
        </w:rPr>
        <w:t>费。</w:t>
      </w:r>
    </w:p>
    <w:p w14:paraId="5CA07D95">
      <w:pPr>
        <w:pStyle w:val="14"/>
        <w:spacing w:before="22" w:line="280" w:lineRule="auto"/>
        <w:ind w:right="220" w:firstLine="475"/>
        <w:jc w:val="both"/>
        <w:rPr>
          <w:lang w:eastAsia="zh-CN"/>
        </w:rPr>
      </w:pPr>
      <w:r>
        <w:rPr>
          <w:lang w:eastAsia="zh-CN"/>
        </w:rPr>
        <w:t>10.对于同一设施或物品，投标人不能重复填报监理服务费用，一经发现，委托</w:t>
      </w:r>
      <w:r>
        <w:rPr>
          <w:spacing w:val="2"/>
          <w:lang w:eastAsia="zh-CN"/>
        </w:rPr>
        <w:t>人将有权从投标价中扣除多报的费用，投标人对此应予确认，否则，委托人有权取</w:t>
      </w:r>
      <w:r>
        <w:rPr>
          <w:lang w:eastAsia="zh-CN"/>
        </w:rPr>
        <w:t>消其中标资格。</w:t>
      </w:r>
    </w:p>
    <w:p w14:paraId="0E96DF1F">
      <w:pPr>
        <w:spacing w:line="280" w:lineRule="auto"/>
        <w:jc w:val="both"/>
        <w:rPr>
          <w:rFonts w:ascii="宋体" w:hAnsi="宋体"/>
          <w:lang w:eastAsia="zh-CN"/>
        </w:rPr>
        <w:sectPr>
          <w:footnotePr>
            <w:numFmt w:val="decimalEnclosedCircleChinese"/>
            <w:numRestart w:val="eachPage"/>
          </w:footnotePr>
          <w:pgSz w:w="11910" w:h="16850"/>
          <w:pgMar w:top="1240" w:right="1360" w:bottom="1400" w:left="1440" w:header="882" w:footer="1219" w:gutter="0"/>
          <w:cols w:space="720" w:num="1"/>
        </w:sectPr>
      </w:pPr>
    </w:p>
    <w:p w14:paraId="2C8896A4">
      <w:pPr>
        <w:rPr>
          <w:rFonts w:ascii="宋体" w:hAnsi="宋体" w:cs="宋体"/>
          <w:sz w:val="20"/>
          <w:szCs w:val="20"/>
          <w:lang w:eastAsia="zh-CN"/>
        </w:rPr>
      </w:pPr>
    </w:p>
    <w:p w14:paraId="08700540">
      <w:pPr>
        <w:rPr>
          <w:rFonts w:ascii="宋体" w:hAnsi="宋体" w:cs="宋体"/>
          <w:sz w:val="20"/>
          <w:szCs w:val="20"/>
          <w:lang w:eastAsia="zh-CN"/>
        </w:rPr>
      </w:pPr>
    </w:p>
    <w:p w14:paraId="601A84FC">
      <w:pPr>
        <w:spacing w:before="7"/>
        <w:rPr>
          <w:rFonts w:ascii="宋体" w:hAnsi="宋体" w:cs="宋体"/>
          <w:sz w:val="26"/>
          <w:szCs w:val="26"/>
          <w:lang w:eastAsia="zh-CN"/>
        </w:rPr>
      </w:pPr>
    </w:p>
    <w:p w14:paraId="524A7AE8">
      <w:pPr>
        <w:pStyle w:val="14"/>
        <w:spacing w:before="26"/>
        <w:ind w:left="1589" w:right="1797" w:firstLine="1606"/>
        <w:outlineLvl w:val="3"/>
        <w:rPr>
          <w:rFonts w:cs="黑体"/>
          <w:lang w:eastAsia="zh-CN"/>
        </w:rPr>
      </w:pPr>
      <w:r>
        <w:rPr>
          <w:rFonts w:cs="黑体"/>
          <w:lang w:eastAsia="zh-CN"/>
        </w:rPr>
        <w:t>（二）监理服务费报价表</w:t>
      </w:r>
    </w:p>
    <w:p w14:paraId="3058D09A">
      <w:pPr>
        <w:rPr>
          <w:rFonts w:ascii="宋体" w:hAnsi="宋体" w:cs="黑体"/>
          <w:sz w:val="24"/>
          <w:szCs w:val="24"/>
          <w:lang w:eastAsia="zh-CN"/>
        </w:rPr>
      </w:pPr>
    </w:p>
    <w:p w14:paraId="07B9E3F7">
      <w:pPr>
        <w:spacing w:before="7"/>
        <w:rPr>
          <w:rFonts w:ascii="宋体" w:hAnsi="宋体" w:cs="黑体"/>
          <w:sz w:val="16"/>
          <w:szCs w:val="16"/>
          <w:lang w:eastAsia="zh-CN"/>
        </w:rPr>
      </w:pPr>
    </w:p>
    <w:p w14:paraId="5C3327FF">
      <w:pPr>
        <w:pStyle w:val="14"/>
        <w:tabs>
          <w:tab w:val="left" w:pos="2249"/>
        </w:tabs>
        <w:ind w:left="1589" w:right="1797"/>
        <w:rPr>
          <w:lang w:eastAsia="zh-CN"/>
        </w:rPr>
      </w:pPr>
      <w:r>
        <w:rPr>
          <w:lang w:eastAsia="zh-CN"/>
        </w:rPr>
        <w:t>表1</w:t>
      </w:r>
      <w:r>
        <w:rPr>
          <w:lang w:eastAsia="zh-CN"/>
        </w:rPr>
        <w:tab/>
      </w:r>
      <w:r>
        <w:rPr>
          <w:lang w:eastAsia="zh-CN"/>
        </w:rPr>
        <w:t>监理服务费用报价汇总表</w:t>
      </w:r>
    </w:p>
    <w:p w14:paraId="71EFE43E">
      <w:pPr>
        <w:spacing w:before="5"/>
        <w:rPr>
          <w:rFonts w:ascii="宋体" w:hAnsi="宋体" w:cs="宋体"/>
          <w:sz w:val="19"/>
          <w:szCs w:val="19"/>
          <w:lang w:eastAsia="zh-CN"/>
        </w:rPr>
      </w:pPr>
    </w:p>
    <w:p w14:paraId="59A05351">
      <w:pPr>
        <w:pStyle w:val="14"/>
        <w:tabs>
          <w:tab w:val="left" w:pos="2249"/>
        </w:tabs>
        <w:ind w:left="1589" w:right="1797"/>
        <w:rPr>
          <w:lang w:eastAsia="zh-CN"/>
        </w:rPr>
      </w:pPr>
      <w:r>
        <w:rPr>
          <w:lang w:eastAsia="zh-CN"/>
        </w:rPr>
        <w:t>表2</w:t>
      </w:r>
      <w:r>
        <w:rPr>
          <w:lang w:eastAsia="zh-CN"/>
        </w:rPr>
        <w:tab/>
      </w:r>
      <w:r>
        <w:rPr>
          <w:lang w:eastAsia="zh-CN"/>
        </w:rPr>
        <w:t>监理人员服务费报价表</w:t>
      </w:r>
    </w:p>
    <w:p w14:paraId="024CF7B1">
      <w:pPr>
        <w:spacing w:before="7"/>
        <w:rPr>
          <w:rFonts w:ascii="宋体" w:hAnsi="宋体" w:cs="宋体"/>
          <w:sz w:val="19"/>
          <w:szCs w:val="19"/>
          <w:lang w:eastAsia="zh-CN"/>
        </w:rPr>
      </w:pPr>
    </w:p>
    <w:p w14:paraId="3E5F8C86">
      <w:pPr>
        <w:pStyle w:val="14"/>
        <w:tabs>
          <w:tab w:val="left" w:pos="2249"/>
        </w:tabs>
        <w:ind w:left="1589" w:right="1797"/>
        <w:rPr>
          <w:lang w:eastAsia="zh-CN"/>
        </w:rPr>
      </w:pPr>
      <w:r>
        <w:rPr>
          <w:lang w:eastAsia="zh-CN"/>
        </w:rPr>
        <w:t>表3</w:t>
      </w:r>
      <w:r>
        <w:rPr>
          <w:lang w:eastAsia="zh-CN"/>
        </w:rPr>
        <w:tab/>
      </w:r>
      <w:r>
        <w:rPr>
          <w:lang w:eastAsia="zh-CN"/>
        </w:rPr>
        <w:t>监理工程师办公设施费报价表</w:t>
      </w:r>
    </w:p>
    <w:p w14:paraId="0CB85CA5">
      <w:pPr>
        <w:spacing w:before="5"/>
        <w:rPr>
          <w:rFonts w:ascii="宋体" w:hAnsi="宋体" w:cs="宋体"/>
          <w:sz w:val="19"/>
          <w:szCs w:val="19"/>
          <w:lang w:eastAsia="zh-CN"/>
        </w:rPr>
      </w:pPr>
    </w:p>
    <w:p w14:paraId="7957F48E">
      <w:pPr>
        <w:pStyle w:val="14"/>
        <w:tabs>
          <w:tab w:val="left" w:pos="2249"/>
        </w:tabs>
        <w:ind w:left="1589" w:right="1797"/>
        <w:rPr>
          <w:lang w:eastAsia="zh-CN"/>
        </w:rPr>
      </w:pPr>
      <w:r>
        <w:rPr>
          <w:lang w:eastAsia="zh-CN"/>
        </w:rPr>
        <w:t>表4</w:t>
      </w:r>
      <w:r>
        <w:rPr>
          <w:lang w:eastAsia="zh-CN"/>
        </w:rPr>
        <w:tab/>
      </w:r>
      <w:r>
        <w:rPr>
          <w:lang w:eastAsia="zh-CN"/>
        </w:rPr>
        <w:t>监理工程师交通设施费报价表</w:t>
      </w:r>
    </w:p>
    <w:p w14:paraId="4C95A90B">
      <w:pPr>
        <w:spacing w:before="7"/>
        <w:rPr>
          <w:rFonts w:ascii="宋体" w:hAnsi="宋体" w:cs="宋体"/>
          <w:sz w:val="19"/>
          <w:szCs w:val="19"/>
          <w:lang w:eastAsia="zh-CN"/>
        </w:rPr>
      </w:pPr>
    </w:p>
    <w:p w14:paraId="3971C2AA">
      <w:pPr>
        <w:pStyle w:val="14"/>
        <w:tabs>
          <w:tab w:val="left" w:pos="2249"/>
        </w:tabs>
        <w:ind w:left="1589" w:right="1797"/>
        <w:rPr>
          <w:lang w:eastAsia="zh-CN"/>
        </w:rPr>
      </w:pPr>
      <w:r>
        <w:rPr>
          <w:lang w:eastAsia="zh-CN"/>
        </w:rPr>
        <w:t>表5</w:t>
      </w:r>
      <w:r>
        <w:rPr>
          <w:lang w:eastAsia="zh-CN"/>
        </w:rPr>
        <w:tab/>
      </w:r>
      <w:r>
        <w:rPr>
          <w:lang w:eastAsia="zh-CN"/>
        </w:rPr>
        <w:t>监理试验设施费报价表</w:t>
      </w:r>
    </w:p>
    <w:p w14:paraId="6BF31132">
      <w:pPr>
        <w:spacing w:before="5"/>
        <w:rPr>
          <w:rFonts w:ascii="宋体" w:hAnsi="宋体" w:cs="宋体"/>
          <w:sz w:val="19"/>
          <w:szCs w:val="19"/>
          <w:lang w:eastAsia="zh-CN"/>
        </w:rPr>
      </w:pPr>
    </w:p>
    <w:p w14:paraId="7F664233">
      <w:pPr>
        <w:pStyle w:val="14"/>
        <w:tabs>
          <w:tab w:val="left" w:pos="2249"/>
        </w:tabs>
        <w:ind w:left="1589" w:right="1797"/>
        <w:rPr>
          <w:lang w:eastAsia="zh-CN"/>
        </w:rPr>
      </w:pPr>
      <w:r>
        <w:rPr>
          <w:lang w:eastAsia="zh-CN"/>
        </w:rPr>
        <w:t>表6</w:t>
      </w:r>
      <w:r>
        <w:rPr>
          <w:lang w:eastAsia="zh-CN"/>
        </w:rPr>
        <w:tab/>
      </w:r>
      <w:r>
        <w:rPr>
          <w:lang w:eastAsia="zh-CN"/>
        </w:rPr>
        <w:t>监理工程师生活设施费报价表</w:t>
      </w:r>
    </w:p>
    <w:p w14:paraId="7562E5E0">
      <w:pPr>
        <w:spacing w:before="7"/>
        <w:rPr>
          <w:rFonts w:ascii="宋体" w:hAnsi="宋体" w:cs="宋体"/>
          <w:sz w:val="19"/>
          <w:szCs w:val="19"/>
          <w:lang w:eastAsia="zh-CN"/>
        </w:rPr>
      </w:pPr>
    </w:p>
    <w:p w14:paraId="04037520">
      <w:pPr>
        <w:pStyle w:val="14"/>
        <w:tabs>
          <w:tab w:val="left" w:pos="2249"/>
        </w:tabs>
        <w:ind w:left="1589" w:right="1797"/>
        <w:rPr>
          <w:lang w:eastAsia="zh-CN"/>
        </w:rPr>
      </w:pPr>
      <w:r>
        <w:rPr>
          <w:lang w:eastAsia="zh-CN"/>
        </w:rPr>
        <w:t>表7</w:t>
      </w:r>
      <w:r>
        <w:rPr>
          <w:lang w:eastAsia="zh-CN"/>
        </w:rPr>
        <w:tab/>
      </w:r>
      <w:r>
        <w:rPr>
          <w:lang w:eastAsia="zh-CN"/>
        </w:rPr>
        <w:t>监理服务费用支付估算表</w:t>
      </w:r>
    </w:p>
    <w:p w14:paraId="7797B273">
      <w:pPr>
        <w:spacing w:before="5"/>
        <w:rPr>
          <w:rFonts w:ascii="宋体" w:hAnsi="宋体" w:cs="宋体"/>
          <w:sz w:val="19"/>
          <w:szCs w:val="19"/>
          <w:lang w:eastAsia="zh-CN"/>
        </w:rPr>
      </w:pPr>
    </w:p>
    <w:p w14:paraId="69EFEB85">
      <w:pPr>
        <w:pStyle w:val="14"/>
        <w:ind w:left="1589" w:right="1797"/>
        <w:rPr>
          <w:lang w:eastAsia="zh-CN"/>
        </w:rPr>
      </w:pPr>
      <w:r>
        <w:rPr>
          <w:lang w:eastAsia="zh-CN"/>
        </w:rPr>
        <w:t>附件1监理人员工作计划安排表</w:t>
      </w:r>
    </w:p>
    <w:p w14:paraId="73AF5962">
      <w:pPr>
        <w:spacing w:before="8"/>
        <w:rPr>
          <w:rFonts w:ascii="宋体" w:hAnsi="宋体" w:cs="宋体"/>
          <w:sz w:val="19"/>
          <w:szCs w:val="19"/>
          <w:lang w:eastAsia="zh-CN"/>
        </w:rPr>
      </w:pPr>
    </w:p>
    <w:p w14:paraId="2FB394DF">
      <w:pPr>
        <w:pStyle w:val="14"/>
        <w:ind w:left="1589" w:right="1797"/>
        <w:rPr>
          <w:lang w:eastAsia="zh-CN"/>
        </w:rPr>
      </w:pPr>
      <w:r>
        <w:rPr>
          <w:lang w:eastAsia="zh-CN"/>
        </w:rPr>
        <w:t>附件2监理设施进出场时间表</w:t>
      </w:r>
    </w:p>
    <w:p w14:paraId="37EB215E">
      <w:pPr>
        <w:rPr>
          <w:rFonts w:ascii="宋体" w:hAnsi="宋体"/>
          <w:lang w:eastAsia="zh-CN"/>
        </w:rPr>
        <w:sectPr>
          <w:footnotePr>
            <w:numFmt w:val="decimalEnclosedCircleChinese"/>
            <w:numRestart w:val="eachPage"/>
          </w:footnotePr>
          <w:pgSz w:w="11910" w:h="16850"/>
          <w:pgMar w:top="1240" w:right="1640" w:bottom="1400" w:left="1440" w:header="882" w:footer="1219" w:gutter="0"/>
          <w:cols w:space="720" w:num="1"/>
        </w:sectPr>
      </w:pPr>
    </w:p>
    <w:p w14:paraId="7BC6446B">
      <w:pPr>
        <w:tabs>
          <w:tab w:val="left" w:pos="5696"/>
        </w:tabs>
        <w:ind w:left="4813"/>
        <w:rPr>
          <w:rFonts w:ascii="宋体" w:hAnsi="宋体" w:cs="宋体"/>
          <w:sz w:val="32"/>
          <w:szCs w:val="32"/>
          <w:lang w:eastAsia="zh-CN"/>
        </w:rPr>
      </w:pPr>
      <w:r>
        <w:rPr>
          <w:rFonts w:ascii="宋体" w:hAnsi="宋体" w:cs="宋体"/>
          <w:b/>
          <w:bCs/>
          <w:sz w:val="32"/>
          <w:szCs w:val="32"/>
          <w:lang w:eastAsia="zh-CN"/>
        </w:rPr>
        <w:t>表</w:t>
      </w:r>
      <w:r>
        <w:rPr>
          <w:rFonts w:ascii="宋体" w:hAnsi="宋体"/>
          <w:b/>
          <w:bCs/>
          <w:sz w:val="32"/>
          <w:szCs w:val="32"/>
          <w:lang w:eastAsia="zh-CN"/>
        </w:rPr>
        <w:t>1</w:t>
      </w:r>
      <w:r>
        <w:rPr>
          <w:rFonts w:ascii="宋体" w:hAnsi="宋体"/>
          <w:b/>
          <w:bCs/>
          <w:sz w:val="32"/>
          <w:szCs w:val="32"/>
          <w:lang w:eastAsia="zh-CN"/>
        </w:rPr>
        <w:tab/>
      </w:r>
      <w:r>
        <w:rPr>
          <w:rFonts w:ascii="宋体" w:hAnsi="宋体" w:cs="宋体"/>
          <w:b/>
          <w:bCs/>
          <w:w w:val="95"/>
          <w:sz w:val="32"/>
          <w:szCs w:val="32"/>
          <w:lang w:eastAsia="zh-CN"/>
        </w:rPr>
        <w:t>监理服务费用报价汇总表</w:t>
      </w:r>
    </w:p>
    <w:p w14:paraId="4E978778">
      <w:pPr>
        <w:pStyle w:val="14"/>
        <w:spacing w:before="204"/>
        <w:ind w:left="2988"/>
        <w:jc w:val="right"/>
      </w:pPr>
      <w:r>
        <w:t>单位</w:t>
      </w:r>
      <w:r>
        <w:rPr>
          <w:rFonts w:hint="eastAsia"/>
          <w:lang w:eastAsia="zh-CN"/>
        </w:rPr>
        <w:t>：</w:t>
      </w:r>
      <w:r>
        <w:t>人民币元</w:t>
      </w:r>
    </w:p>
    <w:tbl>
      <w:tblPr>
        <w:tblStyle w:val="24"/>
        <w:tblW w:w="0" w:type="auto"/>
        <w:tblInd w:w="109" w:type="dxa"/>
        <w:tblLayout w:type="fixed"/>
        <w:tblCellMar>
          <w:top w:w="0" w:type="dxa"/>
          <w:left w:w="0" w:type="dxa"/>
          <w:bottom w:w="0" w:type="dxa"/>
          <w:right w:w="0" w:type="dxa"/>
        </w:tblCellMar>
      </w:tblPr>
      <w:tblGrid>
        <w:gridCol w:w="974"/>
        <w:gridCol w:w="3701"/>
        <w:gridCol w:w="2792"/>
        <w:gridCol w:w="2792"/>
        <w:gridCol w:w="3548"/>
      </w:tblGrid>
      <w:tr w14:paraId="535C8863">
        <w:tblPrEx>
          <w:tblCellMar>
            <w:top w:w="0" w:type="dxa"/>
            <w:left w:w="0" w:type="dxa"/>
            <w:bottom w:w="0" w:type="dxa"/>
            <w:right w:w="0" w:type="dxa"/>
          </w:tblCellMar>
        </w:tblPrEx>
        <w:trPr>
          <w:trHeight w:val="526" w:hRule="exact"/>
        </w:trPr>
        <w:tc>
          <w:tcPr>
            <w:tcW w:w="974" w:type="dxa"/>
            <w:tcBorders>
              <w:top w:val="single" w:color="000000" w:sz="8" w:space="0"/>
              <w:left w:val="single" w:color="000000" w:sz="8" w:space="0"/>
              <w:bottom w:val="single" w:color="000000" w:sz="4" w:space="0"/>
              <w:right w:val="single" w:color="000000" w:sz="4" w:space="0"/>
            </w:tcBorders>
          </w:tcPr>
          <w:p w14:paraId="619ED265">
            <w:pPr>
              <w:pStyle w:val="48"/>
              <w:spacing w:before="65"/>
              <w:ind w:left="235"/>
              <w:rPr>
                <w:rFonts w:ascii="宋体" w:hAnsi="宋体" w:cs="宋体"/>
                <w:sz w:val="24"/>
                <w:szCs w:val="24"/>
              </w:rPr>
            </w:pPr>
            <w:r>
              <w:rPr>
                <w:rFonts w:ascii="宋体" w:hAnsi="宋体" w:cs="宋体"/>
                <w:sz w:val="24"/>
                <w:szCs w:val="24"/>
              </w:rPr>
              <w:t>序号</w:t>
            </w:r>
          </w:p>
        </w:tc>
        <w:tc>
          <w:tcPr>
            <w:tcW w:w="3701" w:type="dxa"/>
            <w:tcBorders>
              <w:top w:val="single" w:color="000000" w:sz="8" w:space="0"/>
              <w:left w:val="single" w:color="000000" w:sz="4" w:space="0"/>
              <w:bottom w:val="single" w:color="000000" w:sz="4" w:space="0"/>
              <w:right w:val="single" w:color="000000" w:sz="4" w:space="0"/>
            </w:tcBorders>
          </w:tcPr>
          <w:p w14:paraId="0EC04215">
            <w:pPr>
              <w:pStyle w:val="48"/>
              <w:tabs>
                <w:tab w:val="left" w:pos="479"/>
              </w:tabs>
              <w:spacing w:before="65"/>
              <w:jc w:val="center"/>
              <w:rPr>
                <w:rFonts w:ascii="宋体" w:hAnsi="宋体" w:cs="宋体"/>
                <w:sz w:val="24"/>
                <w:szCs w:val="24"/>
              </w:rPr>
            </w:pPr>
            <w:r>
              <w:rPr>
                <w:rFonts w:ascii="宋体" w:hAnsi="宋体" w:cs="宋体"/>
                <w:sz w:val="24"/>
                <w:szCs w:val="24"/>
              </w:rPr>
              <w:t>项</w:t>
            </w:r>
            <w:r>
              <w:rPr>
                <w:rFonts w:ascii="宋体" w:hAnsi="宋体" w:cs="宋体"/>
                <w:sz w:val="24"/>
                <w:szCs w:val="24"/>
              </w:rPr>
              <w:tab/>
            </w:r>
            <w:r>
              <w:rPr>
                <w:rFonts w:ascii="宋体" w:hAnsi="宋体" w:cs="宋体"/>
                <w:sz w:val="24"/>
                <w:szCs w:val="24"/>
              </w:rPr>
              <w:t>目</w:t>
            </w:r>
          </w:p>
        </w:tc>
        <w:tc>
          <w:tcPr>
            <w:tcW w:w="2792" w:type="dxa"/>
            <w:tcBorders>
              <w:top w:val="single" w:color="000000" w:sz="8" w:space="0"/>
              <w:left w:val="single" w:color="000000" w:sz="4" w:space="0"/>
              <w:bottom w:val="single" w:color="000000" w:sz="4" w:space="0"/>
              <w:right w:val="single" w:color="000000" w:sz="4" w:space="0"/>
            </w:tcBorders>
          </w:tcPr>
          <w:p w14:paraId="346EA4CC">
            <w:pPr>
              <w:pStyle w:val="48"/>
              <w:spacing w:before="65"/>
              <w:jc w:val="center"/>
              <w:rPr>
                <w:rFonts w:ascii="宋体" w:hAnsi="宋体" w:cs="宋体"/>
                <w:sz w:val="24"/>
                <w:szCs w:val="24"/>
              </w:rPr>
            </w:pPr>
            <w:r>
              <w:rPr>
                <w:rFonts w:ascii="宋体" w:hAnsi="宋体" w:cs="宋体"/>
                <w:sz w:val="24"/>
                <w:szCs w:val="24"/>
              </w:rPr>
              <w:t>施工期</w:t>
            </w:r>
          </w:p>
        </w:tc>
        <w:tc>
          <w:tcPr>
            <w:tcW w:w="2792" w:type="dxa"/>
            <w:tcBorders>
              <w:top w:val="single" w:color="000000" w:sz="8" w:space="0"/>
              <w:left w:val="single" w:color="000000" w:sz="4" w:space="0"/>
              <w:bottom w:val="single" w:color="000000" w:sz="4" w:space="0"/>
              <w:right w:val="single" w:color="000000" w:sz="4" w:space="0"/>
            </w:tcBorders>
          </w:tcPr>
          <w:p w14:paraId="6D0B4A55">
            <w:pPr>
              <w:pStyle w:val="48"/>
              <w:spacing w:before="65"/>
              <w:ind w:left="789"/>
              <w:rPr>
                <w:rFonts w:ascii="宋体" w:hAnsi="宋体" w:cs="宋体"/>
                <w:sz w:val="24"/>
                <w:szCs w:val="24"/>
              </w:rPr>
            </w:pPr>
            <w:r>
              <w:rPr>
                <w:rFonts w:ascii="宋体" w:hAnsi="宋体" w:cs="宋体"/>
                <w:sz w:val="24"/>
                <w:szCs w:val="24"/>
              </w:rPr>
              <w:t>缺陷责任期</w:t>
            </w:r>
          </w:p>
        </w:tc>
        <w:tc>
          <w:tcPr>
            <w:tcW w:w="3548" w:type="dxa"/>
            <w:tcBorders>
              <w:top w:val="single" w:color="000000" w:sz="8" w:space="0"/>
              <w:left w:val="single" w:color="000000" w:sz="4" w:space="0"/>
              <w:bottom w:val="single" w:color="000000" w:sz="4" w:space="0"/>
              <w:right w:val="single" w:color="000000" w:sz="8" w:space="0"/>
            </w:tcBorders>
          </w:tcPr>
          <w:p w14:paraId="719D2413">
            <w:pPr>
              <w:pStyle w:val="48"/>
              <w:spacing w:before="65"/>
              <w:ind w:left="4"/>
              <w:jc w:val="center"/>
              <w:rPr>
                <w:rFonts w:ascii="宋体" w:hAnsi="宋体" w:cs="宋体"/>
                <w:sz w:val="24"/>
                <w:szCs w:val="24"/>
              </w:rPr>
            </w:pPr>
            <w:r>
              <w:rPr>
                <w:rFonts w:ascii="宋体" w:hAnsi="宋体" w:cs="宋体"/>
                <w:sz w:val="24"/>
                <w:szCs w:val="24"/>
              </w:rPr>
              <w:t>小计金额</w:t>
            </w:r>
          </w:p>
        </w:tc>
      </w:tr>
      <w:tr w14:paraId="2AA60F66">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14:paraId="72D593ED">
            <w:pPr>
              <w:pStyle w:val="48"/>
              <w:spacing w:before="133"/>
              <w:ind w:right="7"/>
              <w:jc w:val="center"/>
              <w:rPr>
                <w:rFonts w:ascii="宋体" w:hAnsi="宋体"/>
                <w:sz w:val="24"/>
                <w:szCs w:val="24"/>
              </w:rPr>
            </w:pPr>
            <w:r>
              <w:rPr>
                <w:rFonts w:ascii="宋体" w:hAnsi="宋体"/>
                <w:sz w:val="24"/>
              </w:rPr>
              <w:t>1</w:t>
            </w:r>
          </w:p>
        </w:tc>
        <w:tc>
          <w:tcPr>
            <w:tcW w:w="3701" w:type="dxa"/>
            <w:tcBorders>
              <w:top w:val="single" w:color="000000" w:sz="4" w:space="0"/>
              <w:left w:val="single" w:color="000000" w:sz="4" w:space="0"/>
              <w:bottom w:val="single" w:color="000000" w:sz="4" w:space="0"/>
              <w:right w:val="single" w:color="000000" w:sz="4" w:space="0"/>
            </w:tcBorders>
          </w:tcPr>
          <w:p w14:paraId="65936B3B">
            <w:pPr>
              <w:pStyle w:val="48"/>
              <w:spacing w:before="65"/>
              <w:ind w:left="1005"/>
              <w:rPr>
                <w:rFonts w:ascii="宋体" w:hAnsi="宋体" w:cs="宋体"/>
                <w:sz w:val="24"/>
                <w:szCs w:val="24"/>
              </w:rPr>
            </w:pPr>
            <w:r>
              <w:rPr>
                <w:rFonts w:ascii="宋体" w:hAnsi="宋体" w:cs="宋体"/>
                <w:sz w:val="24"/>
                <w:szCs w:val="24"/>
              </w:rPr>
              <w:t>监理人员服务费</w:t>
            </w:r>
          </w:p>
        </w:tc>
        <w:tc>
          <w:tcPr>
            <w:tcW w:w="2792" w:type="dxa"/>
            <w:tcBorders>
              <w:top w:val="single" w:color="000000" w:sz="4" w:space="0"/>
              <w:left w:val="single" w:color="000000" w:sz="4" w:space="0"/>
              <w:bottom w:val="single" w:color="000000" w:sz="4" w:space="0"/>
              <w:right w:val="single" w:color="000000" w:sz="4" w:space="0"/>
            </w:tcBorders>
          </w:tcPr>
          <w:p w14:paraId="51D59052">
            <w:pPr>
              <w:rPr>
                <w:rFonts w:ascii="宋体" w:hAnsi="宋体"/>
              </w:rPr>
            </w:pPr>
          </w:p>
        </w:tc>
        <w:tc>
          <w:tcPr>
            <w:tcW w:w="2792" w:type="dxa"/>
            <w:tcBorders>
              <w:top w:val="single" w:color="000000" w:sz="4" w:space="0"/>
              <w:left w:val="single" w:color="000000" w:sz="4" w:space="0"/>
              <w:bottom w:val="single" w:color="000000" w:sz="4" w:space="0"/>
              <w:right w:val="single" w:color="000000" w:sz="4" w:space="0"/>
            </w:tcBorders>
          </w:tcPr>
          <w:p w14:paraId="2AACA64E">
            <w:pPr>
              <w:rPr>
                <w:rFonts w:ascii="宋体" w:hAnsi="宋体"/>
              </w:rPr>
            </w:pPr>
          </w:p>
        </w:tc>
        <w:tc>
          <w:tcPr>
            <w:tcW w:w="3548" w:type="dxa"/>
            <w:tcBorders>
              <w:top w:val="single" w:color="000000" w:sz="4" w:space="0"/>
              <w:left w:val="single" w:color="000000" w:sz="4" w:space="0"/>
              <w:bottom w:val="single" w:color="000000" w:sz="4" w:space="0"/>
              <w:right w:val="single" w:color="000000" w:sz="8" w:space="0"/>
            </w:tcBorders>
          </w:tcPr>
          <w:p w14:paraId="56D07E8E">
            <w:pPr>
              <w:rPr>
                <w:rFonts w:ascii="宋体" w:hAnsi="宋体"/>
              </w:rPr>
            </w:pPr>
          </w:p>
        </w:tc>
      </w:tr>
      <w:tr w14:paraId="0A74E903">
        <w:tblPrEx>
          <w:tblCellMar>
            <w:top w:w="0" w:type="dxa"/>
            <w:left w:w="0" w:type="dxa"/>
            <w:bottom w:w="0" w:type="dxa"/>
            <w:right w:w="0" w:type="dxa"/>
          </w:tblCellMar>
        </w:tblPrEx>
        <w:trPr>
          <w:trHeight w:val="519" w:hRule="exact"/>
        </w:trPr>
        <w:tc>
          <w:tcPr>
            <w:tcW w:w="974" w:type="dxa"/>
            <w:tcBorders>
              <w:top w:val="single" w:color="000000" w:sz="4" w:space="0"/>
              <w:left w:val="single" w:color="000000" w:sz="8" w:space="0"/>
              <w:bottom w:val="single" w:color="000000" w:sz="4" w:space="0"/>
              <w:right w:val="single" w:color="000000" w:sz="4" w:space="0"/>
            </w:tcBorders>
          </w:tcPr>
          <w:p w14:paraId="3AB52BEB">
            <w:pPr>
              <w:pStyle w:val="48"/>
              <w:spacing w:before="131"/>
              <w:ind w:right="7"/>
              <w:jc w:val="center"/>
              <w:rPr>
                <w:rFonts w:ascii="宋体" w:hAnsi="宋体"/>
                <w:sz w:val="24"/>
                <w:szCs w:val="24"/>
              </w:rPr>
            </w:pPr>
            <w:r>
              <w:rPr>
                <w:rFonts w:ascii="宋体" w:hAnsi="宋体"/>
                <w:sz w:val="24"/>
              </w:rPr>
              <w:t>2</w:t>
            </w:r>
          </w:p>
        </w:tc>
        <w:tc>
          <w:tcPr>
            <w:tcW w:w="3701" w:type="dxa"/>
            <w:tcBorders>
              <w:top w:val="single" w:color="000000" w:sz="4" w:space="0"/>
              <w:left w:val="single" w:color="000000" w:sz="4" w:space="0"/>
              <w:bottom w:val="single" w:color="000000" w:sz="4" w:space="0"/>
              <w:right w:val="single" w:color="000000" w:sz="4" w:space="0"/>
            </w:tcBorders>
          </w:tcPr>
          <w:p w14:paraId="17C15134">
            <w:pPr>
              <w:pStyle w:val="48"/>
              <w:spacing w:before="63"/>
              <w:ind w:left="1005"/>
              <w:rPr>
                <w:rFonts w:ascii="宋体" w:hAnsi="宋体" w:cs="宋体"/>
                <w:sz w:val="24"/>
                <w:szCs w:val="24"/>
              </w:rPr>
            </w:pPr>
            <w:r>
              <w:rPr>
                <w:rFonts w:ascii="宋体" w:hAnsi="宋体" w:cs="宋体"/>
                <w:sz w:val="24"/>
                <w:szCs w:val="24"/>
              </w:rPr>
              <w:t>监理办公设施费</w:t>
            </w:r>
          </w:p>
        </w:tc>
        <w:tc>
          <w:tcPr>
            <w:tcW w:w="2792" w:type="dxa"/>
            <w:tcBorders>
              <w:top w:val="single" w:color="000000" w:sz="4" w:space="0"/>
              <w:left w:val="single" w:color="000000" w:sz="4" w:space="0"/>
              <w:bottom w:val="single" w:color="000000" w:sz="4" w:space="0"/>
              <w:right w:val="single" w:color="000000" w:sz="4" w:space="0"/>
            </w:tcBorders>
          </w:tcPr>
          <w:p w14:paraId="6BCECB73">
            <w:pPr>
              <w:rPr>
                <w:rFonts w:ascii="宋体" w:hAnsi="宋体"/>
              </w:rPr>
            </w:pPr>
          </w:p>
        </w:tc>
        <w:tc>
          <w:tcPr>
            <w:tcW w:w="2792" w:type="dxa"/>
            <w:tcBorders>
              <w:top w:val="single" w:color="000000" w:sz="4" w:space="0"/>
              <w:left w:val="single" w:color="000000" w:sz="4" w:space="0"/>
              <w:bottom w:val="single" w:color="000000" w:sz="4" w:space="0"/>
              <w:right w:val="single" w:color="000000" w:sz="4" w:space="0"/>
            </w:tcBorders>
          </w:tcPr>
          <w:p w14:paraId="61DBD8AE">
            <w:pPr>
              <w:rPr>
                <w:rFonts w:ascii="宋体" w:hAnsi="宋体"/>
              </w:rPr>
            </w:pPr>
          </w:p>
        </w:tc>
        <w:tc>
          <w:tcPr>
            <w:tcW w:w="3548" w:type="dxa"/>
            <w:tcBorders>
              <w:top w:val="single" w:color="000000" w:sz="4" w:space="0"/>
              <w:left w:val="single" w:color="000000" w:sz="4" w:space="0"/>
              <w:bottom w:val="single" w:color="000000" w:sz="4" w:space="0"/>
              <w:right w:val="single" w:color="000000" w:sz="8" w:space="0"/>
            </w:tcBorders>
          </w:tcPr>
          <w:p w14:paraId="72E7644B">
            <w:pPr>
              <w:rPr>
                <w:rFonts w:ascii="宋体" w:hAnsi="宋体"/>
              </w:rPr>
            </w:pPr>
          </w:p>
        </w:tc>
      </w:tr>
      <w:tr w14:paraId="324AB158">
        <w:tblPrEx>
          <w:tblCellMar>
            <w:top w:w="0" w:type="dxa"/>
            <w:left w:w="0" w:type="dxa"/>
            <w:bottom w:w="0" w:type="dxa"/>
            <w:right w:w="0" w:type="dxa"/>
          </w:tblCellMar>
        </w:tblPrEx>
        <w:trPr>
          <w:trHeight w:val="650" w:hRule="exact"/>
        </w:trPr>
        <w:tc>
          <w:tcPr>
            <w:tcW w:w="974" w:type="dxa"/>
            <w:tcBorders>
              <w:top w:val="single" w:color="000000" w:sz="4" w:space="0"/>
              <w:left w:val="single" w:color="000000" w:sz="8" w:space="0"/>
              <w:bottom w:val="single" w:color="000000" w:sz="4" w:space="0"/>
              <w:right w:val="single" w:color="000000" w:sz="4" w:space="0"/>
            </w:tcBorders>
          </w:tcPr>
          <w:p w14:paraId="4498653C">
            <w:pPr>
              <w:pStyle w:val="48"/>
              <w:spacing w:before="198"/>
              <w:ind w:right="7"/>
              <w:jc w:val="center"/>
              <w:rPr>
                <w:rFonts w:ascii="宋体" w:hAnsi="宋体"/>
                <w:sz w:val="24"/>
                <w:szCs w:val="24"/>
              </w:rPr>
            </w:pPr>
            <w:r>
              <w:rPr>
                <w:rFonts w:ascii="宋体" w:hAnsi="宋体"/>
                <w:sz w:val="24"/>
              </w:rPr>
              <w:t>3</w:t>
            </w:r>
          </w:p>
        </w:tc>
        <w:tc>
          <w:tcPr>
            <w:tcW w:w="3701" w:type="dxa"/>
            <w:tcBorders>
              <w:top w:val="single" w:color="000000" w:sz="4" w:space="0"/>
              <w:left w:val="single" w:color="000000" w:sz="4" w:space="0"/>
              <w:bottom w:val="single" w:color="000000" w:sz="4" w:space="0"/>
              <w:right w:val="single" w:color="000000" w:sz="4" w:space="0"/>
            </w:tcBorders>
          </w:tcPr>
          <w:p w14:paraId="3310B65D">
            <w:pPr>
              <w:pStyle w:val="48"/>
              <w:spacing w:line="286" w:lineRule="exact"/>
              <w:ind w:right="2"/>
              <w:jc w:val="center"/>
              <w:rPr>
                <w:rFonts w:ascii="宋体" w:hAnsi="宋体" w:cs="宋体"/>
                <w:sz w:val="24"/>
                <w:szCs w:val="24"/>
                <w:lang w:eastAsia="zh-CN"/>
              </w:rPr>
            </w:pPr>
            <w:r>
              <w:rPr>
                <w:rFonts w:ascii="宋体" w:hAnsi="宋体" w:cs="宋体"/>
                <w:sz w:val="24"/>
                <w:szCs w:val="24"/>
                <w:lang w:eastAsia="zh-CN"/>
              </w:rPr>
              <w:t>监理交通设施费</w:t>
            </w:r>
          </w:p>
          <w:p w14:paraId="6C384917">
            <w:pPr>
              <w:pStyle w:val="48"/>
              <w:spacing w:before="5"/>
              <w:ind w:right="2"/>
              <w:jc w:val="center"/>
              <w:rPr>
                <w:rFonts w:ascii="宋体" w:hAnsi="宋体"/>
                <w:sz w:val="24"/>
                <w:szCs w:val="24"/>
                <w:lang w:eastAsia="zh-CN"/>
              </w:rPr>
            </w:pPr>
            <w:r>
              <w:rPr>
                <w:rFonts w:ascii="宋体" w:hAnsi="宋体"/>
                <w:sz w:val="24"/>
                <w:szCs w:val="24"/>
                <w:lang w:eastAsia="zh-CN"/>
              </w:rPr>
              <w:t>(</w:t>
            </w:r>
            <w:r>
              <w:rPr>
                <w:rFonts w:ascii="宋体" w:hAnsi="宋体" w:cs="宋体"/>
                <w:sz w:val="24"/>
                <w:szCs w:val="24"/>
                <w:lang w:eastAsia="zh-CN"/>
              </w:rPr>
              <w:t>含燃料消耗等费用</w:t>
            </w:r>
            <w:r>
              <w:rPr>
                <w:rFonts w:ascii="宋体" w:hAnsi="宋体"/>
                <w:sz w:val="24"/>
                <w:szCs w:val="24"/>
                <w:lang w:eastAsia="zh-CN"/>
              </w:rPr>
              <w:t>)</w:t>
            </w:r>
          </w:p>
        </w:tc>
        <w:tc>
          <w:tcPr>
            <w:tcW w:w="2792" w:type="dxa"/>
            <w:tcBorders>
              <w:top w:val="single" w:color="000000" w:sz="4" w:space="0"/>
              <w:left w:val="single" w:color="000000" w:sz="4" w:space="0"/>
              <w:bottom w:val="single" w:color="000000" w:sz="4" w:space="0"/>
              <w:right w:val="single" w:color="000000" w:sz="4" w:space="0"/>
            </w:tcBorders>
          </w:tcPr>
          <w:p w14:paraId="1FC750D3">
            <w:pPr>
              <w:rPr>
                <w:rFonts w:ascii="宋体" w:hAnsi="宋体"/>
                <w:lang w:eastAsia="zh-CN"/>
              </w:rPr>
            </w:pPr>
          </w:p>
        </w:tc>
        <w:tc>
          <w:tcPr>
            <w:tcW w:w="2792" w:type="dxa"/>
            <w:tcBorders>
              <w:top w:val="single" w:color="000000" w:sz="4" w:space="0"/>
              <w:left w:val="single" w:color="000000" w:sz="4" w:space="0"/>
              <w:bottom w:val="single" w:color="000000" w:sz="4" w:space="0"/>
              <w:right w:val="single" w:color="000000" w:sz="4" w:space="0"/>
            </w:tcBorders>
          </w:tcPr>
          <w:p w14:paraId="59AD7F6F">
            <w:pPr>
              <w:rPr>
                <w:rFonts w:ascii="宋体" w:hAnsi="宋体"/>
                <w:lang w:eastAsia="zh-CN"/>
              </w:rPr>
            </w:pPr>
          </w:p>
        </w:tc>
        <w:tc>
          <w:tcPr>
            <w:tcW w:w="3548" w:type="dxa"/>
            <w:tcBorders>
              <w:top w:val="single" w:color="000000" w:sz="4" w:space="0"/>
              <w:left w:val="single" w:color="000000" w:sz="4" w:space="0"/>
              <w:bottom w:val="single" w:color="000000" w:sz="4" w:space="0"/>
              <w:right w:val="single" w:color="000000" w:sz="8" w:space="0"/>
            </w:tcBorders>
          </w:tcPr>
          <w:p w14:paraId="118EBBE6">
            <w:pPr>
              <w:rPr>
                <w:rFonts w:ascii="宋体" w:hAnsi="宋体"/>
                <w:lang w:eastAsia="zh-CN"/>
              </w:rPr>
            </w:pPr>
          </w:p>
        </w:tc>
      </w:tr>
      <w:tr w14:paraId="26FEE3A1">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14:paraId="587D7EB7">
            <w:pPr>
              <w:pStyle w:val="48"/>
              <w:spacing w:before="133"/>
              <w:ind w:right="7"/>
              <w:jc w:val="center"/>
              <w:rPr>
                <w:rFonts w:ascii="宋体" w:hAnsi="宋体"/>
                <w:sz w:val="24"/>
                <w:szCs w:val="24"/>
              </w:rPr>
            </w:pPr>
            <w:r>
              <w:rPr>
                <w:rFonts w:ascii="宋体" w:hAnsi="宋体"/>
                <w:sz w:val="24"/>
              </w:rPr>
              <w:t>4</w:t>
            </w:r>
          </w:p>
        </w:tc>
        <w:tc>
          <w:tcPr>
            <w:tcW w:w="3701" w:type="dxa"/>
            <w:tcBorders>
              <w:top w:val="single" w:color="000000" w:sz="4" w:space="0"/>
              <w:left w:val="single" w:color="000000" w:sz="4" w:space="0"/>
              <w:bottom w:val="single" w:color="000000" w:sz="4" w:space="0"/>
              <w:right w:val="single" w:color="000000" w:sz="4" w:space="0"/>
            </w:tcBorders>
          </w:tcPr>
          <w:p w14:paraId="2A87A75A">
            <w:pPr>
              <w:pStyle w:val="48"/>
              <w:spacing w:before="65"/>
              <w:ind w:left="1005"/>
              <w:rPr>
                <w:rFonts w:ascii="宋体" w:hAnsi="宋体" w:cs="宋体"/>
                <w:sz w:val="24"/>
                <w:szCs w:val="24"/>
              </w:rPr>
            </w:pPr>
            <w:r>
              <w:rPr>
                <w:rFonts w:ascii="宋体" w:hAnsi="宋体" w:cs="宋体"/>
                <w:sz w:val="24"/>
                <w:szCs w:val="24"/>
              </w:rPr>
              <w:t>监理试验设施费</w:t>
            </w:r>
          </w:p>
        </w:tc>
        <w:tc>
          <w:tcPr>
            <w:tcW w:w="2792" w:type="dxa"/>
            <w:tcBorders>
              <w:top w:val="single" w:color="000000" w:sz="4" w:space="0"/>
              <w:left w:val="single" w:color="000000" w:sz="4" w:space="0"/>
              <w:bottom w:val="single" w:color="000000" w:sz="4" w:space="0"/>
              <w:right w:val="single" w:color="000000" w:sz="4" w:space="0"/>
            </w:tcBorders>
          </w:tcPr>
          <w:p w14:paraId="57B69D3D">
            <w:pPr>
              <w:rPr>
                <w:rFonts w:ascii="宋体" w:hAnsi="宋体"/>
              </w:rPr>
            </w:pPr>
          </w:p>
        </w:tc>
        <w:tc>
          <w:tcPr>
            <w:tcW w:w="2792" w:type="dxa"/>
            <w:tcBorders>
              <w:top w:val="single" w:color="000000" w:sz="4" w:space="0"/>
              <w:left w:val="single" w:color="000000" w:sz="4" w:space="0"/>
              <w:bottom w:val="single" w:color="000000" w:sz="4" w:space="0"/>
              <w:right w:val="single" w:color="000000" w:sz="4" w:space="0"/>
            </w:tcBorders>
          </w:tcPr>
          <w:p w14:paraId="78D111A3">
            <w:pPr>
              <w:rPr>
                <w:rFonts w:ascii="宋体" w:hAnsi="宋体"/>
              </w:rPr>
            </w:pPr>
          </w:p>
        </w:tc>
        <w:tc>
          <w:tcPr>
            <w:tcW w:w="3548" w:type="dxa"/>
            <w:tcBorders>
              <w:top w:val="single" w:color="000000" w:sz="4" w:space="0"/>
              <w:left w:val="single" w:color="000000" w:sz="4" w:space="0"/>
              <w:bottom w:val="single" w:color="000000" w:sz="4" w:space="0"/>
              <w:right w:val="single" w:color="000000" w:sz="8" w:space="0"/>
            </w:tcBorders>
          </w:tcPr>
          <w:p w14:paraId="3E4CA41F">
            <w:pPr>
              <w:rPr>
                <w:rFonts w:ascii="宋体" w:hAnsi="宋体"/>
              </w:rPr>
            </w:pPr>
          </w:p>
        </w:tc>
      </w:tr>
      <w:tr w14:paraId="1F343A0C">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14:paraId="1D2868AD">
            <w:pPr>
              <w:pStyle w:val="48"/>
              <w:spacing w:before="133"/>
              <w:ind w:right="7"/>
              <w:jc w:val="center"/>
              <w:rPr>
                <w:rFonts w:ascii="宋体" w:hAnsi="宋体"/>
                <w:sz w:val="24"/>
                <w:szCs w:val="24"/>
              </w:rPr>
            </w:pPr>
            <w:r>
              <w:rPr>
                <w:rFonts w:ascii="宋体" w:hAnsi="宋体"/>
                <w:sz w:val="24"/>
              </w:rPr>
              <w:t>5</w:t>
            </w:r>
          </w:p>
        </w:tc>
        <w:tc>
          <w:tcPr>
            <w:tcW w:w="3701" w:type="dxa"/>
            <w:tcBorders>
              <w:top w:val="single" w:color="000000" w:sz="4" w:space="0"/>
              <w:left w:val="single" w:color="000000" w:sz="4" w:space="0"/>
              <w:bottom w:val="single" w:color="000000" w:sz="4" w:space="0"/>
              <w:right w:val="single" w:color="000000" w:sz="4" w:space="0"/>
            </w:tcBorders>
          </w:tcPr>
          <w:p w14:paraId="70F506DA">
            <w:pPr>
              <w:pStyle w:val="48"/>
              <w:spacing w:before="65"/>
              <w:ind w:left="1005"/>
              <w:rPr>
                <w:rFonts w:ascii="宋体" w:hAnsi="宋体" w:cs="宋体"/>
                <w:sz w:val="24"/>
                <w:szCs w:val="24"/>
              </w:rPr>
            </w:pPr>
            <w:r>
              <w:rPr>
                <w:rFonts w:ascii="宋体" w:hAnsi="宋体" w:cs="宋体"/>
                <w:sz w:val="24"/>
                <w:szCs w:val="24"/>
              </w:rPr>
              <w:t>监理生活设施费</w:t>
            </w:r>
          </w:p>
        </w:tc>
        <w:tc>
          <w:tcPr>
            <w:tcW w:w="2792" w:type="dxa"/>
            <w:tcBorders>
              <w:top w:val="single" w:color="000000" w:sz="4" w:space="0"/>
              <w:left w:val="single" w:color="000000" w:sz="4" w:space="0"/>
              <w:bottom w:val="single" w:color="000000" w:sz="4" w:space="0"/>
              <w:right w:val="single" w:color="000000" w:sz="4" w:space="0"/>
            </w:tcBorders>
          </w:tcPr>
          <w:p w14:paraId="3321EBBD">
            <w:pPr>
              <w:rPr>
                <w:rFonts w:ascii="宋体" w:hAnsi="宋体"/>
              </w:rPr>
            </w:pPr>
          </w:p>
        </w:tc>
        <w:tc>
          <w:tcPr>
            <w:tcW w:w="2792" w:type="dxa"/>
            <w:tcBorders>
              <w:top w:val="single" w:color="000000" w:sz="4" w:space="0"/>
              <w:left w:val="single" w:color="000000" w:sz="4" w:space="0"/>
              <w:bottom w:val="single" w:color="000000" w:sz="4" w:space="0"/>
              <w:right w:val="single" w:color="000000" w:sz="4" w:space="0"/>
            </w:tcBorders>
          </w:tcPr>
          <w:p w14:paraId="232F2CA3">
            <w:pPr>
              <w:rPr>
                <w:rFonts w:ascii="宋体" w:hAnsi="宋体"/>
              </w:rPr>
            </w:pPr>
          </w:p>
        </w:tc>
        <w:tc>
          <w:tcPr>
            <w:tcW w:w="3548" w:type="dxa"/>
            <w:tcBorders>
              <w:top w:val="single" w:color="000000" w:sz="4" w:space="0"/>
              <w:left w:val="single" w:color="000000" w:sz="4" w:space="0"/>
              <w:bottom w:val="single" w:color="000000" w:sz="4" w:space="0"/>
              <w:right w:val="single" w:color="000000" w:sz="8" w:space="0"/>
            </w:tcBorders>
          </w:tcPr>
          <w:p w14:paraId="0BB266AD">
            <w:pPr>
              <w:rPr>
                <w:rFonts w:ascii="宋体" w:hAnsi="宋体"/>
              </w:rPr>
            </w:pPr>
          </w:p>
        </w:tc>
      </w:tr>
      <w:tr w14:paraId="13035A25">
        <w:tblPrEx>
          <w:tblCellMar>
            <w:top w:w="0" w:type="dxa"/>
            <w:left w:w="0" w:type="dxa"/>
            <w:bottom w:w="0" w:type="dxa"/>
            <w:right w:w="0" w:type="dxa"/>
          </w:tblCellMar>
        </w:tblPrEx>
        <w:trPr>
          <w:trHeight w:val="518" w:hRule="exact"/>
        </w:trPr>
        <w:tc>
          <w:tcPr>
            <w:tcW w:w="974" w:type="dxa"/>
            <w:tcBorders>
              <w:top w:val="single" w:color="000000" w:sz="4" w:space="0"/>
              <w:left w:val="single" w:color="000000" w:sz="8" w:space="0"/>
              <w:bottom w:val="single" w:color="000000" w:sz="4" w:space="0"/>
              <w:right w:val="single" w:color="000000" w:sz="4" w:space="0"/>
            </w:tcBorders>
          </w:tcPr>
          <w:p w14:paraId="6658DF6C">
            <w:pPr>
              <w:pStyle w:val="48"/>
              <w:spacing w:before="131"/>
              <w:ind w:right="7"/>
              <w:jc w:val="center"/>
              <w:rPr>
                <w:rFonts w:ascii="宋体" w:hAnsi="宋体"/>
                <w:sz w:val="24"/>
                <w:szCs w:val="24"/>
              </w:rPr>
            </w:pPr>
            <w:r>
              <w:rPr>
                <w:rFonts w:ascii="宋体" w:hAnsi="宋体"/>
                <w:sz w:val="24"/>
              </w:rPr>
              <w:t>6</w:t>
            </w:r>
          </w:p>
        </w:tc>
        <w:tc>
          <w:tcPr>
            <w:tcW w:w="9285" w:type="dxa"/>
            <w:gridSpan w:val="3"/>
            <w:tcBorders>
              <w:top w:val="single" w:color="000000" w:sz="4" w:space="0"/>
              <w:left w:val="single" w:color="000000" w:sz="4" w:space="0"/>
              <w:bottom w:val="single" w:color="000000" w:sz="4" w:space="0"/>
              <w:right w:val="single" w:color="000000" w:sz="4" w:space="0"/>
            </w:tcBorders>
          </w:tcPr>
          <w:p w14:paraId="16D540F2">
            <w:pPr>
              <w:pStyle w:val="48"/>
              <w:spacing w:before="63"/>
              <w:ind w:left="2978"/>
              <w:rPr>
                <w:rFonts w:ascii="宋体" w:hAnsi="宋体" w:cs="宋体"/>
                <w:sz w:val="24"/>
                <w:szCs w:val="24"/>
              </w:rPr>
            </w:pPr>
            <w:r>
              <w:rPr>
                <w:rFonts w:ascii="宋体" w:hAnsi="宋体" w:cs="宋体"/>
                <w:sz w:val="24"/>
                <w:szCs w:val="24"/>
              </w:rPr>
              <w:t>各项费用合计（</w:t>
            </w:r>
            <w:r>
              <w:rPr>
                <w:rFonts w:ascii="宋体" w:hAnsi="宋体"/>
                <w:sz w:val="24"/>
                <w:szCs w:val="24"/>
              </w:rPr>
              <w:t>6=1+2+3+4+5</w:t>
            </w:r>
            <w:r>
              <w:rPr>
                <w:rFonts w:ascii="宋体" w:hAnsi="宋体" w:cs="宋体"/>
                <w:sz w:val="24"/>
                <w:szCs w:val="24"/>
              </w:rPr>
              <w:t>）</w:t>
            </w:r>
          </w:p>
        </w:tc>
        <w:tc>
          <w:tcPr>
            <w:tcW w:w="3548" w:type="dxa"/>
            <w:tcBorders>
              <w:top w:val="single" w:color="000000" w:sz="4" w:space="0"/>
              <w:left w:val="single" w:color="000000" w:sz="4" w:space="0"/>
              <w:bottom w:val="single" w:color="000000" w:sz="4" w:space="0"/>
              <w:right w:val="single" w:color="000000" w:sz="8" w:space="0"/>
            </w:tcBorders>
          </w:tcPr>
          <w:p w14:paraId="1C911C01">
            <w:pPr>
              <w:rPr>
                <w:rFonts w:ascii="宋体" w:hAnsi="宋体"/>
              </w:rPr>
            </w:pPr>
          </w:p>
        </w:tc>
      </w:tr>
      <w:tr w14:paraId="310E9A2A">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14:paraId="26161D7C">
            <w:pPr>
              <w:pStyle w:val="48"/>
              <w:spacing w:before="134"/>
              <w:ind w:right="7"/>
              <w:jc w:val="center"/>
              <w:rPr>
                <w:rFonts w:ascii="宋体" w:hAnsi="宋体"/>
                <w:sz w:val="24"/>
                <w:szCs w:val="24"/>
              </w:rPr>
            </w:pPr>
            <w:r>
              <w:rPr>
                <w:rFonts w:ascii="宋体" w:hAnsi="宋体"/>
                <w:sz w:val="24"/>
              </w:rPr>
              <w:t>7</w:t>
            </w:r>
          </w:p>
        </w:tc>
        <w:tc>
          <w:tcPr>
            <w:tcW w:w="9285" w:type="dxa"/>
            <w:gridSpan w:val="3"/>
            <w:tcBorders>
              <w:top w:val="single" w:color="000000" w:sz="4" w:space="0"/>
              <w:left w:val="single" w:color="000000" w:sz="4" w:space="0"/>
              <w:bottom w:val="single" w:color="000000" w:sz="4" w:space="0"/>
              <w:right w:val="single" w:color="000000" w:sz="4" w:space="0"/>
            </w:tcBorders>
          </w:tcPr>
          <w:p w14:paraId="2195F195">
            <w:pPr>
              <w:pStyle w:val="48"/>
              <w:spacing w:before="61"/>
              <w:jc w:val="center"/>
              <w:rPr>
                <w:rFonts w:ascii="宋体" w:hAnsi="宋体" w:cs="宋体"/>
                <w:sz w:val="24"/>
                <w:szCs w:val="24"/>
                <w:lang w:eastAsia="zh-CN"/>
              </w:rPr>
            </w:pPr>
            <w:r>
              <w:rPr>
                <w:rFonts w:ascii="宋体" w:hAnsi="宋体" w:cs="宋体"/>
                <w:sz w:val="24"/>
                <w:szCs w:val="24"/>
                <w:lang w:eastAsia="zh-CN"/>
              </w:rPr>
              <w:t>利润（按</w:t>
            </w:r>
            <w:r>
              <w:rPr>
                <w:rFonts w:ascii="宋体" w:hAnsi="宋体"/>
                <w:sz w:val="24"/>
                <w:szCs w:val="24"/>
                <w:lang w:eastAsia="zh-CN"/>
              </w:rPr>
              <w:t>6</w:t>
            </w:r>
            <w:r>
              <w:rPr>
                <w:rFonts w:ascii="宋体" w:hAnsi="宋体" w:cs="宋体"/>
                <w:sz w:val="24"/>
                <w:szCs w:val="24"/>
                <w:lang w:eastAsia="zh-CN"/>
              </w:rPr>
              <w:t>的百分比报价）</w:t>
            </w:r>
          </w:p>
        </w:tc>
        <w:tc>
          <w:tcPr>
            <w:tcW w:w="3548" w:type="dxa"/>
            <w:tcBorders>
              <w:top w:val="single" w:color="000000" w:sz="4" w:space="0"/>
              <w:left w:val="single" w:color="000000" w:sz="4" w:space="0"/>
              <w:bottom w:val="single" w:color="000000" w:sz="4" w:space="0"/>
              <w:right w:val="single" w:color="000000" w:sz="8" w:space="0"/>
            </w:tcBorders>
          </w:tcPr>
          <w:p w14:paraId="71FC32FF">
            <w:pPr>
              <w:rPr>
                <w:rFonts w:ascii="宋体" w:hAnsi="宋体"/>
                <w:lang w:eastAsia="zh-CN"/>
              </w:rPr>
            </w:pPr>
          </w:p>
        </w:tc>
      </w:tr>
      <w:tr w14:paraId="37374508">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14:paraId="37E5F4B1">
            <w:pPr>
              <w:pStyle w:val="48"/>
              <w:spacing w:before="133"/>
              <w:ind w:right="7"/>
              <w:jc w:val="center"/>
              <w:rPr>
                <w:rFonts w:ascii="宋体" w:hAnsi="宋体"/>
                <w:sz w:val="24"/>
                <w:szCs w:val="24"/>
              </w:rPr>
            </w:pPr>
            <w:r>
              <w:rPr>
                <w:rFonts w:ascii="宋体" w:hAnsi="宋体"/>
                <w:sz w:val="24"/>
              </w:rPr>
              <w:t>8</w:t>
            </w:r>
          </w:p>
        </w:tc>
        <w:tc>
          <w:tcPr>
            <w:tcW w:w="9285" w:type="dxa"/>
            <w:gridSpan w:val="3"/>
            <w:tcBorders>
              <w:top w:val="single" w:color="000000" w:sz="4" w:space="0"/>
              <w:left w:val="single" w:color="000000" w:sz="4" w:space="0"/>
              <w:bottom w:val="single" w:color="000000" w:sz="4" w:space="0"/>
              <w:right w:val="single" w:color="000000" w:sz="4" w:space="0"/>
            </w:tcBorders>
          </w:tcPr>
          <w:p w14:paraId="419B58FA">
            <w:pPr>
              <w:pStyle w:val="48"/>
              <w:tabs>
                <w:tab w:val="left" w:pos="2647"/>
              </w:tabs>
              <w:spacing w:before="58"/>
              <w:ind w:right="1"/>
              <w:jc w:val="center"/>
              <w:rPr>
                <w:rFonts w:ascii="宋体" w:hAnsi="宋体"/>
                <w:sz w:val="24"/>
                <w:szCs w:val="24"/>
              </w:rPr>
            </w:pPr>
            <w:r>
              <w:rPr>
                <w:rFonts w:ascii="宋体" w:hAnsi="宋体" w:cs="宋体"/>
                <w:spacing w:val="-1"/>
                <w:sz w:val="24"/>
                <w:szCs w:val="24"/>
              </w:rPr>
              <w:t>暂列金额</w:t>
            </w:r>
            <w:r>
              <w:rPr>
                <w:rFonts w:ascii="宋体" w:hAnsi="宋体"/>
                <w:spacing w:val="-1"/>
                <w:sz w:val="24"/>
                <w:szCs w:val="24"/>
              </w:rPr>
              <w:t>[8=</w:t>
            </w:r>
            <w:r>
              <w:rPr>
                <w:rFonts w:ascii="宋体" w:hAnsi="宋体" w:cs="宋体"/>
                <w:spacing w:val="-1"/>
                <w:sz w:val="24"/>
                <w:szCs w:val="24"/>
              </w:rPr>
              <w:t>（</w:t>
            </w:r>
            <w:r>
              <w:rPr>
                <w:rFonts w:ascii="宋体" w:hAnsi="宋体"/>
                <w:spacing w:val="-1"/>
                <w:sz w:val="24"/>
                <w:szCs w:val="24"/>
              </w:rPr>
              <w:t>6+7</w:t>
            </w:r>
            <w:r>
              <w:rPr>
                <w:rFonts w:ascii="宋体" w:hAnsi="宋体" w:cs="宋体"/>
                <w:spacing w:val="-1"/>
                <w:sz w:val="24"/>
                <w:szCs w:val="24"/>
              </w:rPr>
              <w:t>）</w:t>
            </w:r>
            <w:r>
              <w:rPr>
                <w:rFonts w:ascii="宋体" w:hAnsi="宋体"/>
                <w:spacing w:val="-1"/>
                <w:sz w:val="24"/>
                <w:szCs w:val="24"/>
              </w:rPr>
              <w:t>×</w:t>
            </w:r>
            <w:r>
              <w:rPr>
                <w:rFonts w:ascii="宋体" w:hAnsi="宋体"/>
                <w:spacing w:val="-1"/>
                <w:sz w:val="24"/>
                <w:szCs w:val="24"/>
                <w:u w:val="single" w:color="000000"/>
              </w:rPr>
              <w:tab/>
            </w:r>
            <w:r>
              <w:rPr>
                <w:rFonts w:ascii="宋体" w:hAnsi="宋体"/>
                <w:spacing w:val="-1"/>
                <w:sz w:val="24"/>
                <w:szCs w:val="24"/>
              </w:rPr>
              <w:t>%]</w:t>
            </w:r>
          </w:p>
        </w:tc>
        <w:tc>
          <w:tcPr>
            <w:tcW w:w="3548" w:type="dxa"/>
            <w:tcBorders>
              <w:top w:val="single" w:color="000000" w:sz="4" w:space="0"/>
              <w:left w:val="single" w:color="000000" w:sz="4" w:space="0"/>
              <w:bottom w:val="single" w:color="000000" w:sz="4" w:space="0"/>
              <w:right w:val="single" w:color="000000" w:sz="8" w:space="0"/>
            </w:tcBorders>
          </w:tcPr>
          <w:p w14:paraId="3024A09F">
            <w:pPr>
              <w:rPr>
                <w:rFonts w:ascii="宋体" w:hAnsi="宋体"/>
              </w:rPr>
            </w:pPr>
          </w:p>
        </w:tc>
      </w:tr>
      <w:tr w14:paraId="15438B6B">
        <w:tblPrEx>
          <w:tblCellMar>
            <w:top w:w="0" w:type="dxa"/>
            <w:left w:w="0" w:type="dxa"/>
            <w:bottom w:w="0" w:type="dxa"/>
            <w:right w:w="0" w:type="dxa"/>
          </w:tblCellMar>
        </w:tblPrEx>
        <w:trPr>
          <w:trHeight w:val="526" w:hRule="exact"/>
        </w:trPr>
        <w:tc>
          <w:tcPr>
            <w:tcW w:w="974" w:type="dxa"/>
            <w:tcBorders>
              <w:top w:val="single" w:color="000000" w:sz="4" w:space="0"/>
              <w:left w:val="single" w:color="000000" w:sz="8" w:space="0"/>
              <w:bottom w:val="single" w:color="000000" w:sz="8" w:space="0"/>
              <w:right w:val="single" w:color="000000" w:sz="4" w:space="0"/>
            </w:tcBorders>
          </w:tcPr>
          <w:p w14:paraId="77C609BB">
            <w:pPr>
              <w:pStyle w:val="48"/>
              <w:spacing w:before="131"/>
              <w:ind w:right="7"/>
              <w:jc w:val="center"/>
              <w:rPr>
                <w:rFonts w:ascii="宋体" w:hAnsi="宋体"/>
                <w:sz w:val="24"/>
                <w:szCs w:val="24"/>
              </w:rPr>
            </w:pPr>
            <w:r>
              <w:rPr>
                <w:rFonts w:ascii="宋体" w:hAnsi="宋体"/>
                <w:sz w:val="24"/>
              </w:rPr>
              <w:t>9</w:t>
            </w:r>
          </w:p>
        </w:tc>
        <w:tc>
          <w:tcPr>
            <w:tcW w:w="9285" w:type="dxa"/>
            <w:gridSpan w:val="3"/>
            <w:tcBorders>
              <w:top w:val="single" w:color="000000" w:sz="4" w:space="0"/>
              <w:left w:val="single" w:color="000000" w:sz="4" w:space="0"/>
              <w:bottom w:val="single" w:color="000000" w:sz="8" w:space="0"/>
              <w:right w:val="single" w:color="000000" w:sz="4" w:space="0"/>
            </w:tcBorders>
          </w:tcPr>
          <w:p w14:paraId="32DAB566">
            <w:pPr>
              <w:pStyle w:val="48"/>
              <w:spacing w:before="63"/>
              <w:jc w:val="center"/>
              <w:rPr>
                <w:rFonts w:ascii="宋体" w:hAnsi="宋体" w:cs="宋体"/>
                <w:sz w:val="24"/>
                <w:szCs w:val="24"/>
              </w:rPr>
            </w:pPr>
            <w:r>
              <w:rPr>
                <w:rFonts w:ascii="宋体" w:hAnsi="宋体" w:cs="宋体"/>
                <w:sz w:val="24"/>
                <w:szCs w:val="24"/>
              </w:rPr>
              <w:t>投标报价总计（</w:t>
            </w:r>
            <w:r>
              <w:rPr>
                <w:rFonts w:ascii="宋体" w:hAnsi="宋体"/>
                <w:sz w:val="24"/>
                <w:szCs w:val="24"/>
              </w:rPr>
              <w:t>9=6+7+8</w:t>
            </w:r>
            <w:r>
              <w:rPr>
                <w:rFonts w:ascii="宋体" w:hAnsi="宋体" w:cs="宋体"/>
                <w:sz w:val="24"/>
                <w:szCs w:val="24"/>
              </w:rPr>
              <w:t>）</w:t>
            </w:r>
          </w:p>
        </w:tc>
        <w:tc>
          <w:tcPr>
            <w:tcW w:w="3548" w:type="dxa"/>
            <w:tcBorders>
              <w:top w:val="single" w:color="000000" w:sz="4" w:space="0"/>
              <w:left w:val="single" w:color="000000" w:sz="4" w:space="0"/>
              <w:bottom w:val="single" w:color="000000" w:sz="8" w:space="0"/>
              <w:right w:val="single" w:color="000000" w:sz="8" w:space="0"/>
            </w:tcBorders>
          </w:tcPr>
          <w:p w14:paraId="4C8118EC">
            <w:pPr>
              <w:rPr>
                <w:rFonts w:ascii="宋体" w:hAnsi="宋体"/>
              </w:rPr>
            </w:pPr>
          </w:p>
        </w:tc>
      </w:tr>
    </w:tbl>
    <w:p w14:paraId="33BAD34D">
      <w:pPr>
        <w:rPr>
          <w:rFonts w:ascii="宋体" w:hAnsi="宋体"/>
        </w:rPr>
        <w:sectPr>
          <w:headerReference r:id="rId24" w:type="default"/>
          <w:footerReference r:id="rId25" w:type="default"/>
          <w:footnotePr>
            <w:numFmt w:val="decimalEnclosedCircleChinese"/>
            <w:numRestart w:val="eachPage"/>
          </w:footnotePr>
          <w:type w:val="continuous"/>
          <w:pgSz w:w="16850" w:h="11910" w:orient="landscape"/>
          <w:pgMar w:top="1600" w:right="1240" w:bottom="280" w:left="1540" w:header="720" w:footer="720" w:gutter="0"/>
          <w:cols w:space="720" w:num="1"/>
        </w:sectPr>
      </w:pPr>
    </w:p>
    <w:p w14:paraId="35545A7D">
      <w:pPr>
        <w:spacing w:before="3"/>
        <w:rPr>
          <w:rFonts w:ascii="宋体" w:hAnsi="宋体" w:cs="宋体"/>
          <w:sz w:val="17"/>
          <w:szCs w:val="17"/>
        </w:rPr>
      </w:pPr>
    </w:p>
    <w:p w14:paraId="2541912D">
      <w:pPr>
        <w:ind w:right="236"/>
        <w:jc w:val="center"/>
        <w:rPr>
          <w:rFonts w:ascii="宋体" w:hAnsi="宋体"/>
          <w:b/>
          <w:bCs/>
          <w:sz w:val="32"/>
          <w:lang w:eastAsia="zh-CN"/>
        </w:rPr>
      </w:pPr>
      <w:r>
        <w:rPr>
          <w:rFonts w:ascii="宋体" w:hAnsi="宋体"/>
          <w:b/>
          <w:sz w:val="32"/>
          <w:lang w:eastAsia="zh-CN"/>
        </w:rPr>
        <w:t>表2</w:t>
      </w:r>
      <w:r>
        <w:rPr>
          <w:rFonts w:ascii="宋体" w:hAnsi="宋体"/>
          <w:b/>
          <w:sz w:val="32"/>
          <w:lang w:eastAsia="zh-CN"/>
        </w:rPr>
        <w:tab/>
      </w:r>
      <w:r>
        <w:rPr>
          <w:rFonts w:ascii="宋体" w:hAnsi="宋体"/>
          <w:b/>
          <w:sz w:val="32"/>
          <w:lang w:eastAsia="zh-CN"/>
        </w:rPr>
        <w:t>监理人员服务费报价表</w:t>
      </w:r>
    </w:p>
    <w:p w14:paraId="208B3F0E">
      <w:pPr>
        <w:spacing w:before="1"/>
        <w:rPr>
          <w:rFonts w:ascii="宋体" w:hAnsi="宋体" w:cs="宋体"/>
          <w:b/>
          <w:bCs/>
          <w:sz w:val="2"/>
          <w:szCs w:val="2"/>
          <w:lang w:eastAsia="zh-CN"/>
        </w:rPr>
      </w:pPr>
    </w:p>
    <w:tbl>
      <w:tblPr>
        <w:tblStyle w:val="24"/>
        <w:tblW w:w="0" w:type="auto"/>
        <w:tblInd w:w="109" w:type="dxa"/>
        <w:tblLayout w:type="fixed"/>
        <w:tblCellMar>
          <w:top w:w="0" w:type="dxa"/>
          <w:left w:w="0" w:type="dxa"/>
          <w:bottom w:w="0" w:type="dxa"/>
          <w:right w:w="0" w:type="dxa"/>
        </w:tblCellMar>
      </w:tblPr>
      <w:tblGrid>
        <w:gridCol w:w="648"/>
        <w:gridCol w:w="3061"/>
        <w:gridCol w:w="1742"/>
        <w:gridCol w:w="1743"/>
        <w:gridCol w:w="1743"/>
        <w:gridCol w:w="1741"/>
        <w:gridCol w:w="1743"/>
        <w:gridCol w:w="1742"/>
      </w:tblGrid>
      <w:tr w14:paraId="19E3954D">
        <w:tblPrEx>
          <w:tblCellMar>
            <w:top w:w="0" w:type="dxa"/>
            <w:left w:w="0" w:type="dxa"/>
            <w:bottom w:w="0" w:type="dxa"/>
            <w:right w:w="0" w:type="dxa"/>
          </w:tblCellMar>
        </w:tblPrEx>
        <w:trPr>
          <w:trHeight w:val="492" w:hRule="exact"/>
        </w:trPr>
        <w:tc>
          <w:tcPr>
            <w:tcW w:w="648" w:type="dxa"/>
            <w:vMerge w:val="restart"/>
            <w:tcBorders>
              <w:top w:val="single" w:color="000000" w:sz="4" w:space="0"/>
              <w:left w:val="single" w:color="000000" w:sz="4" w:space="0"/>
              <w:right w:val="single" w:color="000000" w:sz="4" w:space="0"/>
            </w:tcBorders>
          </w:tcPr>
          <w:p w14:paraId="74D80DB0">
            <w:pPr>
              <w:pStyle w:val="48"/>
              <w:spacing w:before="13"/>
              <w:rPr>
                <w:rFonts w:ascii="宋体" w:hAnsi="宋体" w:cs="宋体"/>
                <w:b/>
                <w:bCs/>
                <w:sz w:val="17"/>
                <w:szCs w:val="17"/>
                <w:lang w:eastAsia="zh-CN"/>
              </w:rPr>
            </w:pPr>
          </w:p>
          <w:p w14:paraId="7E7A1937">
            <w:pPr>
              <w:pStyle w:val="48"/>
              <w:spacing w:line="312" w:lineRule="exact"/>
              <w:ind w:left="199" w:right="197"/>
              <w:rPr>
                <w:rFonts w:ascii="宋体" w:hAnsi="宋体" w:cs="宋体"/>
                <w:sz w:val="24"/>
                <w:szCs w:val="24"/>
              </w:rPr>
            </w:pPr>
            <w:r>
              <w:rPr>
                <w:rFonts w:ascii="宋体" w:hAnsi="宋体" w:cs="宋体"/>
                <w:sz w:val="24"/>
                <w:szCs w:val="24"/>
              </w:rPr>
              <w:t>序号</w:t>
            </w:r>
          </w:p>
        </w:tc>
        <w:tc>
          <w:tcPr>
            <w:tcW w:w="3061" w:type="dxa"/>
            <w:vMerge w:val="restart"/>
            <w:tcBorders>
              <w:top w:val="single" w:color="000000" w:sz="4" w:space="0"/>
              <w:left w:val="single" w:color="000000" w:sz="4" w:space="0"/>
              <w:right w:val="single" w:color="000000" w:sz="4" w:space="0"/>
            </w:tcBorders>
          </w:tcPr>
          <w:p w14:paraId="0E0CEA1F">
            <w:pPr>
              <w:pStyle w:val="48"/>
              <w:spacing w:before="5"/>
              <w:rPr>
                <w:rFonts w:ascii="宋体" w:hAnsi="宋体" w:cs="宋体"/>
                <w:b/>
                <w:bCs/>
                <w:sz w:val="18"/>
                <w:szCs w:val="18"/>
              </w:rPr>
            </w:pPr>
          </w:p>
          <w:p w14:paraId="0188AD81">
            <w:pPr>
              <w:pStyle w:val="48"/>
              <w:ind w:right="2"/>
              <w:jc w:val="center"/>
              <w:rPr>
                <w:rFonts w:ascii="宋体" w:hAnsi="宋体" w:cs="宋体"/>
                <w:sz w:val="24"/>
                <w:szCs w:val="24"/>
              </w:rPr>
            </w:pPr>
            <w:r>
              <w:rPr>
                <w:rFonts w:ascii="宋体" w:hAnsi="宋体" w:cs="宋体"/>
                <w:sz w:val="24"/>
                <w:szCs w:val="24"/>
              </w:rPr>
              <w:t>人员</w:t>
            </w:r>
          </w:p>
        </w:tc>
        <w:tc>
          <w:tcPr>
            <w:tcW w:w="5228" w:type="dxa"/>
            <w:gridSpan w:val="3"/>
            <w:tcBorders>
              <w:top w:val="single" w:color="000000" w:sz="4" w:space="0"/>
              <w:left w:val="single" w:color="000000" w:sz="4" w:space="0"/>
              <w:bottom w:val="single" w:color="000000" w:sz="4" w:space="0"/>
              <w:right w:val="single" w:color="000000" w:sz="4" w:space="0"/>
            </w:tcBorders>
          </w:tcPr>
          <w:p w14:paraId="0EBB6DBC">
            <w:pPr>
              <w:pStyle w:val="48"/>
              <w:spacing w:before="43"/>
              <w:ind w:right="3"/>
              <w:jc w:val="center"/>
              <w:rPr>
                <w:rFonts w:ascii="宋体" w:hAnsi="宋体" w:cs="宋体"/>
                <w:sz w:val="24"/>
                <w:szCs w:val="24"/>
              </w:rPr>
            </w:pPr>
            <w:r>
              <w:rPr>
                <w:rFonts w:ascii="宋体" w:hAnsi="宋体" w:cs="宋体"/>
                <w:sz w:val="24"/>
                <w:szCs w:val="24"/>
              </w:rPr>
              <w:t>施工期</w:t>
            </w:r>
          </w:p>
        </w:tc>
        <w:tc>
          <w:tcPr>
            <w:tcW w:w="5226" w:type="dxa"/>
            <w:gridSpan w:val="3"/>
            <w:tcBorders>
              <w:top w:val="single" w:color="000000" w:sz="4" w:space="0"/>
              <w:left w:val="single" w:color="000000" w:sz="4" w:space="0"/>
              <w:bottom w:val="single" w:color="000000" w:sz="4" w:space="0"/>
              <w:right w:val="single" w:color="000000" w:sz="4" w:space="0"/>
            </w:tcBorders>
          </w:tcPr>
          <w:p w14:paraId="668BC7FA">
            <w:pPr>
              <w:pStyle w:val="48"/>
              <w:spacing w:before="43"/>
              <w:ind w:left="36"/>
              <w:jc w:val="center"/>
              <w:rPr>
                <w:rFonts w:ascii="宋体" w:hAnsi="宋体" w:cs="宋体"/>
                <w:sz w:val="24"/>
                <w:szCs w:val="24"/>
              </w:rPr>
            </w:pPr>
            <w:r>
              <w:rPr>
                <w:rFonts w:ascii="宋体" w:hAnsi="宋体" w:cs="宋体"/>
                <w:sz w:val="24"/>
                <w:szCs w:val="24"/>
              </w:rPr>
              <w:t>缺陷责任期</w:t>
            </w:r>
          </w:p>
        </w:tc>
      </w:tr>
      <w:tr w14:paraId="3E78DEA4">
        <w:tblPrEx>
          <w:tblCellMar>
            <w:top w:w="0" w:type="dxa"/>
            <w:left w:w="0" w:type="dxa"/>
            <w:bottom w:w="0" w:type="dxa"/>
            <w:right w:w="0" w:type="dxa"/>
          </w:tblCellMar>
        </w:tblPrEx>
        <w:trPr>
          <w:trHeight w:val="631" w:hRule="exact"/>
        </w:trPr>
        <w:tc>
          <w:tcPr>
            <w:tcW w:w="648" w:type="dxa"/>
            <w:vMerge w:val="continue"/>
            <w:tcBorders>
              <w:left w:val="single" w:color="000000" w:sz="4" w:space="0"/>
              <w:bottom w:val="single" w:color="000000" w:sz="4" w:space="0"/>
              <w:right w:val="single" w:color="000000" w:sz="4" w:space="0"/>
            </w:tcBorders>
          </w:tcPr>
          <w:p w14:paraId="6AA8E4AF">
            <w:pPr>
              <w:rPr>
                <w:rFonts w:ascii="宋体" w:hAnsi="宋体"/>
              </w:rPr>
            </w:pPr>
          </w:p>
        </w:tc>
        <w:tc>
          <w:tcPr>
            <w:tcW w:w="3061" w:type="dxa"/>
            <w:vMerge w:val="continue"/>
            <w:tcBorders>
              <w:left w:val="single" w:color="000000" w:sz="4" w:space="0"/>
              <w:bottom w:val="single" w:color="000000" w:sz="4" w:space="0"/>
              <w:right w:val="single" w:color="000000" w:sz="4" w:space="0"/>
            </w:tcBorders>
          </w:tcPr>
          <w:p w14:paraId="32D52C45">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0930D0F4">
            <w:pPr>
              <w:pStyle w:val="48"/>
              <w:spacing w:before="115"/>
              <w:jc w:val="center"/>
              <w:rPr>
                <w:rFonts w:ascii="宋体" w:hAnsi="宋体" w:cs="宋体"/>
                <w:sz w:val="24"/>
                <w:szCs w:val="24"/>
              </w:rPr>
            </w:pPr>
            <w:r>
              <w:rPr>
                <w:rFonts w:ascii="宋体" w:hAnsi="宋体" w:cs="宋体"/>
                <w:sz w:val="24"/>
                <w:szCs w:val="24"/>
              </w:rPr>
              <w:t>数量</w:t>
            </w:r>
          </w:p>
        </w:tc>
        <w:tc>
          <w:tcPr>
            <w:tcW w:w="1743" w:type="dxa"/>
            <w:tcBorders>
              <w:top w:val="single" w:color="000000" w:sz="4" w:space="0"/>
              <w:left w:val="single" w:color="000000" w:sz="4" w:space="0"/>
              <w:bottom w:val="single" w:color="000000" w:sz="4" w:space="0"/>
              <w:right w:val="single" w:color="000000" w:sz="4" w:space="0"/>
            </w:tcBorders>
          </w:tcPr>
          <w:p w14:paraId="2447E545">
            <w:pPr>
              <w:pStyle w:val="48"/>
              <w:spacing w:line="272" w:lineRule="exact"/>
              <w:jc w:val="center"/>
              <w:rPr>
                <w:rFonts w:ascii="宋体" w:hAnsi="宋体" w:cs="宋体"/>
                <w:sz w:val="24"/>
                <w:szCs w:val="24"/>
              </w:rPr>
            </w:pPr>
            <w:r>
              <w:rPr>
                <w:rFonts w:ascii="宋体" w:hAnsi="宋体" w:cs="宋体"/>
                <w:sz w:val="24"/>
                <w:szCs w:val="24"/>
              </w:rPr>
              <w:t>单价</w:t>
            </w:r>
          </w:p>
          <w:p w14:paraId="6EA0F376">
            <w:pPr>
              <w:pStyle w:val="48"/>
              <w:spacing w:line="331" w:lineRule="exact"/>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r>
              <w:rPr>
                <w:rFonts w:ascii="宋体" w:hAnsi="宋体" w:cs="宋体"/>
                <w:sz w:val="24"/>
                <w:szCs w:val="24"/>
              </w:rPr>
              <w:t>人</w:t>
            </w:r>
            <w:r>
              <w:rPr>
                <w:rFonts w:hint="eastAsia" w:ascii="宋体" w:hAnsi="宋体" w:cs="Symbol"/>
                <w:sz w:val="24"/>
                <w:szCs w:val="24"/>
                <w:lang w:eastAsia="zh-CN"/>
              </w:rPr>
              <w:t>.</w:t>
            </w:r>
            <w:r>
              <w:rPr>
                <w:rFonts w:ascii="宋体" w:hAnsi="宋体" w:cs="宋体"/>
                <w:sz w:val="24"/>
                <w:szCs w:val="24"/>
              </w:rPr>
              <w:t>月</w:t>
            </w:r>
            <w:r>
              <w:rPr>
                <w:rFonts w:ascii="宋体" w:hAnsi="宋体"/>
                <w:sz w:val="24"/>
                <w:szCs w:val="24"/>
              </w:rPr>
              <w:t>)]</w:t>
            </w:r>
          </w:p>
        </w:tc>
        <w:tc>
          <w:tcPr>
            <w:tcW w:w="1742" w:type="dxa"/>
            <w:tcBorders>
              <w:top w:val="single" w:color="000000" w:sz="4" w:space="0"/>
              <w:left w:val="single" w:color="000000" w:sz="4" w:space="0"/>
              <w:bottom w:val="single" w:color="000000" w:sz="4" w:space="0"/>
              <w:right w:val="single" w:color="000000" w:sz="4" w:space="0"/>
            </w:tcBorders>
          </w:tcPr>
          <w:p w14:paraId="37E65560">
            <w:pPr>
              <w:pStyle w:val="48"/>
              <w:spacing w:before="115"/>
              <w:ind w:left="422"/>
              <w:rPr>
                <w:rFonts w:ascii="宋体" w:hAnsi="宋体"/>
                <w:sz w:val="24"/>
                <w:szCs w:val="24"/>
              </w:rPr>
            </w:pPr>
            <w:r>
              <w:rPr>
                <w:rFonts w:ascii="宋体" w:hAnsi="宋体" w:cs="宋体"/>
                <w:sz w:val="24"/>
                <w:szCs w:val="24"/>
              </w:rPr>
              <w:t>金额</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741" w:type="dxa"/>
            <w:tcBorders>
              <w:top w:val="single" w:color="000000" w:sz="4" w:space="0"/>
              <w:left w:val="single" w:color="000000" w:sz="4" w:space="0"/>
              <w:bottom w:val="single" w:color="000000" w:sz="4" w:space="0"/>
              <w:right w:val="single" w:color="000000" w:sz="4" w:space="0"/>
            </w:tcBorders>
          </w:tcPr>
          <w:p w14:paraId="4B94CEA1">
            <w:pPr>
              <w:pStyle w:val="48"/>
              <w:spacing w:before="115"/>
              <w:ind w:right="1"/>
              <w:jc w:val="center"/>
              <w:rPr>
                <w:rFonts w:ascii="宋体" w:hAnsi="宋体" w:cs="宋体"/>
                <w:sz w:val="24"/>
                <w:szCs w:val="24"/>
              </w:rPr>
            </w:pPr>
            <w:r>
              <w:rPr>
                <w:rFonts w:ascii="宋体" w:hAnsi="宋体" w:cs="宋体"/>
                <w:sz w:val="24"/>
                <w:szCs w:val="24"/>
              </w:rPr>
              <w:t>数量</w:t>
            </w:r>
          </w:p>
        </w:tc>
        <w:tc>
          <w:tcPr>
            <w:tcW w:w="1743" w:type="dxa"/>
            <w:tcBorders>
              <w:top w:val="single" w:color="000000" w:sz="4" w:space="0"/>
              <w:left w:val="single" w:color="000000" w:sz="4" w:space="0"/>
              <w:bottom w:val="single" w:color="000000" w:sz="4" w:space="0"/>
              <w:right w:val="single" w:color="000000" w:sz="4" w:space="0"/>
            </w:tcBorders>
          </w:tcPr>
          <w:p w14:paraId="523437C1">
            <w:pPr>
              <w:pStyle w:val="48"/>
              <w:spacing w:line="272" w:lineRule="exact"/>
              <w:jc w:val="center"/>
              <w:rPr>
                <w:rFonts w:ascii="宋体" w:hAnsi="宋体" w:cs="宋体"/>
                <w:sz w:val="24"/>
                <w:szCs w:val="24"/>
              </w:rPr>
            </w:pPr>
            <w:r>
              <w:rPr>
                <w:rFonts w:ascii="宋体" w:hAnsi="宋体" w:cs="宋体"/>
                <w:sz w:val="24"/>
                <w:szCs w:val="24"/>
              </w:rPr>
              <w:t>单价</w:t>
            </w:r>
          </w:p>
          <w:p w14:paraId="7D3C9335">
            <w:pPr>
              <w:pStyle w:val="48"/>
              <w:spacing w:line="331" w:lineRule="exact"/>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r>
              <w:rPr>
                <w:rFonts w:ascii="宋体" w:hAnsi="宋体" w:cs="宋体"/>
                <w:sz w:val="24"/>
                <w:szCs w:val="24"/>
              </w:rPr>
              <w:t>人</w:t>
            </w:r>
            <w:r>
              <w:rPr>
                <w:rFonts w:hint="eastAsia" w:ascii="宋体" w:hAnsi="宋体" w:cs="Symbol"/>
                <w:sz w:val="24"/>
                <w:szCs w:val="24"/>
                <w:lang w:eastAsia="zh-CN"/>
              </w:rPr>
              <w:t>.</w:t>
            </w:r>
            <w:r>
              <w:rPr>
                <w:rFonts w:ascii="宋体" w:hAnsi="宋体" w:cs="宋体"/>
                <w:sz w:val="24"/>
                <w:szCs w:val="24"/>
              </w:rPr>
              <w:t>月</w:t>
            </w:r>
            <w:r>
              <w:rPr>
                <w:rFonts w:ascii="宋体" w:hAnsi="宋体"/>
                <w:sz w:val="24"/>
                <w:szCs w:val="24"/>
              </w:rPr>
              <w:t>)]</w:t>
            </w:r>
          </w:p>
        </w:tc>
        <w:tc>
          <w:tcPr>
            <w:tcW w:w="1742" w:type="dxa"/>
            <w:tcBorders>
              <w:top w:val="single" w:color="000000" w:sz="4" w:space="0"/>
              <w:left w:val="single" w:color="000000" w:sz="4" w:space="0"/>
              <w:bottom w:val="single" w:color="000000" w:sz="4" w:space="0"/>
              <w:right w:val="single" w:color="000000" w:sz="4" w:space="0"/>
            </w:tcBorders>
          </w:tcPr>
          <w:p w14:paraId="755127D2">
            <w:pPr>
              <w:pStyle w:val="48"/>
              <w:spacing w:before="115"/>
              <w:ind w:left="444"/>
              <w:rPr>
                <w:rFonts w:ascii="宋体" w:hAnsi="宋体"/>
                <w:sz w:val="24"/>
                <w:szCs w:val="24"/>
              </w:rPr>
            </w:pPr>
            <w:r>
              <w:rPr>
                <w:rFonts w:ascii="宋体" w:hAnsi="宋体" w:cs="宋体"/>
                <w:sz w:val="24"/>
                <w:szCs w:val="24"/>
              </w:rPr>
              <w:t>金额</w:t>
            </w:r>
            <w:r>
              <w:rPr>
                <w:rFonts w:ascii="宋体" w:hAnsi="宋体"/>
                <w:sz w:val="24"/>
                <w:szCs w:val="24"/>
              </w:rPr>
              <w:t>(</w:t>
            </w:r>
            <w:r>
              <w:rPr>
                <w:rFonts w:ascii="宋体" w:hAnsi="宋体" w:cs="宋体"/>
                <w:sz w:val="24"/>
                <w:szCs w:val="24"/>
              </w:rPr>
              <w:t>元</w:t>
            </w:r>
            <w:r>
              <w:rPr>
                <w:rFonts w:ascii="宋体" w:hAnsi="宋体"/>
                <w:sz w:val="24"/>
                <w:szCs w:val="24"/>
              </w:rPr>
              <w:t>)</w:t>
            </w:r>
          </w:p>
        </w:tc>
      </w:tr>
      <w:tr w14:paraId="5D3BB70C">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58A4DC14">
            <w:pPr>
              <w:pStyle w:val="48"/>
              <w:spacing w:before="95"/>
              <w:jc w:val="center"/>
              <w:rPr>
                <w:rFonts w:ascii="宋体" w:hAnsi="宋体"/>
                <w:sz w:val="24"/>
                <w:szCs w:val="24"/>
              </w:rPr>
            </w:pPr>
            <w:r>
              <w:rPr>
                <w:rFonts w:ascii="宋体" w:hAnsi="宋体"/>
                <w:sz w:val="24"/>
              </w:rPr>
              <w:t>1</w:t>
            </w:r>
          </w:p>
        </w:tc>
        <w:tc>
          <w:tcPr>
            <w:tcW w:w="3061" w:type="dxa"/>
            <w:tcBorders>
              <w:top w:val="single" w:color="000000" w:sz="4" w:space="0"/>
              <w:left w:val="single" w:color="000000" w:sz="4" w:space="0"/>
              <w:bottom w:val="single" w:color="000000" w:sz="4" w:space="0"/>
              <w:right w:val="single" w:color="000000" w:sz="4" w:space="0"/>
            </w:tcBorders>
          </w:tcPr>
          <w:p w14:paraId="5F633746">
            <w:pPr>
              <w:pStyle w:val="48"/>
              <w:spacing w:before="46"/>
              <w:ind w:left="803"/>
              <w:rPr>
                <w:rFonts w:ascii="宋体" w:hAnsi="宋体" w:cs="宋体"/>
                <w:sz w:val="24"/>
                <w:szCs w:val="24"/>
              </w:rPr>
            </w:pPr>
            <w:r>
              <w:rPr>
                <w:rFonts w:ascii="宋体" w:hAnsi="宋体" w:cs="宋体"/>
                <w:sz w:val="24"/>
                <w:szCs w:val="24"/>
              </w:rPr>
              <w:t>总监理工程师</w:t>
            </w:r>
          </w:p>
        </w:tc>
        <w:tc>
          <w:tcPr>
            <w:tcW w:w="1742" w:type="dxa"/>
            <w:tcBorders>
              <w:top w:val="single" w:color="000000" w:sz="4" w:space="0"/>
              <w:left w:val="single" w:color="000000" w:sz="4" w:space="0"/>
              <w:bottom w:val="single" w:color="000000" w:sz="4" w:space="0"/>
              <w:right w:val="single" w:color="000000" w:sz="4" w:space="0"/>
            </w:tcBorders>
          </w:tcPr>
          <w:p w14:paraId="384F0C52">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C4F3106">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6E3E1F0">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1D427433">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0F670236">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182536AB">
            <w:pPr>
              <w:rPr>
                <w:rFonts w:ascii="宋体" w:hAnsi="宋体"/>
              </w:rPr>
            </w:pPr>
          </w:p>
        </w:tc>
      </w:tr>
      <w:tr w14:paraId="13F17AA4">
        <w:tblPrEx>
          <w:tblCellMar>
            <w:top w:w="0" w:type="dxa"/>
            <w:left w:w="0" w:type="dxa"/>
            <w:bottom w:w="0" w:type="dxa"/>
            <w:right w:w="0" w:type="dxa"/>
          </w:tblCellMar>
        </w:tblPrEx>
        <w:trPr>
          <w:trHeight w:val="493" w:hRule="exact"/>
        </w:trPr>
        <w:tc>
          <w:tcPr>
            <w:tcW w:w="648" w:type="dxa"/>
            <w:tcBorders>
              <w:top w:val="single" w:color="000000" w:sz="4" w:space="0"/>
              <w:left w:val="single" w:color="000000" w:sz="4" w:space="0"/>
              <w:bottom w:val="single" w:color="000000" w:sz="4" w:space="0"/>
              <w:right w:val="single" w:color="000000" w:sz="4" w:space="0"/>
            </w:tcBorders>
          </w:tcPr>
          <w:p w14:paraId="0C836BF0">
            <w:pPr>
              <w:pStyle w:val="48"/>
              <w:spacing w:before="95"/>
              <w:jc w:val="center"/>
              <w:rPr>
                <w:rFonts w:ascii="宋体" w:hAnsi="宋体"/>
                <w:sz w:val="24"/>
                <w:szCs w:val="24"/>
              </w:rPr>
            </w:pPr>
            <w:r>
              <w:rPr>
                <w:rFonts w:ascii="宋体" w:hAnsi="宋体"/>
                <w:sz w:val="24"/>
              </w:rPr>
              <w:t>2</w:t>
            </w:r>
          </w:p>
        </w:tc>
        <w:tc>
          <w:tcPr>
            <w:tcW w:w="3061" w:type="dxa"/>
            <w:tcBorders>
              <w:top w:val="single" w:color="000000" w:sz="4" w:space="0"/>
              <w:left w:val="single" w:color="000000" w:sz="4" w:space="0"/>
              <w:bottom w:val="single" w:color="000000" w:sz="4" w:space="0"/>
              <w:right w:val="single" w:color="000000" w:sz="4" w:space="0"/>
            </w:tcBorders>
          </w:tcPr>
          <w:p w14:paraId="63FF98B2">
            <w:pPr>
              <w:pStyle w:val="48"/>
              <w:spacing w:before="10"/>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6084F2F4">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87292A4">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42A2E03">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1AD5C0F2">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68D7A261">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AC4D1D7">
            <w:pPr>
              <w:rPr>
                <w:rFonts w:ascii="宋体" w:hAnsi="宋体"/>
              </w:rPr>
            </w:pPr>
          </w:p>
        </w:tc>
      </w:tr>
      <w:tr w14:paraId="2B684686">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4AB028A8">
            <w:pPr>
              <w:pStyle w:val="48"/>
              <w:spacing w:before="95"/>
              <w:jc w:val="center"/>
              <w:rPr>
                <w:rFonts w:ascii="宋体" w:hAnsi="宋体"/>
                <w:sz w:val="24"/>
                <w:szCs w:val="24"/>
              </w:rPr>
            </w:pPr>
            <w:r>
              <w:rPr>
                <w:rFonts w:ascii="宋体" w:hAnsi="宋体"/>
                <w:sz w:val="24"/>
              </w:rPr>
              <w:t>3</w:t>
            </w:r>
          </w:p>
        </w:tc>
        <w:tc>
          <w:tcPr>
            <w:tcW w:w="3061" w:type="dxa"/>
            <w:tcBorders>
              <w:top w:val="single" w:color="000000" w:sz="4" w:space="0"/>
              <w:left w:val="single" w:color="000000" w:sz="4" w:space="0"/>
              <w:bottom w:val="single" w:color="000000" w:sz="4" w:space="0"/>
              <w:right w:val="single" w:color="000000" w:sz="4" w:space="0"/>
            </w:tcBorders>
          </w:tcPr>
          <w:p w14:paraId="5338AF18">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301224CC">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05A36C40">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0313141C">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15CB20D2">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166059DC">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0643CF5">
            <w:pPr>
              <w:rPr>
                <w:rFonts w:ascii="宋体" w:hAnsi="宋体"/>
              </w:rPr>
            </w:pPr>
          </w:p>
        </w:tc>
      </w:tr>
      <w:tr w14:paraId="177280DF">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5CA4A46B">
            <w:pPr>
              <w:pStyle w:val="48"/>
              <w:spacing w:before="95"/>
              <w:jc w:val="center"/>
              <w:rPr>
                <w:rFonts w:ascii="宋体" w:hAnsi="宋体"/>
                <w:sz w:val="24"/>
                <w:szCs w:val="24"/>
              </w:rPr>
            </w:pPr>
            <w:r>
              <w:rPr>
                <w:rFonts w:ascii="宋体" w:hAnsi="宋体"/>
                <w:sz w:val="24"/>
              </w:rPr>
              <w:t>4</w:t>
            </w:r>
          </w:p>
        </w:tc>
        <w:tc>
          <w:tcPr>
            <w:tcW w:w="3061" w:type="dxa"/>
            <w:tcBorders>
              <w:top w:val="single" w:color="000000" w:sz="4" w:space="0"/>
              <w:left w:val="single" w:color="000000" w:sz="4" w:space="0"/>
              <w:bottom w:val="single" w:color="000000" w:sz="4" w:space="0"/>
              <w:right w:val="single" w:color="000000" w:sz="4" w:space="0"/>
            </w:tcBorders>
          </w:tcPr>
          <w:p w14:paraId="31931300">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54ACC26C">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D49A0D2">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92D782F">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2D6882F7">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175336A0">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FC57A4B">
            <w:pPr>
              <w:rPr>
                <w:rFonts w:ascii="宋体" w:hAnsi="宋体"/>
              </w:rPr>
            </w:pPr>
          </w:p>
        </w:tc>
      </w:tr>
      <w:tr w14:paraId="6F9D144D">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02D0823B">
            <w:pPr>
              <w:pStyle w:val="48"/>
              <w:spacing w:before="95"/>
              <w:jc w:val="center"/>
              <w:rPr>
                <w:rFonts w:ascii="宋体" w:hAnsi="宋体"/>
                <w:sz w:val="24"/>
                <w:szCs w:val="24"/>
              </w:rPr>
            </w:pPr>
            <w:r>
              <w:rPr>
                <w:rFonts w:ascii="宋体" w:hAnsi="宋体"/>
                <w:sz w:val="24"/>
              </w:rPr>
              <w:t>5</w:t>
            </w:r>
          </w:p>
        </w:tc>
        <w:tc>
          <w:tcPr>
            <w:tcW w:w="3061" w:type="dxa"/>
            <w:tcBorders>
              <w:top w:val="single" w:color="000000" w:sz="4" w:space="0"/>
              <w:left w:val="single" w:color="000000" w:sz="4" w:space="0"/>
              <w:bottom w:val="single" w:color="000000" w:sz="4" w:space="0"/>
              <w:right w:val="single" w:color="000000" w:sz="4" w:space="0"/>
            </w:tcBorders>
          </w:tcPr>
          <w:p w14:paraId="634E3441">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5EA9C50A">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5D6B3652">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C7B7B79">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29741B31">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3C6FA01C">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58CB6A7">
            <w:pPr>
              <w:rPr>
                <w:rFonts w:ascii="宋体" w:hAnsi="宋体"/>
              </w:rPr>
            </w:pPr>
          </w:p>
        </w:tc>
      </w:tr>
      <w:tr w14:paraId="7C65BEDD">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0B9366CF">
            <w:pPr>
              <w:pStyle w:val="48"/>
              <w:spacing w:before="95"/>
              <w:jc w:val="center"/>
              <w:rPr>
                <w:rFonts w:ascii="宋体" w:hAnsi="宋体"/>
                <w:sz w:val="24"/>
                <w:szCs w:val="24"/>
              </w:rPr>
            </w:pPr>
            <w:r>
              <w:rPr>
                <w:rFonts w:ascii="宋体" w:hAnsi="宋体"/>
                <w:sz w:val="24"/>
              </w:rPr>
              <w:t>6</w:t>
            </w:r>
          </w:p>
        </w:tc>
        <w:tc>
          <w:tcPr>
            <w:tcW w:w="3061" w:type="dxa"/>
            <w:tcBorders>
              <w:top w:val="single" w:color="000000" w:sz="4" w:space="0"/>
              <w:left w:val="single" w:color="000000" w:sz="4" w:space="0"/>
              <w:bottom w:val="single" w:color="000000" w:sz="4" w:space="0"/>
              <w:right w:val="single" w:color="000000" w:sz="4" w:space="0"/>
            </w:tcBorders>
          </w:tcPr>
          <w:p w14:paraId="6CD5C8F2">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611117A1">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1DC1E956">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653C6FB">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66FFEF81">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0BFDFE18">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B71198C">
            <w:pPr>
              <w:rPr>
                <w:rFonts w:ascii="宋体" w:hAnsi="宋体"/>
              </w:rPr>
            </w:pPr>
          </w:p>
        </w:tc>
      </w:tr>
      <w:tr w14:paraId="6B4CFFEF">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11D60EF4">
            <w:pPr>
              <w:pStyle w:val="48"/>
              <w:spacing w:before="95"/>
              <w:jc w:val="center"/>
              <w:rPr>
                <w:rFonts w:ascii="宋体" w:hAnsi="宋体"/>
                <w:sz w:val="24"/>
                <w:szCs w:val="24"/>
              </w:rPr>
            </w:pPr>
            <w:r>
              <w:rPr>
                <w:rFonts w:ascii="宋体" w:hAnsi="宋体"/>
                <w:sz w:val="24"/>
              </w:rPr>
              <w:t>7</w:t>
            </w:r>
          </w:p>
        </w:tc>
        <w:tc>
          <w:tcPr>
            <w:tcW w:w="3061" w:type="dxa"/>
            <w:tcBorders>
              <w:top w:val="single" w:color="000000" w:sz="4" w:space="0"/>
              <w:left w:val="single" w:color="000000" w:sz="4" w:space="0"/>
              <w:bottom w:val="single" w:color="000000" w:sz="4" w:space="0"/>
              <w:right w:val="single" w:color="000000" w:sz="4" w:space="0"/>
            </w:tcBorders>
          </w:tcPr>
          <w:p w14:paraId="643D4732">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44837AB8">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590D60E3">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33522A5">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3E1E878C">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A8EF972">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E488A0D">
            <w:pPr>
              <w:rPr>
                <w:rFonts w:ascii="宋体" w:hAnsi="宋体"/>
              </w:rPr>
            </w:pPr>
          </w:p>
        </w:tc>
      </w:tr>
      <w:tr w14:paraId="0C8BB2E9">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19286811">
            <w:pPr>
              <w:pStyle w:val="48"/>
              <w:spacing w:before="95"/>
              <w:jc w:val="center"/>
              <w:rPr>
                <w:rFonts w:ascii="宋体" w:hAnsi="宋体"/>
                <w:sz w:val="24"/>
                <w:szCs w:val="24"/>
              </w:rPr>
            </w:pPr>
            <w:r>
              <w:rPr>
                <w:rFonts w:ascii="宋体" w:hAnsi="宋体"/>
                <w:sz w:val="24"/>
              </w:rPr>
              <w:t>8</w:t>
            </w:r>
          </w:p>
        </w:tc>
        <w:tc>
          <w:tcPr>
            <w:tcW w:w="3061" w:type="dxa"/>
            <w:tcBorders>
              <w:top w:val="single" w:color="000000" w:sz="4" w:space="0"/>
              <w:left w:val="single" w:color="000000" w:sz="4" w:space="0"/>
              <w:bottom w:val="single" w:color="000000" w:sz="4" w:space="0"/>
              <w:right w:val="single" w:color="000000" w:sz="4" w:space="0"/>
            </w:tcBorders>
          </w:tcPr>
          <w:p w14:paraId="3386C5AD">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7600C525">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1C6102DE">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D191A62">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7A93BD88">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43037F51">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620E6DC">
            <w:pPr>
              <w:rPr>
                <w:rFonts w:ascii="宋体" w:hAnsi="宋体"/>
              </w:rPr>
            </w:pPr>
          </w:p>
        </w:tc>
      </w:tr>
      <w:tr w14:paraId="7881FDD2">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2E66ED9A">
            <w:pPr>
              <w:pStyle w:val="48"/>
              <w:spacing w:before="95"/>
              <w:jc w:val="center"/>
              <w:rPr>
                <w:rFonts w:ascii="宋体" w:hAnsi="宋体"/>
                <w:sz w:val="24"/>
                <w:szCs w:val="24"/>
              </w:rPr>
            </w:pPr>
            <w:r>
              <w:rPr>
                <w:rFonts w:ascii="宋体" w:hAnsi="宋体"/>
                <w:sz w:val="24"/>
              </w:rPr>
              <w:t>9</w:t>
            </w:r>
          </w:p>
        </w:tc>
        <w:tc>
          <w:tcPr>
            <w:tcW w:w="3061" w:type="dxa"/>
            <w:tcBorders>
              <w:top w:val="single" w:color="000000" w:sz="4" w:space="0"/>
              <w:left w:val="single" w:color="000000" w:sz="4" w:space="0"/>
              <w:bottom w:val="single" w:color="000000" w:sz="4" w:space="0"/>
              <w:right w:val="single" w:color="000000" w:sz="4" w:space="0"/>
            </w:tcBorders>
          </w:tcPr>
          <w:p w14:paraId="1ED92BBF">
            <w:pPr>
              <w:pStyle w:val="48"/>
              <w:spacing w:before="46"/>
              <w:ind w:left="563"/>
              <w:rPr>
                <w:rFonts w:ascii="宋体" w:hAnsi="宋体" w:cs="宋体"/>
                <w:sz w:val="24"/>
                <w:szCs w:val="24"/>
              </w:rPr>
            </w:pPr>
            <w:r>
              <w:rPr>
                <w:rFonts w:ascii="宋体" w:hAnsi="宋体"/>
                <w:sz w:val="24"/>
                <w:szCs w:val="24"/>
              </w:rPr>
              <w:t>**</w:t>
            </w:r>
            <w:r>
              <w:rPr>
                <w:rFonts w:ascii="宋体" w:hAnsi="宋体" w:cs="宋体"/>
                <w:sz w:val="24"/>
                <w:szCs w:val="24"/>
              </w:rPr>
              <w:t>专业监理工程师</w:t>
            </w:r>
          </w:p>
        </w:tc>
        <w:tc>
          <w:tcPr>
            <w:tcW w:w="1742" w:type="dxa"/>
            <w:tcBorders>
              <w:top w:val="single" w:color="000000" w:sz="4" w:space="0"/>
              <w:left w:val="single" w:color="000000" w:sz="4" w:space="0"/>
              <w:bottom w:val="single" w:color="000000" w:sz="4" w:space="0"/>
              <w:right w:val="single" w:color="000000" w:sz="4" w:space="0"/>
            </w:tcBorders>
          </w:tcPr>
          <w:p w14:paraId="3260B8BE">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9D931C8">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39B24941">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09982584">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332606ED">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A1EC428">
            <w:pPr>
              <w:rPr>
                <w:rFonts w:ascii="宋体" w:hAnsi="宋体"/>
              </w:rPr>
            </w:pPr>
          </w:p>
        </w:tc>
      </w:tr>
      <w:tr w14:paraId="4613402F">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5055B403">
            <w:pPr>
              <w:pStyle w:val="48"/>
              <w:spacing w:before="95"/>
              <w:ind w:left="199"/>
              <w:rPr>
                <w:rFonts w:ascii="宋体" w:hAnsi="宋体"/>
                <w:sz w:val="24"/>
                <w:szCs w:val="24"/>
              </w:rPr>
            </w:pPr>
            <w:r>
              <w:rPr>
                <w:rFonts w:ascii="宋体" w:hAnsi="宋体"/>
                <w:sz w:val="24"/>
              </w:rPr>
              <w:t>10</w:t>
            </w:r>
          </w:p>
        </w:tc>
        <w:tc>
          <w:tcPr>
            <w:tcW w:w="3061" w:type="dxa"/>
            <w:tcBorders>
              <w:top w:val="single" w:color="000000" w:sz="4" w:space="0"/>
              <w:left w:val="single" w:color="000000" w:sz="4" w:space="0"/>
              <w:bottom w:val="single" w:color="000000" w:sz="4" w:space="0"/>
              <w:right w:val="single" w:color="000000" w:sz="4" w:space="0"/>
            </w:tcBorders>
          </w:tcPr>
          <w:p w14:paraId="19E1BF65">
            <w:pPr>
              <w:pStyle w:val="48"/>
              <w:spacing w:before="95"/>
              <w:ind w:right="2"/>
              <w:jc w:val="center"/>
              <w:rPr>
                <w:rFonts w:ascii="宋体" w:hAnsi="宋体"/>
                <w:sz w:val="24"/>
                <w:szCs w:val="24"/>
              </w:rPr>
            </w:pPr>
            <w:r>
              <w:rPr>
                <w:rFonts w:ascii="宋体" w:hAnsi="宋体"/>
                <w:sz w:val="24"/>
                <w:szCs w:val="24"/>
              </w:rPr>
              <w:t>……</w:t>
            </w:r>
          </w:p>
        </w:tc>
        <w:tc>
          <w:tcPr>
            <w:tcW w:w="1742" w:type="dxa"/>
            <w:tcBorders>
              <w:top w:val="single" w:color="000000" w:sz="4" w:space="0"/>
              <w:left w:val="single" w:color="000000" w:sz="4" w:space="0"/>
              <w:bottom w:val="single" w:color="000000" w:sz="4" w:space="0"/>
              <w:right w:val="single" w:color="000000" w:sz="4" w:space="0"/>
            </w:tcBorders>
          </w:tcPr>
          <w:p w14:paraId="154C5484">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422E773A">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29777605">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5EE663E0">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0DE71FB1">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A37E753">
            <w:pPr>
              <w:rPr>
                <w:rFonts w:ascii="宋体" w:hAnsi="宋体"/>
              </w:rPr>
            </w:pPr>
          </w:p>
        </w:tc>
      </w:tr>
      <w:tr w14:paraId="34443746">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tcPr>
          <w:p w14:paraId="129570B7">
            <w:pPr>
              <w:pStyle w:val="48"/>
              <w:spacing w:before="95"/>
              <w:ind w:left="203"/>
              <w:rPr>
                <w:rFonts w:ascii="宋体" w:hAnsi="宋体"/>
                <w:sz w:val="24"/>
                <w:szCs w:val="24"/>
              </w:rPr>
            </w:pPr>
            <w:r>
              <w:rPr>
                <w:rFonts w:ascii="宋体" w:hAnsi="宋体"/>
                <w:spacing w:val="-10"/>
                <w:sz w:val="24"/>
              </w:rPr>
              <w:t>11</w:t>
            </w:r>
          </w:p>
        </w:tc>
        <w:tc>
          <w:tcPr>
            <w:tcW w:w="3061" w:type="dxa"/>
            <w:tcBorders>
              <w:top w:val="single" w:color="000000" w:sz="4" w:space="0"/>
              <w:left w:val="single" w:color="000000" w:sz="4" w:space="0"/>
              <w:bottom w:val="single" w:color="000000" w:sz="4" w:space="0"/>
              <w:right w:val="single" w:color="000000" w:sz="4" w:space="0"/>
            </w:tcBorders>
          </w:tcPr>
          <w:p w14:paraId="16906218">
            <w:pPr>
              <w:pStyle w:val="48"/>
              <w:spacing w:before="95"/>
              <w:ind w:right="2"/>
              <w:jc w:val="center"/>
              <w:rPr>
                <w:rFonts w:ascii="宋体" w:hAnsi="宋体"/>
                <w:sz w:val="24"/>
                <w:szCs w:val="24"/>
              </w:rPr>
            </w:pPr>
            <w:r>
              <w:rPr>
                <w:rFonts w:ascii="宋体" w:hAnsi="宋体"/>
                <w:sz w:val="24"/>
                <w:szCs w:val="24"/>
              </w:rPr>
              <w:t>……</w:t>
            </w:r>
          </w:p>
        </w:tc>
        <w:tc>
          <w:tcPr>
            <w:tcW w:w="1742" w:type="dxa"/>
            <w:tcBorders>
              <w:top w:val="single" w:color="000000" w:sz="4" w:space="0"/>
              <w:left w:val="single" w:color="000000" w:sz="4" w:space="0"/>
              <w:bottom w:val="single" w:color="000000" w:sz="4" w:space="0"/>
              <w:right w:val="single" w:color="000000" w:sz="4" w:space="0"/>
            </w:tcBorders>
          </w:tcPr>
          <w:p w14:paraId="20B83517">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674A87D6">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6B3766BF">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1C34A851">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2884926D">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3A72404F">
            <w:pPr>
              <w:rPr>
                <w:rFonts w:ascii="宋体" w:hAnsi="宋体"/>
              </w:rPr>
            </w:pPr>
          </w:p>
        </w:tc>
      </w:tr>
      <w:tr w14:paraId="1428F64F">
        <w:tblPrEx>
          <w:tblCellMar>
            <w:top w:w="0" w:type="dxa"/>
            <w:left w:w="0" w:type="dxa"/>
            <w:bottom w:w="0" w:type="dxa"/>
            <w:right w:w="0" w:type="dxa"/>
          </w:tblCellMar>
        </w:tblPrEx>
        <w:trPr>
          <w:trHeight w:val="493" w:hRule="exact"/>
        </w:trPr>
        <w:tc>
          <w:tcPr>
            <w:tcW w:w="648" w:type="dxa"/>
            <w:tcBorders>
              <w:top w:val="single" w:color="000000" w:sz="4" w:space="0"/>
              <w:left w:val="single" w:color="000000" w:sz="4" w:space="0"/>
              <w:bottom w:val="single" w:color="000000" w:sz="4" w:space="0"/>
              <w:right w:val="single" w:color="000000" w:sz="4" w:space="0"/>
            </w:tcBorders>
          </w:tcPr>
          <w:p w14:paraId="00A4D602">
            <w:pPr>
              <w:pStyle w:val="48"/>
              <w:spacing w:before="95"/>
              <w:ind w:left="199"/>
              <w:rPr>
                <w:rFonts w:ascii="宋体" w:hAnsi="宋体"/>
                <w:sz w:val="24"/>
                <w:szCs w:val="24"/>
              </w:rPr>
            </w:pPr>
            <w:r>
              <w:rPr>
                <w:rFonts w:ascii="宋体" w:hAnsi="宋体"/>
                <w:sz w:val="24"/>
              </w:rPr>
              <w:t>12</w:t>
            </w:r>
          </w:p>
        </w:tc>
        <w:tc>
          <w:tcPr>
            <w:tcW w:w="3061" w:type="dxa"/>
            <w:tcBorders>
              <w:top w:val="single" w:color="000000" w:sz="4" w:space="0"/>
              <w:left w:val="single" w:color="000000" w:sz="4" w:space="0"/>
              <w:bottom w:val="single" w:color="000000" w:sz="4" w:space="0"/>
              <w:right w:val="single" w:color="000000" w:sz="4" w:space="0"/>
            </w:tcBorders>
          </w:tcPr>
          <w:p w14:paraId="7502FCBE">
            <w:pPr>
              <w:pStyle w:val="48"/>
              <w:spacing w:before="95"/>
              <w:ind w:right="2"/>
              <w:jc w:val="center"/>
              <w:rPr>
                <w:rFonts w:ascii="宋体" w:hAnsi="宋体"/>
                <w:sz w:val="24"/>
                <w:szCs w:val="24"/>
              </w:rPr>
            </w:pPr>
            <w:r>
              <w:rPr>
                <w:rFonts w:ascii="宋体" w:hAnsi="宋体"/>
                <w:sz w:val="24"/>
                <w:szCs w:val="24"/>
              </w:rPr>
              <w:t>……</w:t>
            </w:r>
          </w:p>
        </w:tc>
        <w:tc>
          <w:tcPr>
            <w:tcW w:w="1742" w:type="dxa"/>
            <w:tcBorders>
              <w:top w:val="single" w:color="000000" w:sz="4" w:space="0"/>
              <w:left w:val="single" w:color="000000" w:sz="4" w:space="0"/>
              <w:bottom w:val="single" w:color="000000" w:sz="4" w:space="0"/>
              <w:right w:val="single" w:color="000000" w:sz="4" w:space="0"/>
            </w:tcBorders>
          </w:tcPr>
          <w:p w14:paraId="54A9D396">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734C5622">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41C4A92C">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6F25496D">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223B73F6">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4A5EDB0">
            <w:pPr>
              <w:rPr>
                <w:rFonts w:ascii="宋体" w:hAnsi="宋体"/>
              </w:rPr>
            </w:pPr>
          </w:p>
        </w:tc>
      </w:tr>
      <w:tr w14:paraId="3348C500">
        <w:tblPrEx>
          <w:tblCellMar>
            <w:top w:w="0" w:type="dxa"/>
            <w:left w:w="0" w:type="dxa"/>
            <w:bottom w:w="0" w:type="dxa"/>
            <w:right w:w="0" w:type="dxa"/>
          </w:tblCellMar>
        </w:tblPrEx>
        <w:trPr>
          <w:trHeight w:val="492" w:hRule="exact"/>
        </w:trPr>
        <w:tc>
          <w:tcPr>
            <w:tcW w:w="3709" w:type="dxa"/>
            <w:gridSpan w:val="2"/>
            <w:tcBorders>
              <w:top w:val="single" w:color="000000" w:sz="4" w:space="0"/>
              <w:left w:val="single" w:color="000000" w:sz="4" w:space="0"/>
              <w:bottom w:val="single" w:color="000000" w:sz="4" w:space="0"/>
              <w:right w:val="single" w:color="000000" w:sz="4" w:space="0"/>
            </w:tcBorders>
          </w:tcPr>
          <w:p w14:paraId="1F985FFD">
            <w:pPr>
              <w:pStyle w:val="48"/>
              <w:spacing w:before="46"/>
              <w:ind w:right="1"/>
              <w:jc w:val="center"/>
              <w:rPr>
                <w:rFonts w:ascii="宋体" w:hAnsi="宋体" w:cs="宋体"/>
                <w:sz w:val="24"/>
                <w:szCs w:val="24"/>
              </w:rPr>
            </w:pPr>
            <w:r>
              <w:rPr>
                <w:rFonts w:ascii="宋体" w:hAnsi="宋体" w:cs="宋体"/>
                <w:sz w:val="24"/>
                <w:szCs w:val="24"/>
              </w:rPr>
              <w:t>合计（元）</w:t>
            </w:r>
          </w:p>
        </w:tc>
        <w:tc>
          <w:tcPr>
            <w:tcW w:w="1742" w:type="dxa"/>
            <w:tcBorders>
              <w:top w:val="single" w:color="000000" w:sz="4" w:space="0"/>
              <w:left w:val="single" w:color="000000" w:sz="4" w:space="0"/>
              <w:bottom w:val="single" w:color="000000" w:sz="4" w:space="0"/>
              <w:right w:val="single" w:color="000000" w:sz="4" w:space="0"/>
            </w:tcBorders>
          </w:tcPr>
          <w:p w14:paraId="08496EEE">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0FBAC7A1">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9BD01B2">
            <w:pPr>
              <w:rPr>
                <w:rFonts w:ascii="宋体" w:hAnsi="宋体"/>
              </w:rPr>
            </w:pPr>
          </w:p>
        </w:tc>
        <w:tc>
          <w:tcPr>
            <w:tcW w:w="1741" w:type="dxa"/>
            <w:tcBorders>
              <w:top w:val="single" w:color="000000" w:sz="4" w:space="0"/>
              <w:left w:val="single" w:color="000000" w:sz="4" w:space="0"/>
              <w:bottom w:val="single" w:color="000000" w:sz="4" w:space="0"/>
              <w:right w:val="single" w:color="000000" w:sz="4" w:space="0"/>
            </w:tcBorders>
          </w:tcPr>
          <w:p w14:paraId="36B064A4">
            <w:pPr>
              <w:rPr>
                <w:rFonts w:ascii="宋体" w:hAnsi="宋体"/>
              </w:rPr>
            </w:pPr>
          </w:p>
        </w:tc>
        <w:tc>
          <w:tcPr>
            <w:tcW w:w="1743" w:type="dxa"/>
            <w:tcBorders>
              <w:top w:val="single" w:color="000000" w:sz="4" w:space="0"/>
              <w:left w:val="single" w:color="000000" w:sz="4" w:space="0"/>
              <w:bottom w:val="single" w:color="000000" w:sz="4" w:space="0"/>
              <w:right w:val="single" w:color="000000" w:sz="4" w:space="0"/>
            </w:tcBorders>
          </w:tcPr>
          <w:p w14:paraId="4AE312CA">
            <w:pPr>
              <w:rPr>
                <w:rFonts w:ascii="宋体" w:hAnsi="宋体"/>
              </w:rPr>
            </w:pPr>
          </w:p>
        </w:tc>
        <w:tc>
          <w:tcPr>
            <w:tcW w:w="1742" w:type="dxa"/>
            <w:tcBorders>
              <w:top w:val="single" w:color="000000" w:sz="4" w:space="0"/>
              <w:left w:val="single" w:color="000000" w:sz="4" w:space="0"/>
              <w:bottom w:val="single" w:color="000000" w:sz="4" w:space="0"/>
              <w:right w:val="single" w:color="000000" w:sz="4" w:space="0"/>
            </w:tcBorders>
          </w:tcPr>
          <w:p w14:paraId="7E04C862">
            <w:pPr>
              <w:rPr>
                <w:rFonts w:ascii="宋体" w:hAnsi="宋体"/>
              </w:rPr>
            </w:pPr>
          </w:p>
        </w:tc>
      </w:tr>
    </w:tbl>
    <w:p w14:paraId="2CCAC8A9">
      <w:pPr>
        <w:rPr>
          <w:rFonts w:ascii="宋体" w:hAnsi="宋体"/>
        </w:rPr>
        <w:sectPr>
          <w:footnotePr>
            <w:numFmt w:val="decimalEnclosedCircleChinese"/>
            <w:numRestart w:val="eachPage"/>
          </w:footnotePr>
          <w:pgSz w:w="16850" w:h="11910" w:orient="landscape"/>
          <w:pgMar w:top="1300" w:right="960" w:bottom="1400" w:left="1480" w:header="1022" w:footer="1217" w:gutter="0"/>
          <w:cols w:space="720" w:num="1"/>
        </w:sectPr>
      </w:pPr>
    </w:p>
    <w:p w14:paraId="3505C824">
      <w:pPr>
        <w:spacing w:before="3"/>
        <w:rPr>
          <w:rFonts w:ascii="宋体" w:hAnsi="宋体" w:cs="宋体"/>
          <w:b/>
          <w:bCs/>
          <w:sz w:val="17"/>
          <w:szCs w:val="17"/>
        </w:rPr>
      </w:pPr>
    </w:p>
    <w:p w14:paraId="2BDC547E">
      <w:pPr>
        <w:tabs>
          <w:tab w:val="left" w:pos="5835"/>
        </w:tabs>
        <w:ind w:left="4952"/>
        <w:rPr>
          <w:rFonts w:ascii="宋体" w:hAnsi="宋体" w:cs="宋体"/>
          <w:sz w:val="32"/>
          <w:szCs w:val="32"/>
          <w:lang w:eastAsia="zh-CN"/>
        </w:rPr>
      </w:pPr>
      <w:r>
        <w:rPr>
          <w:rFonts w:ascii="宋体" w:hAnsi="宋体" w:cs="宋体"/>
          <w:b/>
          <w:bCs/>
          <w:sz w:val="32"/>
          <w:szCs w:val="32"/>
          <w:lang w:eastAsia="zh-CN"/>
        </w:rPr>
        <w:t>表</w:t>
      </w:r>
      <w:r>
        <w:rPr>
          <w:rFonts w:ascii="宋体" w:hAnsi="宋体"/>
          <w:b/>
          <w:bCs/>
          <w:sz w:val="32"/>
          <w:szCs w:val="32"/>
          <w:lang w:eastAsia="zh-CN"/>
        </w:rPr>
        <w:t>3</w:t>
      </w:r>
      <w:r>
        <w:rPr>
          <w:rFonts w:ascii="宋体" w:hAnsi="宋体"/>
          <w:b/>
          <w:bCs/>
          <w:sz w:val="32"/>
          <w:szCs w:val="32"/>
          <w:lang w:eastAsia="zh-CN"/>
        </w:rPr>
        <w:tab/>
      </w:r>
      <w:r>
        <w:rPr>
          <w:rFonts w:ascii="宋体" w:hAnsi="宋体" w:cs="宋体"/>
          <w:b/>
          <w:bCs/>
          <w:sz w:val="32"/>
          <w:szCs w:val="32"/>
          <w:lang w:eastAsia="zh-CN"/>
        </w:rPr>
        <w:t>监理工程师办公设施费报价表</w:t>
      </w:r>
    </w:p>
    <w:p w14:paraId="498A285A">
      <w:pPr>
        <w:spacing w:before="1"/>
        <w:rPr>
          <w:rFonts w:ascii="宋体" w:hAnsi="宋体" w:cs="宋体"/>
          <w:b/>
          <w:bCs/>
          <w:sz w:val="2"/>
          <w:szCs w:val="2"/>
          <w:lang w:eastAsia="zh-CN"/>
        </w:rPr>
      </w:pPr>
    </w:p>
    <w:tbl>
      <w:tblPr>
        <w:tblStyle w:val="24"/>
        <w:tblW w:w="0" w:type="auto"/>
        <w:tblInd w:w="115" w:type="dxa"/>
        <w:tblLayout w:type="fixed"/>
        <w:tblCellMar>
          <w:top w:w="0" w:type="dxa"/>
          <w:left w:w="0" w:type="dxa"/>
          <w:bottom w:w="0" w:type="dxa"/>
          <w:right w:w="0" w:type="dxa"/>
        </w:tblCellMar>
      </w:tblPr>
      <w:tblGrid>
        <w:gridCol w:w="648"/>
        <w:gridCol w:w="1102"/>
        <w:gridCol w:w="782"/>
        <w:gridCol w:w="1189"/>
        <w:gridCol w:w="1001"/>
        <w:gridCol w:w="1051"/>
        <w:gridCol w:w="1844"/>
        <w:gridCol w:w="1289"/>
        <w:gridCol w:w="987"/>
        <w:gridCol w:w="1145"/>
        <w:gridCol w:w="1080"/>
        <w:gridCol w:w="1080"/>
        <w:gridCol w:w="1519"/>
      </w:tblGrid>
      <w:tr w14:paraId="2B0D11F8">
        <w:tblPrEx>
          <w:tblCellMar>
            <w:top w:w="0" w:type="dxa"/>
            <w:left w:w="0" w:type="dxa"/>
            <w:bottom w:w="0" w:type="dxa"/>
            <w:right w:w="0" w:type="dxa"/>
          </w:tblCellMar>
        </w:tblPrEx>
        <w:trPr>
          <w:trHeight w:val="583" w:hRule="exact"/>
        </w:trPr>
        <w:tc>
          <w:tcPr>
            <w:tcW w:w="648" w:type="dxa"/>
            <w:vMerge w:val="restart"/>
            <w:tcBorders>
              <w:top w:val="single" w:color="000000" w:sz="8" w:space="0"/>
              <w:left w:val="single" w:color="000000" w:sz="8" w:space="0"/>
              <w:right w:val="single" w:color="000000" w:sz="4" w:space="0"/>
            </w:tcBorders>
          </w:tcPr>
          <w:p w14:paraId="59149EE6">
            <w:pPr>
              <w:pStyle w:val="48"/>
              <w:spacing w:before="3"/>
              <w:rPr>
                <w:rFonts w:ascii="宋体" w:hAnsi="宋体" w:cs="宋体"/>
                <w:b/>
                <w:bCs/>
                <w:sz w:val="31"/>
                <w:szCs w:val="31"/>
                <w:lang w:eastAsia="zh-CN"/>
              </w:rPr>
            </w:pPr>
          </w:p>
          <w:p w14:paraId="60290C85">
            <w:pPr>
              <w:pStyle w:val="48"/>
              <w:spacing w:line="307" w:lineRule="auto"/>
              <w:ind w:left="194" w:right="197"/>
              <w:rPr>
                <w:rFonts w:ascii="宋体" w:hAnsi="宋体" w:cs="宋体"/>
                <w:sz w:val="24"/>
                <w:szCs w:val="24"/>
              </w:rPr>
            </w:pPr>
            <w:r>
              <w:rPr>
                <w:rFonts w:ascii="宋体" w:hAnsi="宋体" w:cs="宋体"/>
                <w:sz w:val="24"/>
                <w:szCs w:val="24"/>
              </w:rPr>
              <w:t>序号</w:t>
            </w:r>
          </w:p>
        </w:tc>
        <w:tc>
          <w:tcPr>
            <w:tcW w:w="6968" w:type="dxa"/>
            <w:gridSpan w:val="6"/>
            <w:tcBorders>
              <w:top w:val="single" w:color="000000" w:sz="8" w:space="0"/>
              <w:left w:val="single" w:color="000000" w:sz="4" w:space="0"/>
              <w:bottom w:val="single" w:color="000000" w:sz="4" w:space="0"/>
              <w:right w:val="single" w:color="000000" w:sz="4" w:space="0"/>
            </w:tcBorders>
          </w:tcPr>
          <w:p w14:paraId="184DDFD5">
            <w:pPr>
              <w:pStyle w:val="48"/>
              <w:spacing w:before="89"/>
              <w:ind w:right="5"/>
              <w:jc w:val="center"/>
              <w:rPr>
                <w:rFonts w:ascii="宋体" w:hAnsi="宋体" w:cs="宋体"/>
                <w:sz w:val="24"/>
                <w:szCs w:val="24"/>
              </w:rPr>
            </w:pPr>
            <w:r>
              <w:rPr>
                <w:rFonts w:ascii="宋体" w:hAnsi="宋体" w:cs="宋体"/>
                <w:sz w:val="24"/>
                <w:szCs w:val="24"/>
              </w:rPr>
              <w:t>施工期</w:t>
            </w:r>
          </w:p>
        </w:tc>
        <w:tc>
          <w:tcPr>
            <w:tcW w:w="7100" w:type="dxa"/>
            <w:gridSpan w:val="6"/>
            <w:tcBorders>
              <w:top w:val="single" w:color="000000" w:sz="8" w:space="0"/>
              <w:left w:val="single" w:color="000000" w:sz="4" w:space="0"/>
              <w:bottom w:val="single" w:color="000000" w:sz="4" w:space="0"/>
              <w:right w:val="single" w:color="000000" w:sz="8" w:space="0"/>
            </w:tcBorders>
          </w:tcPr>
          <w:p w14:paraId="14056361">
            <w:pPr>
              <w:pStyle w:val="48"/>
              <w:spacing w:before="89"/>
              <w:ind w:left="4"/>
              <w:jc w:val="center"/>
              <w:rPr>
                <w:rFonts w:ascii="宋体" w:hAnsi="宋体" w:cs="宋体"/>
                <w:sz w:val="24"/>
                <w:szCs w:val="24"/>
              </w:rPr>
            </w:pPr>
            <w:r>
              <w:rPr>
                <w:rFonts w:ascii="宋体" w:hAnsi="宋体" w:cs="宋体"/>
                <w:sz w:val="24"/>
                <w:szCs w:val="24"/>
              </w:rPr>
              <w:t>缺陷责任期</w:t>
            </w:r>
          </w:p>
        </w:tc>
      </w:tr>
      <w:tr w14:paraId="22BB7C61">
        <w:tblPrEx>
          <w:tblCellMar>
            <w:top w:w="0" w:type="dxa"/>
            <w:left w:w="0" w:type="dxa"/>
            <w:bottom w:w="0" w:type="dxa"/>
            <w:right w:w="0" w:type="dxa"/>
          </w:tblCellMar>
        </w:tblPrEx>
        <w:trPr>
          <w:trHeight w:val="1162" w:hRule="exact"/>
        </w:trPr>
        <w:tc>
          <w:tcPr>
            <w:tcW w:w="648" w:type="dxa"/>
            <w:vMerge w:val="continue"/>
            <w:tcBorders>
              <w:left w:val="single" w:color="000000" w:sz="8" w:space="0"/>
              <w:bottom w:val="single" w:color="000000" w:sz="4" w:space="0"/>
              <w:right w:val="single" w:color="000000" w:sz="4" w:space="0"/>
            </w:tcBorders>
          </w:tcPr>
          <w:p w14:paraId="2BB80904">
            <w:pPr>
              <w:rPr>
                <w:rFonts w:ascii="宋体" w:hAnsi="宋体"/>
              </w:rPr>
            </w:pPr>
          </w:p>
        </w:tc>
        <w:tc>
          <w:tcPr>
            <w:tcW w:w="1102" w:type="dxa"/>
            <w:tcBorders>
              <w:top w:val="single" w:color="000000" w:sz="4" w:space="0"/>
              <w:left w:val="single" w:color="000000" w:sz="4" w:space="0"/>
              <w:bottom w:val="single" w:color="000000" w:sz="4" w:space="0"/>
              <w:right w:val="single" w:color="000000" w:sz="4" w:space="0"/>
            </w:tcBorders>
          </w:tcPr>
          <w:p w14:paraId="1BFBC8C3">
            <w:pPr>
              <w:pStyle w:val="48"/>
              <w:spacing w:before="125" w:line="307" w:lineRule="auto"/>
              <w:ind w:left="304" w:right="185" w:hanging="120"/>
              <w:rPr>
                <w:rFonts w:ascii="宋体" w:hAnsi="宋体" w:cs="宋体"/>
                <w:sz w:val="24"/>
                <w:szCs w:val="24"/>
              </w:rPr>
            </w:pPr>
            <w:r>
              <w:rPr>
                <w:rFonts w:ascii="宋体" w:hAnsi="宋体" w:cs="宋体"/>
                <w:sz w:val="24"/>
                <w:szCs w:val="24"/>
              </w:rPr>
              <w:t>名称及型号</w:t>
            </w:r>
          </w:p>
        </w:tc>
        <w:tc>
          <w:tcPr>
            <w:tcW w:w="782" w:type="dxa"/>
            <w:tcBorders>
              <w:top w:val="single" w:color="000000" w:sz="4" w:space="0"/>
              <w:left w:val="single" w:color="000000" w:sz="4" w:space="0"/>
              <w:bottom w:val="single" w:color="000000" w:sz="4" w:space="0"/>
              <w:right w:val="single" w:color="000000" w:sz="4" w:space="0"/>
            </w:tcBorders>
          </w:tcPr>
          <w:p w14:paraId="612B5B31">
            <w:pPr>
              <w:pStyle w:val="48"/>
              <w:spacing w:before="13"/>
              <w:rPr>
                <w:rFonts w:ascii="宋体" w:hAnsi="宋体" w:cs="宋体"/>
                <w:b/>
                <w:bCs/>
                <w:sz w:val="24"/>
                <w:szCs w:val="24"/>
              </w:rPr>
            </w:pPr>
          </w:p>
          <w:p w14:paraId="2E73495C">
            <w:pPr>
              <w:pStyle w:val="48"/>
              <w:ind w:left="146"/>
              <w:rPr>
                <w:rFonts w:ascii="宋体" w:hAnsi="宋体" w:cs="宋体"/>
                <w:sz w:val="24"/>
                <w:szCs w:val="24"/>
              </w:rPr>
            </w:pPr>
            <w:r>
              <w:rPr>
                <w:rFonts w:ascii="宋体" w:hAnsi="宋体" w:cs="宋体"/>
                <w:sz w:val="24"/>
                <w:szCs w:val="24"/>
              </w:rPr>
              <w:t>数量</w:t>
            </w:r>
          </w:p>
        </w:tc>
        <w:tc>
          <w:tcPr>
            <w:tcW w:w="1189" w:type="dxa"/>
            <w:tcBorders>
              <w:top w:val="single" w:color="000000" w:sz="4" w:space="0"/>
              <w:left w:val="single" w:color="000000" w:sz="4" w:space="0"/>
              <w:bottom w:val="single" w:color="000000" w:sz="4" w:space="0"/>
              <w:right w:val="single" w:color="000000" w:sz="4" w:space="0"/>
            </w:tcBorders>
          </w:tcPr>
          <w:p w14:paraId="434B0429">
            <w:pPr>
              <w:pStyle w:val="48"/>
              <w:spacing w:before="125" w:line="313" w:lineRule="exact"/>
              <w:ind w:right="2"/>
              <w:jc w:val="center"/>
              <w:rPr>
                <w:rFonts w:ascii="宋体" w:hAnsi="宋体" w:cs="宋体"/>
                <w:sz w:val="24"/>
                <w:szCs w:val="24"/>
              </w:rPr>
            </w:pPr>
            <w:r>
              <w:rPr>
                <w:rFonts w:ascii="宋体" w:hAnsi="宋体" w:cs="宋体"/>
                <w:sz w:val="24"/>
                <w:szCs w:val="24"/>
              </w:rPr>
              <w:t>购置合价</w:t>
            </w:r>
          </w:p>
          <w:p w14:paraId="3483A336">
            <w:pPr>
              <w:pStyle w:val="48"/>
              <w:spacing w:line="331" w:lineRule="exact"/>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01" w:type="dxa"/>
            <w:tcBorders>
              <w:top w:val="single" w:color="000000" w:sz="4" w:space="0"/>
              <w:left w:val="single" w:color="000000" w:sz="4" w:space="0"/>
              <w:bottom w:val="single" w:color="000000" w:sz="4" w:space="0"/>
              <w:right w:val="single" w:color="000000" w:sz="4" w:space="0"/>
            </w:tcBorders>
          </w:tcPr>
          <w:p w14:paraId="40B84BBD">
            <w:pPr>
              <w:pStyle w:val="48"/>
              <w:spacing w:before="125" w:line="313" w:lineRule="exact"/>
              <w:jc w:val="center"/>
              <w:rPr>
                <w:rFonts w:ascii="宋体" w:hAnsi="宋体" w:cs="宋体"/>
                <w:sz w:val="24"/>
                <w:szCs w:val="24"/>
              </w:rPr>
            </w:pPr>
            <w:r>
              <w:rPr>
                <w:rFonts w:ascii="宋体" w:hAnsi="宋体" w:cs="宋体"/>
                <w:sz w:val="24"/>
                <w:szCs w:val="24"/>
              </w:rPr>
              <w:t>折旧费</w:t>
            </w:r>
          </w:p>
          <w:p w14:paraId="0AC36CD0">
            <w:pPr>
              <w:pStyle w:val="48"/>
              <w:spacing w:line="331" w:lineRule="exact"/>
              <w:ind w:right="1"/>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51" w:type="dxa"/>
            <w:tcBorders>
              <w:top w:val="single" w:color="000000" w:sz="4" w:space="0"/>
              <w:left w:val="single" w:color="000000" w:sz="4" w:space="0"/>
              <w:bottom w:val="single" w:color="000000" w:sz="4" w:space="0"/>
              <w:right w:val="single" w:color="000000" w:sz="4" w:space="0"/>
            </w:tcBorders>
          </w:tcPr>
          <w:p w14:paraId="778F7894">
            <w:pPr>
              <w:pStyle w:val="48"/>
              <w:spacing w:before="125" w:line="313" w:lineRule="exact"/>
              <w:ind w:right="2"/>
              <w:jc w:val="center"/>
              <w:rPr>
                <w:rFonts w:ascii="宋体" w:hAnsi="宋体" w:cs="宋体"/>
                <w:sz w:val="24"/>
                <w:szCs w:val="24"/>
              </w:rPr>
            </w:pPr>
            <w:r>
              <w:rPr>
                <w:rFonts w:ascii="宋体" w:hAnsi="宋体" w:cs="宋体"/>
                <w:sz w:val="24"/>
                <w:szCs w:val="24"/>
              </w:rPr>
              <w:t>使用费</w:t>
            </w:r>
          </w:p>
          <w:p w14:paraId="79E56D37">
            <w:pPr>
              <w:pStyle w:val="48"/>
              <w:spacing w:line="331" w:lineRule="exact"/>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844" w:type="dxa"/>
            <w:tcBorders>
              <w:top w:val="single" w:color="000000" w:sz="4" w:space="0"/>
              <w:left w:val="single" w:color="000000" w:sz="4" w:space="0"/>
              <w:bottom w:val="single" w:color="000000" w:sz="4" w:space="0"/>
              <w:right w:val="single" w:color="000000" w:sz="4" w:space="0"/>
            </w:tcBorders>
          </w:tcPr>
          <w:p w14:paraId="2452DE96">
            <w:pPr>
              <w:pStyle w:val="48"/>
              <w:tabs>
                <w:tab w:val="left" w:pos="675"/>
              </w:tabs>
              <w:spacing w:line="312" w:lineRule="exact"/>
              <w:ind w:left="194" w:right="197"/>
              <w:jc w:val="center"/>
              <w:rPr>
                <w:rFonts w:ascii="宋体" w:hAnsi="宋体" w:cs="宋体"/>
                <w:sz w:val="24"/>
                <w:szCs w:val="24"/>
                <w:lang w:eastAsia="zh-CN"/>
              </w:rPr>
            </w:pPr>
            <w:r>
              <w:rPr>
                <w:rFonts w:ascii="宋体" w:hAnsi="宋体" w:cs="宋体"/>
                <w:sz w:val="24"/>
                <w:szCs w:val="24"/>
              </w:rPr>
              <w:t>小</w:t>
            </w:r>
            <w:r>
              <w:rPr>
                <w:rFonts w:ascii="宋体" w:hAnsi="宋体" w:cs="宋体"/>
                <w:sz w:val="24"/>
                <w:szCs w:val="24"/>
              </w:rPr>
              <w:tab/>
            </w:r>
            <w:r>
              <w:rPr>
                <w:rFonts w:ascii="宋体" w:hAnsi="宋体" w:cs="宋体"/>
                <w:sz w:val="24"/>
                <w:szCs w:val="24"/>
              </w:rPr>
              <w:t>计</w:t>
            </w:r>
          </w:p>
          <w:p w14:paraId="74071F53">
            <w:pPr>
              <w:pStyle w:val="48"/>
              <w:tabs>
                <w:tab w:val="left" w:pos="675"/>
              </w:tabs>
              <w:spacing w:line="312" w:lineRule="exact"/>
              <w:ind w:left="194" w:right="197"/>
              <w:jc w:val="center"/>
              <w:rPr>
                <w:rFonts w:ascii="宋体" w:hAnsi="宋体"/>
                <w:sz w:val="24"/>
                <w:szCs w:val="24"/>
              </w:rPr>
            </w:pPr>
            <w:r>
              <w:rPr>
                <w:rFonts w:ascii="宋体" w:hAnsi="宋体" w:cs="宋体"/>
                <w:sz w:val="24"/>
                <w:szCs w:val="24"/>
              </w:rPr>
              <w:t>折旧及使用费</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289" w:type="dxa"/>
            <w:tcBorders>
              <w:top w:val="single" w:color="000000" w:sz="4" w:space="0"/>
              <w:left w:val="single" w:color="000000" w:sz="4" w:space="0"/>
              <w:bottom w:val="single" w:color="000000" w:sz="4" w:space="0"/>
              <w:right w:val="single" w:color="000000" w:sz="4" w:space="0"/>
            </w:tcBorders>
          </w:tcPr>
          <w:p w14:paraId="0B587CE8">
            <w:pPr>
              <w:pStyle w:val="48"/>
              <w:spacing w:before="125" w:line="307" w:lineRule="auto"/>
              <w:ind w:left="518" w:right="158" w:hanging="360"/>
              <w:rPr>
                <w:rFonts w:ascii="宋体" w:hAnsi="宋体" w:cs="宋体"/>
                <w:sz w:val="24"/>
                <w:szCs w:val="24"/>
              </w:rPr>
            </w:pPr>
            <w:r>
              <w:rPr>
                <w:rFonts w:ascii="宋体" w:hAnsi="宋体" w:cs="宋体"/>
                <w:sz w:val="24"/>
                <w:szCs w:val="24"/>
              </w:rPr>
              <w:t>名称及型号</w:t>
            </w:r>
          </w:p>
        </w:tc>
        <w:tc>
          <w:tcPr>
            <w:tcW w:w="987" w:type="dxa"/>
            <w:tcBorders>
              <w:top w:val="single" w:color="000000" w:sz="4" w:space="0"/>
              <w:left w:val="single" w:color="000000" w:sz="4" w:space="0"/>
              <w:bottom w:val="single" w:color="000000" w:sz="4" w:space="0"/>
              <w:right w:val="single" w:color="000000" w:sz="4" w:space="0"/>
            </w:tcBorders>
          </w:tcPr>
          <w:p w14:paraId="29C2EF58">
            <w:pPr>
              <w:pStyle w:val="48"/>
              <w:spacing w:before="13"/>
              <w:rPr>
                <w:rFonts w:ascii="宋体" w:hAnsi="宋体" w:cs="宋体"/>
                <w:b/>
                <w:bCs/>
                <w:sz w:val="24"/>
                <w:szCs w:val="24"/>
              </w:rPr>
            </w:pPr>
          </w:p>
          <w:p w14:paraId="24ACDA2E">
            <w:pPr>
              <w:pStyle w:val="48"/>
              <w:ind w:left="247"/>
              <w:rPr>
                <w:rFonts w:ascii="宋体" w:hAnsi="宋体" w:cs="宋体"/>
                <w:sz w:val="24"/>
                <w:szCs w:val="24"/>
              </w:rPr>
            </w:pPr>
            <w:r>
              <w:rPr>
                <w:rFonts w:ascii="宋体" w:hAnsi="宋体" w:cs="宋体"/>
                <w:sz w:val="24"/>
                <w:szCs w:val="24"/>
              </w:rPr>
              <w:t>数量</w:t>
            </w:r>
          </w:p>
        </w:tc>
        <w:tc>
          <w:tcPr>
            <w:tcW w:w="1145" w:type="dxa"/>
            <w:tcBorders>
              <w:top w:val="single" w:color="000000" w:sz="4" w:space="0"/>
              <w:left w:val="single" w:color="000000" w:sz="4" w:space="0"/>
              <w:bottom w:val="single" w:color="000000" w:sz="4" w:space="0"/>
              <w:right w:val="single" w:color="000000" w:sz="4" w:space="0"/>
            </w:tcBorders>
          </w:tcPr>
          <w:p w14:paraId="46DC4427">
            <w:pPr>
              <w:pStyle w:val="48"/>
              <w:spacing w:before="156" w:line="312" w:lineRule="exact"/>
              <w:ind w:left="247" w:right="206" w:hanging="41"/>
              <w:rPr>
                <w:rFonts w:ascii="宋体" w:hAnsi="宋体"/>
                <w:sz w:val="24"/>
                <w:szCs w:val="24"/>
              </w:rPr>
            </w:pPr>
            <w:r>
              <w:rPr>
                <w:rFonts w:ascii="宋体" w:hAnsi="宋体" w:cs="宋体"/>
                <w:sz w:val="24"/>
                <w:szCs w:val="24"/>
              </w:rPr>
              <w:t>购置合价</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41FB34B0">
            <w:pPr>
              <w:pStyle w:val="48"/>
              <w:spacing w:before="125" w:line="313" w:lineRule="exact"/>
              <w:jc w:val="center"/>
              <w:rPr>
                <w:rFonts w:ascii="宋体" w:hAnsi="宋体" w:cs="宋体"/>
                <w:sz w:val="24"/>
                <w:szCs w:val="24"/>
              </w:rPr>
            </w:pPr>
            <w:r>
              <w:rPr>
                <w:rFonts w:ascii="宋体" w:hAnsi="宋体" w:cs="宋体"/>
                <w:sz w:val="24"/>
                <w:szCs w:val="24"/>
              </w:rPr>
              <w:t>折旧费</w:t>
            </w:r>
          </w:p>
          <w:p w14:paraId="7CBE043E">
            <w:pPr>
              <w:pStyle w:val="48"/>
              <w:spacing w:line="331" w:lineRule="exact"/>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05284591">
            <w:pPr>
              <w:pStyle w:val="48"/>
              <w:spacing w:before="125" w:line="313" w:lineRule="exact"/>
              <w:jc w:val="center"/>
              <w:rPr>
                <w:rFonts w:ascii="宋体" w:hAnsi="宋体" w:cs="宋体"/>
                <w:sz w:val="24"/>
                <w:szCs w:val="24"/>
              </w:rPr>
            </w:pPr>
            <w:r>
              <w:rPr>
                <w:rFonts w:ascii="宋体" w:hAnsi="宋体" w:cs="宋体"/>
                <w:sz w:val="24"/>
                <w:szCs w:val="24"/>
              </w:rPr>
              <w:t>使用费</w:t>
            </w:r>
          </w:p>
          <w:p w14:paraId="6AD4A9BF">
            <w:pPr>
              <w:pStyle w:val="48"/>
              <w:spacing w:line="331" w:lineRule="exact"/>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519" w:type="dxa"/>
            <w:tcBorders>
              <w:top w:val="single" w:color="000000" w:sz="4" w:space="0"/>
              <w:left w:val="single" w:color="000000" w:sz="4" w:space="0"/>
              <w:bottom w:val="single" w:color="000000" w:sz="4" w:space="0"/>
              <w:right w:val="single" w:color="000000" w:sz="8" w:space="0"/>
            </w:tcBorders>
          </w:tcPr>
          <w:p w14:paraId="610F2ABF">
            <w:pPr>
              <w:pStyle w:val="48"/>
              <w:tabs>
                <w:tab w:val="left" w:pos="633"/>
              </w:tabs>
              <w:spacing w:line="312" w:lineRule="exact"/>
              <w:ind w:left="153" w:right="149"/>
              <w:jc w:val="center"/>
              <w:rPr>
                <w:rFonts w:ascii="宋体" w:hAnsi="宋体" w:cs="宋体"/>
                <w:sz w:val="24"/>
                <w:szCs w:val="24"/>
                <w:lang w:eastAsia="zh-CN"/>
              </w:rPr>
            </w:pPr>
            <w:r>
              <w:rPr>
                <w:rFonts w:ascii="宋体" w:hAnsi="宋体" w:cs="宋体"/>
                <w:sz w:val="24"/>
                <w:szCs w:val="24"/>
              </w:rPr>
              <w:t>小</w:t>
            </w:r>
            <w:r>
              <w:rPr>
                <w:rFonts w:ascii="宋体" w:hAnsi="宋体" w:cs="宋体"/>
                <w:sz w:val="24"/>
                <w:szCs w:val="24"/>
              </w:rPr>
              <w:tab/>
            </w:r>
            <w:r>
              <w:rPr>
                <w:rFonts w:ascii="宋体" w:hAnsi="宋体" w:cs="宋体"/>
                <w:sz w:val="24"/>
                <w:szCs w:val="24"/>
              </w:rPr>
              <w:t>计</w:t>
            </w:r>
          </w:p>
          <w:p w14:paraId="7D8B376D">
            <w:pPr>
              <w:pStyle w:val="48"/>
              <w:tabs>
                <w:tab w:val="left" w:pos="633"/>
              </w:tabs>
              <w:spacing w:line="312" w:lineRule="exact"/>
              <w:ind w:left="153" w:right="149"/>
              <w:jc w:val="center"/>
              <w:rPr>
                <w:rFonts w:ascii="宋体" w:hAnsi="宋体"/>
                <w:sz w:val="24"/>
                <w:szCs w:val="24"/>
              </w:rPr>
            </w:pPr>
            <w:r>
              <w:rPr>
                <w:rFonts w:ascii="宋体" w:hAnsi="宋体" w:cs="宋体"/>
                <w:sz w:val="24"/>
                <w:szCs w:val="24"/>
              </w:rPr>
              <w:t>折旧及使用费</w:t>
            </w:r>
            <w:r>
              <w:rPr>
                <w:rFonts w:ascii="宋体" w:hAnsi="宋体"/>
                <w:sz w:val="24"/>
                <w:szCs w:val="24"/>
              </w:rPr>
              <w:t>(</w:t>
            </w:r>
            <w:r>
              <w:rPr>
                <w:rFonts w:ascii="宋体" w:hAnsi="宋体" w:cs="宋体"/>
                <w:sz w:val="24"/>
                <w:szCs w:val="24"/>
              </w:rPr>
              <w:t>元</w:t>
            </w:r>
            <w:r>
              <w:rPr>
                <w:rFonts w:ascii="宋体" w:hAnsi="宋体"/>
                <w:sz w:val="24"/>
                <w:szCs w:val="24"/>
              </w:rPr>
              <w:t>)</w:t>
            </w:r>
          </w:p>
        </w:tc>
      </w:tr>
      <w:tr w14:paraId="0F04A62C">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3BFB202D">
            <w:pPr>
              <w:pStyle w:val="48"/>
              <w:spacing w:before="148"/>
              <w:ind w:right="3"/>
              <w:jc w:val="center"/>
              <w:rPr>
                <w:rFonts w:ascii="宋体" w:hAnsi="宋体"/>
                <w:sz w:val="24"/>
                <w:szCs w:val="24"/>
              </w:rPr>
            </w:pPr>
            <w:r>
              <w:rPr>
                <w:rFonts w:ascii="宋体" w:hAnsi="宋体"/>
                <w:sz w:val="24"/>
              </w:rPr>
              <w:t>1</w:t>
            </w:r>
          </w:p>
        </w:tc>
        <w:tc>
          <w:tcPr>
            <w:tcW w:w="1102" w:type="dxa"/>
            <w:tcBorders>
              <w:top w:val="single" w:color="000000" w:sz="4" w:space="0"/>
              <w:left w:val="single" w:color="000000" w:sz="4" w:space="0"/>
              <w:bottom w:val="single" w:color="000000" w:sz="4" w:space="0"/>
              <w:right w:val="single" w:color="000000" w:sz="4" w:space="0"/>
            </w:tcBorders>
          </w:tcPr>
          <w:p w14:paraId="440F527A">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177CE079">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2017C3C4">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1764CF30">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7A82B992">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1B2CE77E">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1E26C139">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73E3A7A9">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170B995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791A14E">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F95D400">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7F256A4F">
            <w:pPr>
              <w:rPr>
                <w:rFonts w:ascii="宋体" w:hAnsi="宋体"/>
              </w:rPr>
            </w:pPr>
          </w:p>
        </w:tc>
      </w:tr>
      <w:tr w14:paraId="38BCC6ED">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179D3BB2">
            <w:pPr>
              <w:pStyle w:val="48"/>
              <w:spacing w:before="148"/>
              <w:ind w:right="3"/>
              <w:jc w:val="center"/>
              <w:rPr>
                <w:rFonts w:ascii="宋体" w:hAnsi="宋体"/>
                <w:sz w:val="24"/>
                <w:szCs w:val="24"/>
              </w:rPr>
            </w:pPr>
            <w:r>
              <w:rPr>
                <w:rFonts w:ascii="宋体" w:hAnsi="宋体"/>
                <w:sz w:val="24"/>
              </w:rPr>
              <w:t>2</w:t>
            </w:r>
          </w:p>
        </w:tc>
        <w:tc>
          <w:tcPr>
            <w:tcW w:w="1102" w:type="dxa"/>
            <w:tcBorders>
              <w:top w:val="single" w:color="000000" w:sz="4" w:space="0"/>
              <w:left w:val="single" w:color="000000" w:sz="4" w:space="0"/>
              <w:bottom w:val="single" w:color="000000" w:sz="4" w:space="0"/>
              <w:right w:val="single" w:color="000000" w:sz="4" w:space="0"/>
            </w:tcBorders>
          </w:tcPr>
          <w:p w14:paraId="07591360">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719D09A6">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5B10A969">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7B06DE24">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6DDE60FF">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51D17253">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1E6E9336">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3C81C784">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34913C7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E3E608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6FD134F">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3F5BF286">
            <w:pPr>
              <w:rPr>
                <w:rFonts w:ascii="宋体" w:hAnsi="宋体"/>
              </w:rPr>
            </w:pPr>
          </w:p>
        </w:tc>
      </w:tr>
      <w:tr w14:paraId="448B76E9">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7B1D0BB3">
            <w:pPr>
              <w:pStyle w:val="48"/>
              <w:spacing w:before="148"/>
              <w:ind w:right="3"/>
              <w:jc w:val="center"/>
              <w:rPr>
                <w:rFonts w:ascii="宋体" w:hAnsi="宋体"/>
                <w:sz w:val="24"/>
                <w:szCs w:val="24"/>
              </w:rPr>
            </w:pPr>
            <w:r>
              <w:rPr>
                <w:rFonts w:ascii="宋体" w:hAnsi="宋体"/>
                <w:sz w:val="24"/>
              </w:rPr>
              <w:t>3</w:t>
            </w:r>
          </w:p>
        </w:tc>
        <w:tc>
          <w:tcPr>
            <w:tcW w:w="1102" w:type="dxa"/>
            <w:tcBorders>
              <w:top w:val="single" w:color="000000" w:sz="4" w:space="0"/>
              <w:left w:val="single" w:color="000000" w:sz="4" w:space="0"/>
              <w:bottom w:val="single" w:color="000000" w:sz="4" w:space="0"/>
              <w:right w:val="single" w:color="000000" w:sz="4" w:space="0"/>
            </w:tcBorders>
          </w:tcPr>
          <w:p w14:paraId="025D392A">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0A89318B">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66A8324B">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40C3DF2C">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160BCBB3">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2A742B41">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1A9A9F37">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1E12C416">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58840041">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F13ED4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0A353C1">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0EF9BBD1">
            <w:pPr>
              <w:rPr>
                <w:rFonts w:ascii="宋体" w:hAnsi="宋体"/>
              </w:rPr>
            </w:pPr>
          </w:p>
        </w:tc>
      </w:tr>
      <w:tr w14:paraId="27F992AC">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4EDA7402">
            <w:pPr>
              <w:pStyle w:val="48"/>
              <w:spacing w:before="148"/>
              <w:ind w:right="3"/>
              <w:jc w:val="center"/>
              <w:rPr>
                <w:rFonts w:ascii="宋体" w:hAnsi="宋体"/>
                <w:sz w:val="24"/>
                <w:szCs w:val="24"/>
              </w:rPr>
            </w:pPr>
            <w:r>
              <w:rPr>
                <w:rFonts w:ascii="宋体" w:hAnsi="宋体"/>
                <w:sz w:val="24"/>
              </w:rPr>
              <w:t>4</w:t>
            </w:r>
          </w:p>
        </w:tc>
        <w:tc>
          <w:tcPr>
            <w:tcW w:w="1102" w:type="dxa"/>
            <w:tcBorders>
              <w:top w:val="single" w:color="000000" w:sz="4" w:space="0"/>
              <w:left w:val="single" w:color="000000" w:sz="4" w:space="0"/>
              <w:bottom w:val="single" w:color="000000" w:sz="4" w:space="0"/>
              <w:right w:val="single" w:color="000000" w:sz="4" w:space="0"/>
            </w:tcBorders>
          </w:tcPr>
          <w:p w14:paraId="17C98CD6">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64084790">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4ECBCF0C">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5781DC10">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0CB54E6F">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09D9BE41">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6F1309C8">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3C16C30B">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785FD9B1">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22A20F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2EECDD8D">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7F2A15AA">
            <w:pPr>
              <w:rPr>
                <w:rFonts w:ascii="宋体" w:hAnsi="宋体"/>
              </w:rPr>
            </w:pPr>
          </w:p>
        </w:tc>
      </w:tr>
      <w:tr w14:paraId="4EAE6C3A">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A6BB107">
            <w:pPr>
              <w:pStyle w:val="48"/>
              <w:spacing w:before="148"/>
              <w:ind w:right="3"/>
              <w:jc w:val="center"/>
              <w:rPr>
                <w:rFonts w:ascii="宋体" w:hAnsi="宋体"/>
                <w:sz w:val="24"/>
                <w:szCs w:val="24"/>
              </w:rPr>
            </w:pPr>
            <w:r>
              <w:rPr>
                <w:rFonts w:ascii="宋体" w:hAnsi="宋体"/>
                <w:sz w:val="24"/>
              </w:rPr>
              <w:t>5</w:t>
            </w:r>
          </w:p>
        </w:tc>
        <w:tc>
          <w:tcPr>
            <w:tcW w:w="1102" w:type="dxa"/>
            <w:tcBorders>
              <w:top w:val="single" w:color="000000" w:sz="4" w:space="0"/>
              <w:left w:val="single" w:color="000000" w:sz="4" w:space="0"/>
              <w:bottom w:val="single" w:color="000000" w:sz="4" w:space="0"/>
              <w:right w:val="single" w:color="000000" w:sz="4" w:space="0"/>
            </w:tcBorders>
          </w:tcPr>
          <w:p w14:paraId="6E24315F">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5F644A2C">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48ED629A">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117F41C6">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2B21A6D7">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6AAE3C45">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17A3FC4D">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0C70A479">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28C1ACB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16319C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5F58AC7E">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2492FB47">
            <w:pPr>
              <w:rPr>
                <w:rFonts w:ascii="宋体" w:hAnsi="宋体"/>
              </w:rPr>
            </w:pPr>
          </w:p>
        </w:tc>
      </w:tr>
      <w:tr w14:paraId="099DA239">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E65E18C">
            <w:pPr>
              <w:pStyle w:val="48"/>
              <w:spacing w:before="148"/>
              <w:ind w:right="3"/>
              <w:jc w:val="center"/>
              <w:rPr>
                <w:rFonts w:ascii="宋体" w:hAnsi="宋体"/>
                <w:sz w:val="24"/>
                <w:szCs w:val="24"/>
              </w:rPr>
            </w:pPr>
            <w:r>
              <w:rPr>
                <w:rFonts w:ascii="宋体" w:hAnsi="宋体"/>
                <w:sz w:val="24"/>
              </w:rPr>
              <w:t>6</w:t>
            </w:r>
          </w:p>
        </w:tc>
        <w:tc>
          <w:tcPr>
            <w:tcW w:w="1102" w:type="dxa"/>
            <w:tcBorders>
              <w:top w:val="single" w:color="000000" w:sz="4" w:space="0"/>
              <w:left w:val="single" w:color="000000" w:sz="4" w:space="0"/>
              <w:bottom w:val="single" w:color="000000" w:sz="4" w:space="0"/>
              <w:right w:val="single" w:color="000000" w:sz="4" w:space="0"/>
            </w:tcBorders>
          </w:tcPr>
          <w:p w14:paraId="5897021F">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7575441A">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0E790EBD">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2AED9714">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3F6BD347">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6F2E7E30">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539EBD64">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6DA94AB4">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15B70D9D">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6ACD65F">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DF6FC8E">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3C32114A">
            <w:pPr>
              <w:rPr>
                <w:rFonts w:ascii="宋体" w:hAnsi="宋体"/>
              </w:rPr>
            </w:pPr>
          </w:p>
        </w:tc>
      </w:tr>
      <w:tr w14:paraId="29F201C1">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58EC7E66">
            <w:pPr>
              <w:pStyle w:val="48"/>
              <w:spacing w:before="148"/>
              <w:ind w:right="3"/>
              <w:jc w:val="center"/>
              <w:rPr>
                <w:rFonts w:ascii="宋体" w:hAnsi="宋体"/>
                <w:sz w:val="24"/>
                <w:szCs w:val="24"/>
              </w:rPr>
            </w:pPr>
            <w:r>
              <w:rPr>
                <w:rFonts w:ascii="宋体" w:hAnsi="宋体"/>
                <w:sz w:val="24"/>
              </w:rPr>
              <w:t>7</w:t>
            </w:r>
          </w:p>
        </w:tc>
        <w:tc>
          <w:tcPr>
            <w:tcW w:w="1102" w:type="dxa"/>
            <w:tcBorders>
              <w:top w:val="single" w:color="000000" w:sz="4" w:space="0"/>
              <w:left w:val="single" w:color="000000" w:sz="4" w:space="0"/>
              <w:bottom w:val="single" w:color="000000" w:sz="4" w:space="0"/>
              <w:right w:val="single" w:color="000000" w:sz="4" w:space="0"/>
            </w:tcBorders>
          </w:tcPr>
          <w:p w14:paraId="1227801A">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4637629B">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7216FA5B">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6CA038B5">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1F524497">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18D2831F">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35382091">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1340E73D">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3B50BE3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F3B70F0">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2714ECE">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2CE8E269">
            <w:pPr>
              <w:rPr>
                <w:rFonts w:ascii="宋体" w:hAnsi="宋体"/>
              </w:rPr>
            </w:pPr>
          </w:p>
        </w:tc>
      </w:tr>
      <w:tr w14:paraId="2B6AAB1B">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9F1DE1E">
            <w:pPr>
              <w:pStyle w:val="48"/>
              <w:spacing w:before="150"/>
              <w:ind w:right="3"/>
              <w:jc w:val="center"/>
              <w:rPr>
                <w:rFonts w:ascii="宋体" w:hAnsi="宋体"/>
                <w:sz w:val="24"/>
                <w:szCs w:val="24"/>
              </w:rPr>
            </w:pPr>
            <w:r>
              <w:rPr>
                <w:rFonts w:ascii="宋体" w:hAnsi="宋体"/>
                <w:sz w:val="24"/>
              </w:rPr>
              <w:t>8</w:t>
            </w:r>
          </w:p>
        </w:tc>
        <w:tc>
          <w:tcPr>
            <w:tcW w:w="1102" w:type="dxa"/>
            <w:tcBorders>
              <w:top w:val="single" w:color="000000" w:sz="4" w:space="0"/>
              <w:left w:val="single" w:color="000000" w:sz="4" w:space="0"/>
              <w:bottom w:val="single" w:color="000000" w:sz="4" w:space="0"/>
              <w:right w:val="single" w:color="000000" w:sz="4" w:space="0"/>
            </w:tcBorders>
          </w:tcPr>
          <w:p w14:paraId="18DE8DC8">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3D221105">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2E30FFE1">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11F34CA0">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64CFC848">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4A07B3EC">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7284C4AB">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21A21855">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77920968">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02978B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62647C4">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7533417A">
            <w:pPr>
              <w:rPr>
                <w:rFonts w:ascii="宋体" w:hAnsi="宋体"/>
              </w:rPr>
            </w:pPr>
          </w:p>
        </w:tc>
      </w:tr>
      <w:tr w14:paraId="2B9C2C02">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512EBC65">
            <w:pPr>
              <w:pStyle w:val="48"/>
              <w:spacing w:before="148"/>
              <w:ind w:right="3"/>
              <w:jc w:val="center"/>
              <w:rPr>
                <w:rFonts w:ascii="宋体" w:hAnsi="宋体"/>
                <w:sz w:val="24"/>
                <w:szCs w:val="24"/>
              </w:rPr>
            </w:pPr>
            <w:r>
              <w:rPr>
                <w:rFonts w:ascii="宋体" w:hAnsi="宋体"/>
                <w:sz w:val="24"/>
              </w:rPr>
              <w:t>9</w:t>
            </w:r>
          </w:p>
        </w:tc>
        <w:tc>
          <w:tcPr>
            <w:tcW w:w="1102" w:type="dxa"/>
            <w:tcBorders>
              <w:top w:val="single" w:color="000000" w:sz="4" w:space="0"/>
              <w:left w:val="single" w:color="000000" w:sz="4" w:space="0"/>
              <w:bottom w:val="single" w:color="000000" w:sz="4" w:space="0"/>
              <w:right w:val="single" w:color="000000" w:sz="4" w:space="0"/>
            </w:tcBorders>
          </w:tcPr>
          <w:p w14:paraId="72D7FA9D">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14B63D3A">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31D409C0">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2A7E7601">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3A7EF449">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0CF5FAE5">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2F789437">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593431AF">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2F805CD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4EAB43E">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DE22417">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4027D0F4">
            <w:pPr>
              <w:rPr>
                <w:rFonts w:ascii="宋体" w:hAnsi="宋体"/>
              </w:rPr>
            </w:pPr>
          </w:p>
        </w:tc>
      </w:tr>
      <w:tr w14:paraId="0A0A3156">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56ACA7F7">
            <w:pPr>
              <w:pStyle w:val="48"/>
              <w:spacing w:before="148"/>
              <w:ind w:left="194"/>
              <w:rPr>
                <w:rFonts w:ascii="宋体" w:hAnsi="宋体"/>
                <w:sz w:val="24"/>
                <w:szCs w:val="24"/>
              </w:rPr>
            </w:pPr>
            <w:r>
              <w:rPr>
                <w:rFonts w:ascii="宋体" w:hAnsi="宋体"/>
                <w:sz w:val="24"/>
                <w:szCs w:val="24"/>
              </w:rPr>
              <w:t>…</w:t>
            </w:r>
          </w:p>
        </w:tc>
        <w:tc>
          <w:tcPr>
            <w:tcW w:w="1102" w:type="dxa"/>
            <w:tcBorders>
              <w:top w:val="single" w:color="000000" w:sz="4" w:space="0"/>
              <w:left w:val="single" w:color="000000" w:sz="4" w:space="0"/>
              <w:bottom w:val="single" w:color="000000" w:sz="4" w:space="0"/>
              <w:right w:val="single" w:color="000000" w:sz="4" w:space="0"/>
            </w:tcBorders>
          </w:tcPr>
          <w:p w14:paraId="673322C5">
            <w:pPr>
              <w:rPr>
                <w:rFonts w:ascii="宋体" w:hAnsi="宋体"/>
              </w:rPr>
            </w:pPr>
          </w:p>
        </w:tc>
        <w:tc>
          <w:tcPr>
            <w:tcW w:w="782" w:type="dxa"/>
            <w:tcBorders>
              <w:top w:val="single" w:color="000000" w:sz="4" w:space="0"/>
              <w:left w:val="single" w:color="000000" w:sz="4" w:space="0"/>
              <w:bottom w:val="single" w:color="000000" w:sz="4" w:space="0"/>
              <w:right w:val="single" w:color="000000" w:sz="4" w:space="0"/>
            </w:tcBorders>
          </w:tcPr>
          <w:p w14:paraId="2E001155">
            <w:pPr>
              <w:rPr>
                <w:rFonts w:ascii="宋体" w:hAnsi="宋体"/>
              </w:rPr>
            </w:pPr>
          </w:p>
        </w:tc>
        <w:tc>
          <w:tcPr>
            <w:tcW w:w="1189" w:type="dxa"/>
            <w:tcBorders>
              <w:top w:val="single" w:color="000000" w:sz="4" w:space="0"/>
              <w:left w:val="single" w:color="000000" w:sz="4" w:space="0"/>
              <w:bottom w:val="single" w:color="000000" w:sz="4" w:space="0"/>
              <w:right w:val="single" w:color="000000" w:sz="4" w:space="0"/>
            </w:tcBorders>
          </w:tcPr>
          <w:p w14:paraId="4E187F2F">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59A98D44">
            <w:pPr>
              <w:rPr>
                <w:rFonts w:ascii="宋体" w:hAnsi="宋体"/>
              </w:rPr>
            </w:pPr>
          </w:p>
        </w:tc>
        <w:tc>
          <w:tcPr>
            <w:tcW w:w="1051" w:type="dxa"/>
            <w:tcBorders>
              <w:top w:val="single" w:color="000000" w:sz="4" w:space="0"/>
              <w:left w:val="single" w:color="000000" w:sz="4" w:space="0"/>
              <w:bottom w:val="single" w:color="000000" w:sz="4" w:space="0"/>
              <w:right w:val="single" w:color="000000" w:sz="4" w:space="0"/>
            </w:tcBorders>
          </w:tcPr>
          <w:p w14:paraId="41D9C113">
            <w:pP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10638E24">
            <w:pPr>
              <w:rPr>
                <w:rFonts w:ascii="宋体" w:hAnsi="宋体"/>
              </w:rPr>
            </w:pPr>
          </w:p>
        </w:tc>
        <w:tc>
          <w:tcPr>
            <w:tcW w:w="1289" w:type="dxa"/>
            <w:tcBorders>
              <w:top w:val="single" w:color="000000" w:sz="4" w:space="0"/>
              <w:left w:val="single" w:color="000000" w:sz="4" w:space="0"/>
              <w:bottom w:val="single" w:color="000000" w:sz="4" w:space="0"/>
              <w:right w:val="single" w:color="000000" w:sz="4" w:space="0"/>
            </w:tcBorders>
          </w:tcPr>
          <w:p w14:paraId="5E1EBD6D">
            <w:pPr>
              <w:rPr>
                <w:rFonts w:ascii="宋体" w:hAnsi="宋体"/>
              </w:rPr>
            </w:pPr>
          </w:p>
        </w:tc>
        <w:tc>
          <w:tcPr>
            <w:tcW w:w="987" w:type="dxa"/>
            <w:tcBorders>
              <w:top w:val="single" w:color="000000" w:sz="4" w:space="0"/>
              <w:left w:val="single" w:color="000000" w:sz="4" w:space="0"/>
              <w:bottom w:val="single" w:color="000000" w:sz="4" w:space="0"/>
              <w:right w:val="single" w:color="000000" w:sz="4" w:space="0"/>
            </w:tcBorders>
          </w:tcPr>
          <w:p w14:paraId="11F4B8EC">
            <w:pPr>
              <w:rPr>
                <w:rFonts w:ascii="宋体" w:hAnsi="宋体"/>
              </w:rPr>
            </w:pPr>
          </w:p>
        </w:tc>
        <w:tc>
          <w:tcPr>
            <w:tcW w:w="1145" w:type="dxa"/>
            <w:tcBorders>
              <w:top w:val="single" w:color="000000" w:sz="4" w:space="0"/>
              <w:left w:val="single" w:color="000000" w:sz="4" w:space="0"/>
              <w:bottom w:val="single" w:color="000000" w:sz="4" w:space="0"/>
              <w:right w:val="single" w:color="000000" w:sz="4" w:space="0"/>
            </w:tcBorders>
          </w:tcPr>
          <w:p w14:paraId="37D673C7">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51B2BDC">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9E7E7DB">
            <w:pPr>
              <w:rPr>
                <w:rFonts w:ascii="宋体" w:hAnsi="宋体"/>
              </w:rPr>
            </w:pPr>
          </w:p>
        </w:tc>
        <w:tc>
          <w:tcPr>
            <w:tcW w:w="1519" w:type="dxa"/>
            <w:tcBorders>
              <w:top w:val="single" w:color="000000" w:sz="4" w:space="0"/>
              <w:left w:val="single" w:color="000000" w:sz="4" w:space="0"/>
              <w:bottom w:val="single" w:color="000000" w:sz="4" w:space="0"/>
              <w:right w:val="single" w:color="000000" w:sz="8" w:space="0"/>
            </w:tcBorders>
          </w:tcPr>
          <w:p w14:paraId="6A189B30">
            <w:pPr>
              <w:rPr>
                <w:rFonts w:ascii="宋体" w:hAnsi="宋体"/>
              </w:rPr>
            </w:pPr>
          </w:p>
        </w:tc>
      </w:tr>
      <w:tr w14:paraId="682B3598">
        <w:tblPrEx>
          <w:tblCellMar>
            <w:top w:w="0" w:type="dxa"/>
            <w:left w:w="0" w:type="dxa"/>
            <w:bottom w:w="0" w:type="dxa"/>
            <w:right w:w="0" w:type="dxa"/>
          </w:tblCellMar>
        </w:tblPrEx>
        <w:trPr>
          <w:trHeight w:val="480" w:hRule="exact"/>
        </w:trPr>
        <w:tc>
          <w:tcPr>
            <w:tcW w:w="3721" w:type="dxa"/>
            <w:gridSpan w:val="4"/>
            <w:tcBorders>
              <w:top w:val="single" w:color="000000" w:sz="4" w:space="0"/>
              <w:left w:val="single" w:color="000000" w:sz="8" w:space="0"/>
              <w:bottom w:val="single" w:color="000000" w:sz="8" w:space="0"/>
              <w:right w:val="single" w:color="000000" w:sz="4" w:space="0"/>
            </w:tcBorders>
          </w:tcPr>
          <w:p w14:paraId="6E299862">
            <w:pPr>
              <w:pStyle w:val="48"/>
              <w:tabs>
                <w:tab w:val="left" w:pos="479"/>
              </w:tabs>
              <w:spacing w:before="82"/>
              <w:ind w:right="7"/>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01" w:type="dxa"/>
            <w:tcBorders>
              <w:top w:val="single" w:color="000000" w:sz="4" w:space="0"/>
              <w:left w:val="single" w:color="000000" w:sz="4" w:space="0"/>
              <w:bottom w:val="single" w:color="000000" w:sz="8" w:space="0"/>
              <w:right w:val="single" w:color="000000" w:sz="4" w:space="0"/>
            </w:tcBorders>
          </w:tcPr>
          <w:p w14:paraId="03016A3F">
            <w:pPr>
              <w:rPr>
                <w:rFonts w:ascii="宋体" w:hAnsi="宋体"/>
              </w:rPr>
            </w:pPr>
          </w:p>
        </w:tc>
        <w:tc>
          <w:tcPr>
            <w:tcW w:w="1051" w:type="dxa"/>
            <w:tcBorders>
              <w:top w:val="single" w:color="000000" w:sz="4" w:space="0"/>
              <w:left w:val="single" w:color="000000" w:sz="4" w:space="0"/>
              <w:bottom w:val="single" w:color="000000" w:sz="8" w:space="0"/>
              <w:right w:val="single" w:color="000000" w:sz="4" w:space="0"/>
            </w:tcBorders>
          </w:tcPr>
          <w:p w14:paraId="40A84B5D">
            <w:pPr>
              <w:rPr>
                <w:rFonts w:ascii="宋体" w:hAnsi="宋体"/>
              </w:rPr>
            </w:pPr>
          </w:p>
        </w:tc>
        <w:tc>
          <w:tcPr>
            <w:tcW w:w="1844" w:type="dxa"/>
            <w:tcBorders>
              <w:top w:val="single" w:color="000000" w:sz="4" w:space="0"/>
              <w:left w:val="single" w:color="000000" w:sz="4" w:space="0"/>
              <w:bottom w:val="single" w:color="000000" w:sz="8" w:space="0"/>
              <w:right w:val="single" w:color="000000" w:sz="4" w:space="0"/>
            </w:tcBorders>
          </w:tcPr>
          <w:p w14:paraId="111AA440">
            <w:pPr>
              <w:rPr>
                <w:rFonts w:ascii="宋体" w:hAnsi="宋体"/>
              </w:rPr>
            </w:pPr>
          </w:p>
        </w:tc>
        <w:tc>
          <w:tcPr>
            <w:tcW w:w="3421" w:type="dxa"/>
            <w:gridSpan w:val="3"/>
            <w:tcBorders>
              <w:top w:val="single" w:color="000000" w:sz="4" w:space="0"/>
              <w:left w:val="single" w:color="000000" w:sz="4" w:space="0"/>
              <w:bottom w:val="single" w:color="000000" w:sz="8" w:space="0"/>
              <w:right w:val="single" w:color="000000" w:sz="4" w:space="0"/>
            </w:tcBorders>
          </w:tcPr>
          <w:p w14:paraId="08862456">
            <w:pPr>
              <w:pStyle w:val="48"/>
              <w:tabs>
                <w:tab w:val="left" w:pos="479"/>
              </w:tabs>
              <w:spacing w:before="82"/>
              <w:ind w:right="1"/>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8" w:space="0"/>
              <w:right w:val="single" w:color="000000" w:sz="4" w:space="0"/>
            </w:tcBorders>
          </w:tcPr>
          <w:p w14:paraId="371D5057">
            <w:pPr>
              <w:rPr>
                <w:rFonts w:ascii="宋体" w:hAnsi="宋体"/>
              </w:rPr>
            </w:pPr>
          </w:p>
        </w:tc>
        <w:tc>
          <w:tcPr>
            <w:tcW w:w="1080" w:type="dxa"/>
            <w:tcBorders>
              <w:top w:val="single" w:color="000000" w:sz="4" w:space="0"/>
              <w:left w:val="single" w:color="000000" w:sz="4" w:space="0"/>
              <w:bottom w:val="single" w:color="000000" w:sz="8" w:space="0"/>
              <w:right w:val="single" w:color="000000" w:sz="4" w:space="0"/>
            </w:tcBorders>
          </w:tcPr>
          <w:p w14:paraId="1D28F761">
            <w:pPr>
              <w:rPr>
                <w:rFonts w:ascii="宋体" w:hAnsi="宋体"/>
              </w:rPr>
            </w:pPr>
          </w:p>
        </w:tc>
        <w:tc>
          <w:tcPr>
            <w:tcW w:w="1519" w:type="dxa"/>
            <w:tcBorders>
              <w:top w:val="single" w:color="000000" w:sz="4" w:space="0"/>
              <w:left w:val="single" w:color="000000" w:sz="4" w:space="0"/>
              <w:bottom w:val="single" w:color="000000" w:sz="8" w:space="0"/>
              <w:right w:val="single" w:color="000000" w:sz="8" w:space="0"/>
            </w:tcBorders>
          </w:tcPr>
          <w:p w14:paraId="035477DD">
            <w:pPr>
              <w:rPr>
                <w:rFonts w:ascii="宋体" w:hAnsi="宋体"/>
              </w:rPr>
            </w:pPr>
          </w:p>
        </w:tc>
      </w:tr>
    </w:tbl>
    <w:p w14:paraId="6D58EF90">
      <w:pPr>
        <w:rPr>
          <w:rFonts w:ascii="宋体" w:hAnsi="宋体"/>
        </w:rPr>
        <w:sectPr>
          <w:footnotePr>
            <w:numFmt w:val="decimalEnclosedCircleChinese"/>
            <w:numRestart w:val="eachPage"/>
          </w:footnotePr>
          <w:pgSz w:w="16850" w:h="11910" w:orient="landscape"/>
          <w:pgMar w:top="1300" w:right="800" w:bottom="1400" w:left="1080" w:header="1022" w:footer="1217" w:gutter="0"/>
          <w:cols w:space="720" w:num="1"/>
        </w:sectPr>
      </w:pPr>
    </w:p>
    <w:p w14:paraId="049BFD21">
      <w:pPr>
        <w:rPr>
          <w:rFonts w:ascii="宋体" w:hAnsi="宋体" w:cs="宋体"/>
          <w:b/>
          <w:bCs/>
          <w:sz w:val="20"/>
          <w:szCs w:val="20"/>
        </w:rPr>
      </w:pPr>
    </w:p>
    <w:p w14:paraId="4ECEBBDD">
      <w:pPr>
        <w:rPr>
          <w:rFonts w:ascii="宋体" w:hAnsi="宋体" w:cs="宋体"/>
          <w:b/>
          <w:bCs/>
          <w:sz w:val="20"/>
          <w:szCs w:val="20"/>
        </w:rPr>
      </w:pPr>
    </w:p>
    <w:p w14:paraId="44BD3D4B">
      <w:pPr>
        <w:rPr>
          <w:rFonts w:ascii="宋体" w:hAnsi="宋体" w:cs="宋体"/>
          <w:b/>
          <w:bCs/>
          <w:sz w:val="26"/>
          <w:szCs w:val="26"/>
        </w:rPr>
      </w:pPr>
    </w:p>
    <w:p w14:paraId="41E7C432">
      <w:pPr>
        <w:tabs>
          <w:tab w:val="left" w:pos="5735"/>
        </w:tabs>
        <w:ind w:left="4852"/>
        <w:rPr>
          <w:rFonts w:ascii="宋体" w:hAnsi="宋体" w:cs="宋体"/>
          <w:sz w:val="32"/>
          <w:szCs w:val="32"/>
          <w:lang w:eastAsia="zh-CN"/>
        </w:rPr>
      </w:pPr>
      <w:r>
        <w:rPr>
          <w:rFonts w:ascii="宋体" w:hAnsi="宋体" w:cs="宋体"/>
          <w:b/>
          <w:bCs/>
          <w:sz w:val="32"/>
          <w:szCs w:val="32"/>
          <w:lang w:eastAsia="zh-CN"/>
        </w:rPr>
        <w:t>表</w:t>
      </w:r>
      <w:r>
        <w:rPr>
          <w:rFonts w:ascii="宋体" w:hAnsi="宋体"/>
          <w:b/>
          <w:bCs/>
          <w:sz w:val="32"/>
          <w:szCs w:val="32"/>
          <w:lang w:eastAsia="zh-CN"/>
        </w:rPr>
        <w:t>4</w:t>
      </w:r>
      <w:r>
        <w:rPr>
          <w:rFonts w:ascii="宋体" w:hAnsi="宋体"/>
          <w:b/>
          <w:bCs/>
          <w:sz w:val="32"/>
          <w:szCs w:val="32"/>
          <w:lang w:eastAsia="zh-CN"/>
        </w:rPr>
        <w:tab/>
      </w:r>
      <w:r>
        <w:rPr>
          <w:rFonts w:ascii="宋体" w:hAnsi="宋体" w:cs="宋体"/>
          <w:b/>
          <w:bCs/>
          <w:sz w:val="32"/>
          <w:szCs w:val="32"/>
          <w:lang w:eastAsia="zh-CN"/>
        </w:rPr>
        <w:t>监理工程师交通设施费报价表</w:t>
      </w:r>
    </w:p>
    <w:p w14:paraId="479097EC">
      <w:pPr>
        <w:spacing w:before="1"/>
        <w:rPr>
          <w:rFonts w:ascii="宋体" w:hAnsi="宋体" w:cs="宋体"/>
          <w:b/>
          <w:bCs/>
          <w:sz w:val="2"/>
          <w:szCs w:val="2"/>
          <w:lang w:eastAsia="zh-CN"/>
        </w:rPr>
      </w:pPr>
    </w:p>
    <w:tbl>
      <w:tblPr>
        <w:tblStyle w:val="24"/>
        <w:tblW w:w="0" w:type="auto"/>
        <w:tblInd w:w="103" w:type="dxa"/>
        <w:tblLayout w:type="fixed"/>
        <w:tblCellMar>
          <w:top w:w="0" w:type="dxa"/>
          <w:left w:w="0" w:type="dxa"/>
          <w:bottom w:w="0" w:type="dxa"/>
          <w:right w:w="0" w:type="dxa"/>
        </w:tblCellMar>
      </w:tblPr>
      <w:tblGrid>
        <w:gridCol w:w="576"/>
        <w:gridCol w:w="907"/>
        <w:gridCol w:w="910"/>
        <w:gridCol w:w="907"/>
        <w:gridCol w:w="911"/>
        <w:gridCol w:w="910"/>
        <w:gridCol w:w="907"/>
        <w:gridCol w:w="1630"/>
        <w:gridCol w:w="941"/>
        <w:gridCol w:w="900"/>
        <w:gridCol w:w="843"/>
        <w:gridCol w:w="900"/>
        <w:gridCol w:w="1080"/>
        <w:gridCol w:w="984"/>
        <w:gridCol w:w="1234"/>
      </w:tblGrid>
      <w:tr w14:paraId="5843338D">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tcPr>
          <w:p w14:paraId="3DD6BD36">
            <w:pPr>
              <w:pStyle w:val="48"/>
              <w:rPr>
                <w:rFonts w:ascii="宋体" w:hAnsi="宋体" w:cs="宋体"/>
                <w:b/>
                <w:bCs/>
                <w:sz w:val="24"/>
                <w:szCs w:val="24"/>
                <w:lang w:eastAsia="zh-CN"/>
              </w:rPr>
            </w:pPr>
          </w:p>
          <w:p w14:paraId="71B7EB29">
            <w:pPr>
              <w:pStyle w:val="48"/>
              <w:spacing w:before="8"/>
              <w:rPr>
                <w:rFonts w:ascii="宋体" w:hAnsi="宋体" w:cs="宋体"/>
                <w:b/>
                <w:bCs/>
                <w:sz w:val="33"/>
                <w:szCs w:val="33"/>
                <w:lang w:eastAsia="zh-CN"/>
              </w:rPr>
            </w:pPr>
          </w:p>
          <w:p w14:paraId="6CCA02C2">
            <w:pPr>
              <w:pStyle w:val="48"/>
              <w:ind w:left="35"/>
              <w:rPr>
                <w:rFonts w:ascii="宋体" w:hAnsi="宋体" w:cs="宋体"/>
                <w:sz w:val="24"/>
                <w:szCs w:val="24"/>
              </w:rPr>
            </w:pPr>
            <w:r>
              <w:rPr>
                <w:rFonts w:ascii="宋体" w:hAnsi="宋体" w:cs="宋体"/>
                <w:sz w:val="24"/>
                <w:szCs w:val="24"/>
              </w:rPr>
              <w:t>序号</w:t>
            </w:r>
          </w:p>
        </w:tc>
        <w:tc>
          <w:tcPr>
            <w:tcW w:w="7081" w:type="dxa"/>
            <w:gridSpan w:val="7"/>
            <w:tcBorders>
              <w:top w:val="single" w:color="000000" w:sz="8" w:space="0"/>
              <w:left w:val="single" w:color="000000" w:sz="4" w:space="0"/>
              <w:bottom w:val="single" w:color="000000" w:sz="4" w:space="0"/>
              <w:right w:val="single" w:color="000000" w:sz="4" w:space="0"/>
            </w:tcBorders>
          </w:tcPr>
          <w:p w14:paraId="0E65D0F7">
            <w:pPr>
              <w:pStyle w:val="48"/>
              <w:spacing w:before="99"/>
              <w:jc w:val="center"/>
              <w:rPr>
                <w:rFonts w:ascii="宋体" w:hAnsi="宋体" w:cs="宋体"/>
                <w:sz w:val="24"/>
                <w:szCs w:val="24"/>
              </w:rPr>
            </w:pPr>
            <w:r>
              <w:rPr>
                <w:rFonts w:ascii="宋体" w:hAnsi="宋体" w:cs="宋体"/>
                <w:sz w:val="24"/>
                <w:szCs w:val="24"/>
              </w:rPr>
              <w:t>施工期</w:t>
            </w:r>
          </w:p>
        </w:tc>
        <w:tc>
          <w:tcPr>
            <w:tcW w:w="6882" w:type="dxa"/>
            <w:gridSpan w:val="7"/>
            <w:tcBorders>
              <w:top w:val="single" w:color="000000" w:sz="8" w:space="0"/>
              <w:left w:val="single" w:color="000000" w:sz="4" w:space="0"/>
              <w:bottom w:val="single" w:color="000000" w:sz="4" w:space="0"/>
              <w:right w:val="single" w:color="000000" w:sz="8" w:space="0"/>
            </w:tcBorders>
          </w:tcPr>
          <w:p w14:paraId="7B0EF94F">
            <w:pPr>
              <w:pStyle w:val="48"/>
              <w:spacing w:before="99"/>
              <w:ind w:left="2"/>
              <w:jc w:val="center"/>
              <w:rPr>
                <w:rFonts w:ascii="宋体" w:hAnsi="宋体" w:cs="宋体"/>
                <w:sz w:val="24"/>
                <w:szCs w:val="24"/>
              </w:rPr>
            </w:pPr>
            <w:r>
              <w:rPr>
                <w:rFonts w:ascii="宋体" w:hAnsi="宋体" w:cs="宋体"/>
                <w:sz w:val="24"/>
                <w:szCs w:val="24"/>
              </w:rPr>
              <w:t>缺陷责任期</w:t>
            </w:r>
          </w:p>
        </w:tc>
      </w:tr>
      <w:tr w14:paraId="61A477C7">
        <w:tblPrEx>
          <w:tblCellMar>
            <w:top w:w="0" w:type="dxa"/>
            <w:left w:w="0" w:type="dxa"/>
            <w:bottom w:w="0" w:type="dxa"/>
            <w:right w:w="0" w:type="dxa"/>
          </w:tblCellMar>
        </w:tblPrEx>
        <w:trPr>
          <w:trHeight w:val="1220" w:hRule="exact"/>
        </w:trPr>
        <w:tc>
          <w:tcPr>
            <w:tcW w:w="576" w:type="dxa"/>
            <w:vMerge w:val="continue"/>
            <w:tcBorders>
              <w:left w:val="single" w:color="000000" w:sz="8" w:space="0"/>
              <w:bottom w:val="single" w:color="000000" w:sz="4" w:space="0"/>
              <w:right w:val="single" w:color="000000" w:sz="4" w:space="0"/>
            </w:tcBorders>
          </w:tcPr>
          <w:p w14:paraId="4B3CA57A">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7098E4FD">
            <w:pPr>
              <w:pStyle w:val="48"/>
              <w:spacing w:before="11"/>
              <w:rPr>
                <w:rFonts w:ascii="宋体" w:hAnsi="宋体" w:cs="宋体"/>
                <w:b/>
                <w:bCs/>
                <w:sz w:val="19"/>
                <w:szCs w:val="19"/>
              </w:rPr>
            </w:pPr>
          </w:p>
          <w:p w14:paraId="39D07E68">
            <w:pPr>
              <w:pStyle w:val="48"/>
              <w:spacing w:line="304" w:lineRule="auto"/>
              <w:ind w:left="208" w:right="86" w:hanging="120"/>
              <w:rPr>
                <w:rFonts w:ascii="宋体" w:hAnsi="宋体" w:cs="宋体"/>
                <w:sz w:val="24"/>
                <w:szCs w:val="24"/>
              </w:rPr>
            </w:pPr>
            <w:r>
              <w:rPr>
                <w:rFonts w:ascii="宋体" w:hAnsi="宋体" w:cs="宋体"/>
                <w:sz w:val="24"/>
                <w:szCs w:val="24"/>
              </w:rPr>
              <w:t>名称及型号</w:t>
            </w:r>
          </w:p>
        </w:tc>
        <w:tc>
          <w:tcPr>
            <w:tcW w:w="910" w:type="dxa"/>
            <w:tcBorders>
              <w:top w:val="single" w:color="000000" w:sz="4" w:space="0"/>
              <w:left w:val="single" w:color="000000" w:sz="4" w:space="0"/>
              <w:bottom w:val="single" w:color="000000" w:sz="4" w:space="0"/>
              <w:right w:val="single" w:color="000000" w:sz="4" w:space="0"/>
            </w:tcBorders>
          </w:tcPr>
          <w:p w14:paraId="2AB9F8D4">
            <w:pPr>
              <w:pStyle w:val="48"/>
              <w:spacing w:before="11"/>
              <w:rPr>
                <w:rFonts w:ascii="宋体" w:hAnsi="宋体" w:cs="宋体"/>
                <w:b/>
                <w:bCs/>
                <w:sz w:val="19"/>
                <w:szCs w:val="19"/>
              </w:rPr>
            </w:pPr>
          </w:p>
          <w:p w14:paraId="6C3569C0">
            <w:pPr>
              <w:pStyle w:val="48"/>
              <w:ind w:left="208"/>
              <w:rPr>
                <w:rFonts w:ascii="宋体" w:hAnsi="宋体" w:cs="宋体"/>
                <w:sz w:val="24"/>
                <w:szCs w:val="24"/>
              </w:rPr>
            </w:pPr>
            <w:r>
              <w:rPr>
                <w:rFonts w:ascii="宋体" w:hAnsi="宋体" w:cs="宋体"/>
                <w:sz w:val="24"/>
                <w:szCs w:val="24"/>
              </w:rPr>
              <w:t>数量</w:t>
            </w:r>
          </w:p>
          <w:p w14:paraId="110E30A3">
            <w:pPr>
              <w:pStyle w:val="48"/>
              <w:spacing w:before="85"/>
              <w:ind w:left="249"/>
              <w:rPr>
                <w:rFonts w:ascii="宋体" w:hAnsi="宋体"/>
                <w:sz w:val="24"/>
                <w:szCs w:val="24"/>
              </w:rPr>
            </w:pPr>
            <w:r>
              <w:rPr>
                <w:rFonts w:ascii="宋体" w:hAnsi="宋体"/>
                <w:sz w:val="24"/>
                <w:szCs w:val="24"/>
              </w:rPr>
              <w:t>(</w:t>
            </w:r>
            <w:r>
              <w:rPr>
                <w:rFonts w:ascii="宋体" w:hAnsi="宋体" w:cs="宋体"/>
                <w:sz w:val="24"/>
                <w:szCs w:val="24"/>
              </w:rPr>
              <w:t>辆</w:t>
            </w:r>
            <w:r>
              <w:rPr>
                <w:rFonts w:ascii="宋体" w:hAnsi="宋体"/>
                <w:sz w:val="24"/>
                <w:szCs w:val="24"/>
              </w:rPr>
              <w:t>)</w:t>
            </w:r>
          </w:p>
        </w:tc>
        <w:tc>
          <w:tcPr>
            <w:tcW w:w="907" w:type="dxa"/>
            <w:tcBorders>
              <w:top w:val="single" w:color="000000" w:sz="4" w:space="0"/>
              <w:left w:val="single" w:color="000000" w:sz="4" w:space="0"/>
              <w:bottom w:val="single" w:color="000000" w:sz="4" w:space="0"/>
              <w:right w:val="single" w:color="000000" w:sz="4" w:space="0"/>
            </w:tcBorders>
          </w:tcPr>
          <w:p w14:paraId="70CAF8BF">
            <w:pPr>
              <w:pStyle w:val="48"/>
              <w:spacing w:before="11"/>
              <w:rPr>
                <w:rFonts w:ascii="宋体" w:hAnsi="宋体" w:cs="宋体"/>
                <w:b/>
                <w:bCs/>
                <w:sz w:val="19"/>
                <w:szCs w:val="19"/>
              </w:rPr>
            </w:pPr>
          </w:p>
          <w:p w14:paraId="1DBF4C84">
            <w:pPr>
              <w:pStyle w:val="48"/>
              <w:ind w:left="211"/>
              <w:rPr>
                <w:rFonts w:ascii="宋体" w:hAnsi="宋体" w:cs="宋体"/>
                <w:sz w:val="24"/>
                <w:szCs w:val="24"/>
              </w:rPr>
            </w:pPr>
            <w:r>
              <w:rPr>
                <w:rFonts w:ascii="宋体" w:hAnsi="宋体" w:cs="宋体"/>
                <w:sz w:val="24"/>
                <w:szCs w:val="24"/>
              </w:rPr>
              <w:t>单价</w:t>
            </w:r>
          </w:p>
          <w:p w14:paraId="292E1553">
            <w:pPr>
              <w:pStyle w:val="48"/>
              <w:spacing w:before="85"/>
              <w:ind w:left="249"/>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10" w:type="dxa"/>
            <w:tcBorders>
              <w:top w:val="single" w:color="000000" w:sz="4" w:space="0"/>
              <w:left w:val="single" w:color="000000" w:sz="4" w:space="0"/>
              <w:bottom w:val="single" w:color="000000" w:sz="4" w:space="0"/>
              <w:right w:val="single" w:color="000000" w:sz="4" w:space="0"/>
            </w:tcBorders>
          </w:tcPr>
          <w:p w14:paraId="493FC739">
            <w:pPr>
              <w:pStyle w:val="48"/>
              <w:spacing w:before="11"/>
              <w:rPr>
                <w:rFonts w:ascii="宋体" w:hAnsi="宋体" w:cs="宋体"/>
                <w:b/>
                <w:bCs/>
                <w:sz w:val="19"/>
                <w:szCs w:val="19"/>
              </w:rPr>
            </w:pPr>
          </w:p>
          <w:p w14:paraId="2414B340">
            <w:pPr>
              <w:pStyle w:val="48"/>
              <w:ind w:left="223"/>
              <w:rPr>
                <w:rFonts w:ascii="宋体" w:hAnsi="宋体" w:cs="宋体"/>
                <w:sz w:val="24"/>
                <w:szCs w:val="24"/>
              </w:rPr>
            </w:pPr>
            <w:r>
              <w:rPr>
                <w:rFonts w:ascii="宋体" w:hAnsi="宋体" w:cs="宋体"/>
                <w:sz w:val="24"/>
                <w:szCs w:val="24"/>
              </w:rPr>
              <w:t>合价</w:t>
            </w:r>
          </w:p>
          <w:p w14:paraId="0DE8A9A5">
            <w:pPr>
              <w:pStyle w:val="48"/>
              <w:spacing w:before="85"/>
              <w:ind w:left="262"/>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10" w:type="dxa"/>
            <w:tcBorders>
              <w:top w:val="single" w:color="000000" w:sz="4" w:space="0"/>
              <w:left w:val="single" w:color="000000" w:sz="4" w:space="0"/>
              <w:bottom w:val="single" w:color="000000" w:sz="4" w:space="0"/>
              <w:right w:val="single" w:color="000000" w:sz="4" w:space="0"/>
            </w:tcBorders>
            <w:vAlign w:val="center"/>
          </w:tcPr>
          <w:p w14:paraId="634EC4AE">
            <w:pPr>
              <w:pStyle w:val="48"/>
              <w:spacing w:before="11"/>
              <w:jc w:val="center"/>
              <w:rPr>
                <w:rFonts w:ascii="宋体" w:hAnsi="宋体" w:cs="宋体"/>
                <w:b/>
                <w:bCs/>
                <w:sz w:val="19"/>
                <w:szCs w:val="19"/>
              </w:rPr>
            </w:pPr>
          </w:p>
          <w:p w14:paraId="2C22AC02">
            <w:pPr>
              <w:pStyle w:val="48"/>
              <w:spacing w:line="304" w:lineRule="auto"/>
              <w:ind w:right="131"/>
              <w:jc w:val="center"/>
              <w:rPr>
                <w:rFonts w:ascii="宋体" w:hAnsi="宋体"/>
                <w:sz w:val="24"/>
                <w:szCs w:val="24"/>
              </w:rPr>
            </w:pPr>
            <w:r>
              <w:rPr>
                <w:rFonts w:ascii="宋体" w:hAnsi="宋体" w:cs="宋体"/>
                <w:sz w:val="24"/>
                <w:szCs w:val="24"/>
              </w:rPr>
              <w:t>折旧费</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907" w:type="dxa"/>
            <w:tcBorders>
              <w:top w:val="single" w:color="000000" w:sz="4" w:space="0"/>
              <w:left w:val="single" w:color="000000" w:sz="4" w:space="0"/>
              <w:bottom w:val="single" w:color="000000" w:sz="4" w:space="0"/>
              <w:right w:val="single" w:color="000000" w:sz="4" w:space="0"/>
            </w:tcBorders>
            <w:vAlign w:val="center"/>
          </w:tcPr>
          <w:p w14:paraId="65E28218">
            <w:pPr>
              <w:pStyle w:val="48"/>
              <w:spacing w:before="11"/>
              <w:jc w:val="center"/>
              <w:rPr>
                <w:rFonts w:ascii="宋体" w:hAnsi="宋体" w:cs="宋体"/>
                <w:b/>
                <w:bCs/>
                <w:sz w:val="19"/>
                <w:szCs w:val="19"/>
              </w:rPr>
            </w:pPr>
          </w:p>
          <w:p w14:paraId="3F8A6A54">
            <w:pPr>
              <w:pStyle w:val="48"/>
              <w:spacing w:line="304" w:lineRule="auto"/>
              <w:ind w:right="129"/>
              <w:jc w:val="center"/>
              <w:rPr>
                <w:rFonts w:ascii="宋体" w:hAnsi="宋体"/>
                <w:sz w:val="24"/>
                <w:szCs w:val="24"/>
              </w:rPr>
            </w:pPr>
            <w:r>
              <w:rPr>
                <w:rFonts w:ascii="宋体" w:hAnsi="宋体" w:cs="宋体"/>
                <w:sz w:val="24"/>
                <w:szCs w:val="24"/>
              </w:rPr>
              <w:t>使用费</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630" w:type="dxa"/>
            <w:tcBorders>
              <w:top w:val="single" w:color="000000" w:sz="4" w:space="0"/>
              <w:left w:val="single" w:color="000000" w:sz="4" w:space="0"/>
              <w:bottom w:val="single" w:color="000000" w:sz="4" w:space="0"/>
              <w:right w:val="single" w:color="000000" w:sz="4" w:space="0"/>
            </w:tcBorders>
          </w:tcPr>
          <w:p w14:paraId="1EF4A477">
            <w:pPr>
              <w:pStyle w:val="48"/>
              <w:spacing w:before="58" w:line="307" w:lineRule="auto"/>
              <w:ind w:left="81" w:right="96"/>
              <w:jc w:val="center"/>
              <w:rPr>
                <w:rFonts w:ascii="宋体" w:hAnsi="宋体" w:cs="宋体"/>
                <w:sz w:val="24"/>
                <w:szCs w:val="24"/>
                <w:lang w:eastAsia="zh-CN"/>
              </w:rPr>
            </w:pPr>
            <w:r>
              <w:rPr>
                <w:rFonts w:ascii="宋体" w:hAnsi="宋体" w:cs="宋体"/>
                <w:sz w:val="24"/>
                <w:szCs w:val="24"/>
              </w:rPr>
              <w:t>小计</w:t>
            </w:r>
          </w:p>
          <w:p w14:paraId="3B95D05C">
            <w:pPr>
              <w:pStyle w:val="48"/>
              <w:spacing w:before="58" w:line="307" w:lineRule="auto"/>
              <w:ind w:left="81" w:right="96"/>
              <w:jc w:val="center"/>
              <w:rPr>
                <w:rFonts w:ascii="宋体" w:hAnsi="宋体" w:cs="宋体"/>
                <w:sz w:val="24"/>
                <w:szCs w:val="24"/>
              </w:rPr>
            </w:pPr>
            <w:r>
              <w:rPr>
                <w:rFonts w:ascii="宋体" w:hAnsi="宋体" w:cs="宋体"/>
                <w:sz w:val="24"/>
                <w:szCs w:val="24"/>
              </w:rPr>
              <w:t>折旧及使用费</w:t>
            </w:r>
          </w:p>
          <w:p w14:paraId="6DCCE4FC">
            <w:pPr>
              <w:pStyle w:val="48"/>
              <w:spacing w:before="19"/>
              <w:ind w:right="18"/>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41" w:type="dxa"/>
            <w:tcBorders>
              <w:top w:val="single" w:color="000000" w:sz="4" w:space="0"/>
              <w:left w:val="single" w:color="000000" w:sz="4" w:space="0"/>
              <w:bottom w:val="single" w:color="000000" w:sz="4" w:space="0"/>
              <w:right w:val="single" w:color="000000" w:sz="4" w:space="0"/>
            </w:tcBorders>
          </w:tcPr>
          <w:p w14:paraId="3FB545E0">
            <w:pPr>
              <w:pStyle w:val="48"/>
              <w:spacing w:before="11"/>
              <w:rPr>
                <w:rFonts w:ascii="宋体" w:hAnsi="宋体" w:cs="宋体"/>
                <w:b/>
                <w:bCs/>
                <w:sz w:val="19"/>
                <w:szCs w:val="19"/>
              </w:rPr>
            </w:pPr>
          </w:p>
          <w:p w14:paraId="38C2851A">
            <w:pPr>
              <w:pStyle w:val="48"/>
              <w:spacing w:line="304" w:lineRule="auto"/>
              <w:ind w:left="223" w:right="107" w:hanging="120"/>
              <w:rPr>
                <w:rFonts w:ascii="宋体" w:hAnsi="宋体" w:cs="宋体"/>
                <w:sz w:val="24"/>
                <w:szCs w:val="24"/>
              </w:rPr>
            </w:pPr>
            <w:r>
              <w:rPr>
                <w:rFonts w:ascii="宋体" w:hAnsi="宋体" w:cs="宋体"/>
                <w:sz w:val="24"/>
                <w:szCs w:val="24"/>
              </w:rPr>
              <w:t>名称及型号</w:t>
            </w:r>
          </w:p>
        </w:tc>
        <w:tc>
          <w:tcPr>
            <w:tcW w:w="900" w:type="dxa"/>
            <w:tcBorders>
              <w:top w:val="single" w:color="000000" w:sz="4" w:space="0"/>
              <w:left w:val="single" w:color="000000" w:sz="4" w:space="0"/>
              <w:bottom w:val="single" w:color="000000" w:sz="4" w:space="0"/>
              <w:right w:val="single" w:color="000000" w:sz="4" w:space="0"/>
            </w:tcBorders>
          </w:tcPr>
          <w:p w14:paraId="7AD37983">
            <w:pPr>
              <w:pStyle w:val="48"/>
              <w:spacing w:before="11"/>
              <w:rPr>
                <w:rFonts w:ascii="宋体" w:hAnsi="宋体" w:cs="宋体"/>
                <w:b/>
                <w:bCs/>
                <w:sz w:val="19"/>
                <w:szCs w:val="19"/>
              </w:rPr>
            </w:pPr>
          </w:p>
          <w:p w14:paraId="000300C3">
            <w:pPr>
              <w:pStyle w:val="48"/>
              <w:ind w:left="201"/>
              <w:rPr>
                <w:rFonts w:ascii="宋体" w:hAnsi="宋体" w:cs="宋体"/>
                <w:sz w:val="24"/>
                <w:szCs w:val="24"/>
              </w:rPr>
            </w:pPr>
            <w:r>
              <w:rPr>
                <w:rFonts w:ascii="宋体" w:hAnsi="宋体" w:cs="宋体"/>
                <w:sz w:val="24"/>
                <w:szCs w:val="24"/>
              </w:rPr>
              <w:t>数量</w:t>
            </w:r>
          </w:p>
          <w:p w14:paraId="22D5BD46">
            <w:pPr>
              <w:pStyle w:val="48"/>
              <w:spacing w:before="85"/>
              <w:ind w:left="242"/>
              <w:rPr>
                <w:rFonts w:ascii="宋体" w:hAnsi="宋体"/>
                <w:sz w:val="24"/>
                <w:szCs w:val="24"/>
              </w:rPr>
            </w:pPr>
            <w:r>
              <w:rPr>
                <w:rFonts w:ascii="宋体" w:hAnsi="宋体"/>
                <w:sz w:val="24"/>
                <w:szCs w:val="24"/>
              </w:rPr>
              <w:t>(</w:t>
            </w:r>
            <w:r>
              <w:rPr>
                <w:rFonts w:ascii="宋体" w:hAnsi="宋体" w:cs="宋体"/>
                <w:sz w:val="24"/>
                <w:szCs w:val="24"/>
              </w:rPr>
              <w:t>辆</w:t>
            </w:r>
            <w:r>
              <w:rPr>
                <w:rFonts w:ascii="宋体" w:hAnsi="宋体"/>
                <w:sz w:val="24"/>
                <w:szCs w:val="24"/>
              </w:rPr>
              <w:t>)</w:t>
            </w:r>
          </w:p>
        </w:tc>
        <w:tc>
          <w:tcPr>
            <w:tcW w:w="843" w:type="dxa"/>
            <w:tcBorders>
              <w:top w:val="single" w:color="000000" w:sz="4" w:space="0"/>
              <w:left w:val="single" w:color="000000" w:sz="4" w:space="0"/>
              <w:bottom w:val="single" w:color="000000" w:sz="4" w:space="0"/>
              <w:right w:val="single" w:color="000000" w:sz="4" w:space="0"/>
            </w:tcBorders>
          </w:tcPr>
          <w:p w14:paraId="46E323A8">
            <w:pPr>
              <w:pStyle w:val="48"/>
              <w:spacing w:before="11"/>
              <w:rPr>
                <w:rFonts w:ascii="宋体" w:hAnsi="宋体" w:cs="宋体"/>
                <w:b/>
                <w:bCs/>
                <w:sz w:val="19"/>
                <w:szCs w:val="19"/>
              </w:rPr>
            </w:pPr>
          </w:p>
          <w:p w14:paraId="7A4AA3ED">
            <w:pPr>
              <w:pStyle w:val="48"/>
              <w:ind w:left="175"/>
              <w:rPr>
                <w:rFonts w:ascii="宋体" w:hAnsi="宋体" w:cs="宋体"/>
                <w:sz w:val="24"/>
                <w:szCs w:val="24"/>
              </w:rPr>
            </w:pPr>
            <w:r>
              <w:rPr>
                <w:rFonts w:ascii="宋体" w:hAnsi="宋体" w:cs="宋体"/>
                <w:sz w:val="24"/>
                <w:szCs w:val="24"/>
              </w:rPr>
              <w:t>单价</w:t>
            </w:r>
          </w:p>
          <w:p w14:paraId="7472806E">
            <w:pPr>
              <w:pStyle w:val="48"/>
              <w:spacing w:before="85"/>
              <w:ind w:left="216"/>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00" w:type="dxa"/>
            <w:tcBorders>
              <w:top w:val="single" w:color="000000" w:sz="4" w:space="0"/>
              <w:left w:val="single" w:color="000000" w:sz="4" w:space="0"/>
              <w:bottom w:val="single" w:color="000000" w:sz="4" w:space="0"/>
              <w:right w:val="single" w:color="000000" w:sz="4" w:space="0"/>
            </w:tcBorders>
          </w:tcPr>
          <w:p w14:paraId="59128402">
            <w:pPr>
              <w:pStyle w:val="48"/>
              <w:spacing w:before="11"/>
              <w:rPr>
                <w:rFonts w:ascii="宋体" w:hAnsi="宋体" w:cs="宋体"/>
                <w:b/>
                <w:bCs/>
                <w:sz w:val="19"/>
                <w:szCs w:val="19"/>
              </w:rPr>
            </w:pPr>
          </w:p>
          <w:p w14:paraId="327913AD">
            <w:pPr>
              <w:pStyle w:val="48"/>
              <w:ind w:left="218"/>
              <w:rPr>
                <w:rFonts w:ascii="宋体" w:hAnsi="宋体" w:cs="宋体"/>
                <w:sz w:val="24"/>
                <w:szCs w:val="24"/>
              </w:rPr>
            </w:pPr>
            <w:r>
              <w:rPr>
                <w:rFonts w:ascii="宋体" w:hAnsi="宋体" w:cs="宋体"/>
                <w:sz w:val="24"/>
                <w:szCs w:val="24"/>
              </w:rPr>
              <w:t>合价</w:t>
            </w:r>
          </w:p>
          <w:p w14:paraId="78A7258C">
            <w:pPr>
              <w:pStyle w:val="48"/>
              <w:spacing w:before="85"/>
              <w:ind w:left="256"/>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2AB03E28">
            <w:pPr>
              <w:pStyle w:val="48"/>
              <w:spacing w:before="11"/>
              <w:rPr>
                <w:rFonts w:ascii="宋体" w:hAnsi="宋体" w:cs="宋体"/>
                <w:b/>
                <w:bCs/>
                <w:sz w:val="19"/>
                <w:szCs w:val="19"/>
              </w:rPr>
            </w:pPr>
          </w:p>
          <w:p w14:paraId="70754434">
            <w:pPr>
              <w:pStyle w:val="48"/>
              <w:jc w:val="center"/>
              <w:rPr>
                <w:rFonts w:ascii="宋体" w:hAnsi="宋体" w:cs="宋体"/>
                <w:sz w:val="24"/>
                <w:szCs w:val="24"/>
              </w:rPr>
            </w:pPr>
            <w:r>
              <w:rPr>
                <w:rFonts w:ascii="宋体" w:hAnsi="宋体" w:cs="宋体"/>
                <w:sz w:val="24"/>
                <w:szCs w:val="24"/>
              </w:rPr>
              <w:t>折旧费</w:t>
            </w:r>
          </w:p>
          <w:p w14:paraId="0600EC28">
            <w:pPr>
              <w:pStyle w:val="48"/>
              <w:spacing w:before="85"/>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84" w:type="dxa"/>
            <w:tcBorders>
              <w:top w:val="single" w:color="000000" w:sz="4" w:space="0"/>
              <w:left w:val="single" w:color="000000" w:sz="4" w:space="0"/>
              <w:bottom w:val="single" w:color="000000" w:sz="4" w:space="0"/>
              <w:right w:val="single" w:color="000000" w:sz="4" w:space="0"/>
            </w:tcBorders>
          </w:tcPr>
          <w:p w14:paraId="6165FC6C">
            <w:pPr>
              <w:pStyle w:val="48"/>
              <w:spacing w:before="11"/>
              <w:rPr>
                <w:rFonts w:ascii="宋体" w:hAnsi="宋体" w:cs="宋体"/>
                <w:b/>
                <w:bCs/>
                <w:sz w:val="19"/>
                <w:szCs w:val="19"/>
              </w:rPr>
            </w:pPr>
          </w:p>
          <w:p w14:paraId="444105ED">
            <w:pPr>
              <w:pStyle w:val="48"/>
              <w:jc w:val="center"/>
              <w:rPr>
                <w:rFonts w:ascii="宋体" w:hAnsi="宋体" w:cs="宋体"/>
                <w:sz w:val="24"/>
                <w:szCs w:val="24"/>
              </w:rPr>
            </w:pPr>
            <w:r>
              <w:rPr>
                <w:rFonts w:ascii="宋体" w:hAnsi="宋体" w:cs="宋体"/>
                <w:sz w:val="24"/>
                <w:szCs w:val="24"/>
              </w:rPr>
              <w:t>使用费</w:t>
            </w:r>
          </w:p>
          <w:p w14:paraId="5E835BDB">
            <w:pPr>
              <w:pStyle w:val="48"/>
              <w:spacing w:before="85"/>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234" w:type="dxa"/>
            <w:tcBorders>
              <w:top w:val="single" w:color="000000" w:sz="4" w:space="0"/>
              <w:left w:val="single" w:color="000000" w:sz="4" w:space="0"/>
              <w:bottom w:val="single" w:color="000000" w:sz="4" w:space="0"/>
              <w:right w:val="single" w:color="000000" w:sz="8" w:space="0"/>
            </w:tcBorders>
          </w:tcPr>
          <w:p w14:paraId="12C8D702">
            <w:pPr>
              <w:pStyle w:val="48"/>
              <w:spacing w:before="58"/>
              <w:ind w:right="12"/>
              <w:jc w:val="center"/>
              <w:rPr>
                <w:rFonts w:ascii="宋体" w:hAnsi="宋体" w:cs="宋体"/>
                <w:sz w:val="24"/>
                <w:szCs w:val="24"/>
              </w:rPr>
            </w:pPr>
            <w:r>
              <w:rPr>
                <w:rFonts w:ascii="宋体" w:hAnsi="宋体" w:cs="宋体"/>
                <w:sz w:val="24"/>
                <w:szCs w:val="24"/>
              </w:rPr>
              <w:t>小计</w:t>
            </w:r>
          </w:p>
          <w:p w14:paraId="1C551758">
            <w:pPr>
              <w:pStyle w:val="48"/>
              <w:spacing w:before="47" w:line="400" w:lineRule="exact"/>
              <w:ind w:left="122" w:right="134"/>
              <w:jc w:val="center"/>
              <w:rPr>
                <w:rFonts w:ascii="宋体" w:hAnsi="宋体"/>
                <w:sz w:val="24"/>
                <w:szCs w:val="24"/>
              </w:rPr>
            </w:pPr>
            <w:r>
              <w:rPr>
                <w:rFonts w:ascii="宋体" w:hAnsi="宋体" w:cs="宋体"/>
                <w:sz w:val="24"/>
                <w:szCs w:val="24"/>
              </w:rPr>
              <w:t>折旧及使用费</w:t>
            </w:r>
            <w:r>
              <w:rPr>
                <w:rFonts w:ascii="宋体" w:hAnsi="宋体"/>
                <w:sz w:val="24"/>
                <w:szCs w:val="24"/>
              </w:rPr>
              <w:t>(</w:t>
            </w:r>
            <w:r>
              <w:rPr>
                <w:rFonts w:ascii="宋体" w:hAnsi="宋体" w:cs="宋体"/>
                <w:sz w:val="24"/>
                <w:szCs w:val="24"/>
              </w:rPr>
              <w:t>元</w:t>
            </w:r>
            <w:r>
              <w:rPr>
                <w:rFonts w:ascii="宋体" w:hAnsi="宋体"/>
                <w:sz w:val="24"/>
                <w:szCs w:val="24"/>
              </w:rPr>
              <w:t>)</w:t>
            </w:r>
          </w:p>
        </w:tc>
      </w:tr>
      <w:tr w14:paraId="247DD70F">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tcPr>
          <w:p w14:paraId="35F97080">
            <w:pPr>
              <w:pStyle w:val="48"/>
              <w:spacing w:before="1"/>
              <w:rPr>
                <w:rFonts w:ascii="宋体" w:hAnsi="宋体" w:cs="宋体"/>
                <w:b/>
                <w:bCs/>
                <w:sz w:val="18"/>
                <w:szCs w:val="18"/>
              </w:rPr>
            </w:pPr>
          </w:p>
          <w:p w14:paraId="14602742">
            <w:pPr>
              <w:pStyle w:val="48"/>
              <w:ind w:right="8"/>
              <w:jc w:val="center"/>
              <w:rPr>
                <w:rFonts w:ascii="宋体" w:hAnsi="宋体"/>
                <w:sz w:val="24"/>
                <w:szCs w:val="24"/>
              </w:rPr>
            </w:pPr>
            <w:r>
              <w:rPr>
                <w:rFonts w:ascii="宋体" w:hAnsi="宋体"/>
                <w:sz w:val="24"/>
              </w:rPr>
              <w:t>1</w:t>
            </w:r>
          </w:p>
        </w:tc>
        <w:tc>
          <w:tcPr>
            <w:tcW w:w="907" w:type="dxa"/>
            <w:tcBorders>
              <w:top w:val="single" w:color="000000" w:sz="4" w:space="0"/>
              <w:left w:val="single" w:color="000000" w:sz="4" w:space="0"/>
              <w:bottom w:val="single" w:color="000000" w:sz="4" w:space="0"/>
              <w:right w:val="single" w:color="000000" w:sz="4" w:space="0"/>
            </w:tcBorders>
          </w:tcPr>
          <w:p w14:paraId="5B799894">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23E9A3BF">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5BC98A5F">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3EBC002F">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387F1F43">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7475F9B2">
            <w:pPr>
              <w:rPr>
                <w:rFonts w:ascii="宋体" w:hAnsi="宋体"/>
              </w:rPr>
            </w:pPr>
          </w:p>
        </w:tc>
        <w:tc>
          <w:tcPr>
            <w:tcW w:w="1630" w:type="dxa"/>
            <w:tcBorders>
              <w:top w:val="single" w:color="000000" w:sz="4" w:space="0"/>
              <w:left w:val="single" w:color="000000" w:sz="4" w:space="0"/>
              <w:bottom w:val="single" w:color="000000" w:sz="4" w:space="0"/>
              <w:right w:val="single" w:color="000000" w:sz="4" w:space="0"/>
            </w:tcBorders>
          </w:tcPr>
          <w:p w14:paraId="4D9BFCB4">
            <w:pPr>
              <w:rPr>
                <w:rFonts w:ascii="宋体" w:hAnsi="宋体"/>
              </w:rPr>
            </w:pPr>
          </w:p>
        </w:tc>
        <w:tc>
          <w:tcPr>
            <w:tcW w:w="941" w:type="dxa"/>
            <w:tcBorders>
              <w:top w:val="single" w:color="000000" w:sz="4" w:space="0"/>
              <w:left w:val="single" w:color="000000" w:sz="4" w:space="0"/>
              <w:bottom w:val="single" w:color="000000" w:sz="4" w:space="0"/>
              <w:right w:val="single" w:color="000000" w:sz="4" w:space="0"/>
            </w:tcBorders>
          </w:tcPr>
          <w:p w14:paraId="0B02428B">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4E7632E6">
            <w:pPr>
              <w:rPr>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14:paraId="0024E333">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4738C11D">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0F324EF">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706F9221">
            <w:pPr>
              <w:rPr>
                <w:rFonts w:ascii="宋体" w:hAnsi="宋体"/>
              </w:rPr>
            </w:pPr>
          </w:p>
        </w:tc>
        <w:tc>
          <w:tcPr>
            <w:tcW w:w="1234" w:type="dxa"/>
            <w:tcBorders>
              <w:top w:val="single" w:color="000000" w:sz="4" w:space="0"/>
              <w:left w:val="single" w:color="000000" w:sz="4" w:space="0"/>
              <w:bottom w:val="single" w:color="000000" w:sz="4" w:space="0"/>
              <w:right w:val="single" w:color="000000" w:sz="8" w:space="0"/>
            </w:tcBorders>
          </w:tcPr>
          <w:p w14:paraId="30693A7B">
            <w:pPr>
              <w:rPr>
                <w:rFonts w:ascii="宋体" w:hAnsi="宋体"/>
              </w:rPr>
            </w:pPr>
          </w:p>
        </w:tc>
      </w:tr>
      <w:tr w14:paraId="790F7418">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tcPr>
          <w:p w14:paraId="7D7A773A">
            <w:pPr>
              <w:pStyle w:val="48"/>
              <w:spacing w:before="1"/>
              <w:rPr>
                <w:rFonts w:ascii="宋体" w:hAnsi="宋体" w:cs="宋体"/>
                <w:b/>
                <w:bCs/>
                <w:sz w:val="18"/>
                <w:szCs w:val="18"/>
              </w:rPr>
            </w:pPr>
          </w:p>
          <w:p w14:paraId="2679ED69">
            <w:pPr>
              <w:pStyle w:val="48"/>
              <w:ind w:right="8"/>
              <w:jc w:val="center"/>
              <w:rPr>
                <w:rFonts w:ascii="宋体" w:hAnsi="宋体"/>
                <w:sz w:val="24"/>
                <w:szCs w:val="24"/>
              </w:rPr>
            </w:pPr>
            <w:r>
              <w:rPr>
                <w:rFonts w:ascii="宋体" w:hAnsi="宋体"/>
                <w:sz w:val="24"/>
              </w:rPr>
              <w:t>2</w:t>
            </w:r>
          </w:p>
        </w:tc>
        <w:tc>
          <w:tcPr>
            <w:tcW w:w="907" w:type="dxa"/>
            <w:tcBorders>
              <w:top w:val="single" w:color="000000" w:sz="4" w:space="0"/>
              <w:left w:val="single" w:color="000000" w:sz="4" w:space="0"/>
              <w:bottom w:val="single" w:color="000000" w:sz="4" w:space="0"/>
              <w:right w:val="single" w:color="000000" w:sz="4" w:space="0"/>
            </w:tcBorders>
          </w:tcPr>
          <w:p w14:paraId="7FF2275F">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54FC800B">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36DE7C55">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7A228E22">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6468AB90">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7D8C69DE">
            <w:pPr>
              <w:rPr>
                <w:rFonts w:ascii="宋体" w:hAnsi="宋体"/>
              </w:rPr>
            </w:pPr>
          </w:p>
        </w:tc>
        <w:tc>
          <w:tcPr>
            <w:tcW w:w="1630" w:type="dxa"/>
            <w:tcBorders>
              <w:top w:val="single" w:color="000000" w:sz="4" w:space="0"/>
              <w:left w:val="single" w:color="000000" w:sz="4" w:space="0"/>
              <w:bottom w:val="single" w:color="000000" w:sz="4" w:space="0"/>
              <w:right w:val="single" w:color="000000" w:sz="4" w:space="0"/>
            </w:tcBorders>
          </w:tcPr>
          <w:p w14:paraId="25601D96">
            <w:pPr>
              <w:rPr>
                <w:rFonts w:ascii="宋体" w:hAnsi="宋体"/>
              </w:rPr>
            </w:pPr>
          </w:p>
        </w:tc>
        <w:tc>
          <w:tcPr>
            <w:tcW w:w="941" w:type="dxa"/>
            <w:tcBorders>
              <w:top w:val="single" w:color="000000" w:sz="4" w:space="0"/>
              <w:left w:val="single" w:color="000000" w:sz="4" w:space="0"/>
              <w:bottom w:val="single" w:color="000000" w:sz="4" w:space="0"/>
              <w:right w:val="single" w:color="000000" w:sz="4" w:space="0"/>
            </w:tcBorders>
          </w:tcPr>
          <w:p w14:paraId="5D86F72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D29550D">
            <w:pPr>
              <w:rPr>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14:paraId="74FBDB2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3ADD1C8E">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CD16F56">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7B4E6E6F">
            <w:pPr>
              <w:rPr>
                <w:rFonts w:ascii="宋体" w:hAnsi="宋体"/>
              </w:rPr>
            </w:pPr>
          </w:p>
        </w:tc>
        <w:tc>
          <w:tcPr>
            <w:tcW w:w="1234" w:type="dxa"/>
            <w:tcBorders>
              <w:top w:val="single" w:color="000000" w:sz="4" w:space="0"/>
              <w:left w:val="single" w:color="000000" w:sz="4" w:space="0"/>
              <w:bottom w:val="single" w:color="000000" w:sz="4" w:space="0"/>
              <w:right w:val="single" w:color="000000" w:sz="8" w:space="0"/>
            </w:tcBorders>
          </w:tcPr>
          <w:p w14:paraId="27846A48">
            <w:pPr>
              <w:rPr>
                <w:rFonts w:ascii="宋体" w:hAnsi="宋体"/>
              </w:rPr>
            </w:pPr>
          </w:p>
        </w:tc>
      </w:tr>
      <w:tr w14:paraId="51EDC42A">
        <w:tblPrEx>
          <w:tblCellMar>
            <w:top w:w="0" w:type="dxa"/>
            <w:left w:w="0" w:type="dxa"/>
            <w:bottom w:w="0" w:type="dxa"/>
            <w:right w:w="0" w:type="dxa"/>
          </w:tblCellMar>
        </w:tblPrEx>
        <w:trPr>
          <w:trHeight w:val="651" w:hRule="exact"/>
        </w:trPr>
        <w:tc>
          <w:tcPr>
            <w:tcW w:w="576" w:type="dxa"/>
            <w:tcBorders>
              <w:top w:val="single" w:color="000000" w:sz="4" w:space="0"/>
              <w:left w:val="single" w:color="000000" w:sz="8" w:space="0"/>
              <w:bottom w:val="single" w:color="000000" w:sz="4" w:space="0"/>
              <w:right w:val="single" w:color="000000" w:sz="4" w:space="0"/>
            </w:tcBorders>
          </w:tcPr>
          <w:p w14:paraId="2627734F">
            <w:pPr>
              <w:pStyle w:val="48"/>
              <w:spacing w:before="1"/>
              <w:rPr>
                <w:rFonts w:ascii="宋体" w:hAnsi="宋体" w:cs="宋体"/>
                <w:b/>
                <w:bCs/>
                <w:sz w:val="18"/>
                <w:szCs w:val="18"/>
              </w:rPr>
            </w:pPr>
          </w:p>
          <w:p w14:paraId="6D2770B0">
            <w:pPr>
              <w:pStyle w:val="48"/>
              <w:ind w:right="8"/>
              <w:jc w:val="center"/>
              <w:rPr>
                <w:rFonts w:ascii="宋体" w:hAnsi="宋体"/>
                <w:sz w:val="24"/>
                <w:szCs w:val="24"/>
              </w:rPr>
            </w:pPr>
            <w:r>
              <w:rPr>
                <w:rFonts w:ascii="宋体" w:hAnsi="宋体"/>
                <w:sz w:val="24"/>
              </w:rPr>
              <w:t>3</w:t>
            </w:r>
          </w:p>
        </w:tc>
        <w:tc>
          <w:tcPr>
            <w:tcW w:w="907" w:type="dxa"/>
            <w:tcBorders>
              <w:top w:val="single" w:color="000000" w:sz="4" w:space="0"/>
              <w:left w:val="single" w:color="000000" w:sz="4" w:space="0"/>
              <w:bottom w:val="single" w:color="000000" w:sz="4" w:space="0"/>
              <w:right w:val="single" w:color="000000" w:sz="4" w:space="0"/>
            </w:tcBorders>
          </w:tcPr>
          <w:p w14:paraId="59720C10">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4D9404B8">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6362FDCE">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791CAE43">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303B5304">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739C7EF0">
            <w:pPr>
              <w:rPr>
                <w:rFonts w:ascii="宋体" w:hAnsi="宋体"/>
              </w:rPr>
            </w:pPr>
          </w:p>
        </w:tc>
        <w:tc>
          <w:tcPr>
            <w:tcW w:w="1630" w:type="dxa"/>
            <w:tcBorders>
              <w:top w:val="single" w:color="000000" w:sz="4" w:space="0"/>
              <w:left w:val="single" w:color="000000" w:sz="4" w:space="0"/>
              <w:bottom w:val="single" w:color="000000" w:sz="4" w:space="0"/>
              <w:right w:val="single" w:color="000000" w:sz="4" w:space="0"/>
            </w:tcBorders>
          </w:tcPr>
          <w:p w14:paraId="302AD029">
            <w:pPr>
              <w:rPr>
                <w:rFonts w:ascii="宋体" w:hAnsi="宋体"/>
              </w:rPr>
            </w:pPr>
          </w:p>
        </w:tc>
        <w:tc>
          <w:tcPr>
            <w:tcW w:w="941" w:type="dxa"/>
            <w:tcBorders>
              <w:top w:val="single" w:color="000000" w:sz="4" w:space="0"/>
              <w:left w:val="single" w:color="000000" w:sz="4" w:space="0"/>
              <w:bottom w:val="single" w:color="000000" w:sz="4" w:space="0"/>
              <w:right w:val="single" w:color="000000" w:sz="4" w:space="0"/>
            </w:tcBorders>
          </w:tcPr>
          <w:p w14:paraId="11F5F0CC">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9C5F16E">
            <w:pPr>
              <w:rPr>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14:paraId="132A22FD">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DF6B46D">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5BD1F197">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504EC7C3">
            <w:pPr>
              <w:rPr>
                <w:rFonts w:ascii="宋体" w:hAnsi="宋体"/>
              </w:rPr>
            </w:pPr>
          </w:p>
        </w:tc>
        <w:tc>
          <w:tcPr>
            <w:tcW w:w="1234" w:type="dxa"/>
            <w:tcBorders>
              <w:top w:val="single" w:color="000000" w:sz="4" w:space="0"/>
              <w:left w:val="single" w:color="000000" w:sz="4" w:space="0"/>
              <w:bottom w:val="single" w:color="000000" w:sz="4" w:space="0"/>
              <w:right w:val="single" w:color="000000" w:sz="8" w:space="0"/>
            </w:tcBorders>
          </w:tcPr>
          <w:p w14:paraId="548FA24B">
            <w:pPr>
              <w:rPr>
                <w:rFonts w:ascii="宋体" w:hAnsi="宋体"/>
              </w:rPr>
            </w:pPr>
          </w:p>
        </w:tc>
      </w:tr>
      <w:tr w14:paraId="06ED5165">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tcPr>
          <w:p w14:paraId="4A3D5690">
            <w:pPr>
              <w:pStyle w:val="48"/>
              <w:spacing w:before="1"/>
              <w:rPr>
                <w:rFonts w:ascii="宋体" w:hAnsi="宋体" w:cs="宋体"/>
                <w:b/>
                <w:bCs/>
                <w:sz w:val="18"/>
                <w:szCs w:val="18"/>
              </w:rPr>
            </w:pPr>
          </w:p>
          <w:p w14:paraId="4332F090">
            <w:pPr>
              <w:pStyle w:val="48"/>
              <w:ind w:left="155"/>
              <w:rPr>
                <w:rFonts w:ascii="宋体" w:hAnsi="宋体"/>
                <w:sz w:val="24"/>
                <w:szCs w:val="24"/>
              </w:rPr>
            </w:pPr>
            <w:r>
              <w:rPr>
                <w:rFonts w:ascii="宋体" w:hAnsi="宋体"/>
                <w:sz w:val="24"/>
                <w:szCs w:val="24"/>
              </w:rPr>
              <w:t>…</w:t>
            </w:r>
          </w:p>
        </w:tc>
        <w:tc>
          <w:tcPr>
            <w:tcW w:w="907" w:type="dxa"/>
            <w:tcBorders>
              <w:top w:val="single" w:color="000000" w:sz="4" w:space="0"/>
              <w:left w:val="single" w:color="000000" w:sz="4" w:space="0"/>
              <w:bottom w:val="single" w:color="000000" w:sz="4" w:space="0"/>
              <w:right w:val="single" w:color="000000" w:sz="4" w:space="0"/>
            </w:tcBorders>
          </w:tcPr>
          <w:p w14:paraId="066022D4">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0FC90A21">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3209D610">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2805A94A">
            <w:pPr>
              <w:rPr>
                <w:rFonts w:ascii="宋体" w:hAnsi="宋体"/>
              </w:rPr>
            </w:pPr>
          </w:p>
        </w:tc>
        <w:tc>
          <w:tcPr>
            <w:tcW w:w="910" w:type="dxa"/>
            <w:tcBorders>
              <w:top w:val="single" w:color="000000" w:sz="4" w:space="0"/>
              <w:left w:val="single" w:color="000000" w:sz="4" w:space="0"/>
              <w:bottom w:val="single" w:color="000000" w:sz="4" w:space="0"/>
              <w:right w:val="single" w:color="000000" w:sz="4" w:space="0"/>
            </w:tcBorders>
          </w:tcPr>
          <w:p w14:paraId="6422E750">
            <w:pPr>
              <w:rPr>
                <w:rFonts w:ascii="宋体" w:hAnsi="宋体"/>
              </w:rPr>
            </w:pPr>
          </w:p>
        </w:tc>
        <w:tc>
          <w:tcPr>
            <w:tcW w:w="907" w:type="dxa"/>
            <w:tcBorders>
              <w:top w:val="single" w:color="000000" w:sz="4" w:space="0"/>
              <w:left w:val="single" w:color="000000" w:sz="4" w:space="0"/>
              <w:bottom w:val="single" w:color="000000" w:sz="4" w:space="0"/>
              <w:right w:val="single" w:color="000000" w:sz="4" w:space="0"/>
            </w:tcBorders>
          </w:tcPr>
          <w:p w14:paraId="673A9FA9">
            <w:pPr>
              <w:rPr>
                <w:rFonts w:ascii="宋体" w:hAnsi="宋体"/>
              </w:rPr>
            </w:pPr>
          </w:p>
        </w:tc>
        <w:tc>
          <w:tcPr>
            <w:tcW w:w="1630" w:type="dxa"/>
            <w:tcBorders>
              <w:top w:val="single" w:color="000000" w:sz="4" w:space="0"/>
              <w:left w:val="single" w:color="000000" w:sz="4" w:space="0"/>
              <w:bottom w:val="single" w:color="000000" w:sz="4" w:space="0"/>
              <w:right w:val="single" w:color="000000" w:sz="4" w:space="0"/>
            </w:tcBorders>
          </w:tcPr>
          <w:p w14:paraId="1E6A779E">
            <w:pPr>
              <w:rPr>
                <w:rFonts w:ascii="宋体" w:hAnsi="宋体"/>
              </w:rPr>
            </w:pPr>
          </w:p>
        </w:tc>
        <w:tc>
          <w:tcPr>
            <w:tcW w:w="941" w:type="dxa"/>
            <w:tcBorders>
              <w:top w:val="single" w:color="000000" w:sz="4" w:space="0"/>
              <w:left w:val="single" w:color="000000" w:sz="4" w:space="0"/>
              <w:bottom w:val="single" w:color="000000" w:sz="4" w:space="0"/>
              <w:right w:val="single" w:color="000000" w:sz="4" w:space="0"/>
            </w:tcBorders>
          </w:tcPr>
          <w:p w14:paraId="7CC3C254">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1CCFE90E">
            <w:pPr>
              <w:rPr>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14:paraId="20D669DB">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1AD7B5D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2E875AEC">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70914C05">
            <w:pPr>
              <w:rPr>
                <w:rFonts w:ascii="宋体" w:hAnsi="宋体"/>
              </w:rPr>
            </w:pPr>
          </w:p>
        </w:tc>
        <w:tc>
          <w:tcPr>
            <w:tcW w:w="1234" w:type="dxa"/>
            <w:tcBorders>
              <w:top w:val="single" w:color="000000" w:sz="4" w:space="0"/>
              <w:left w:val="single" w:color="000000" w:sz="4" w:space="0"/>
              <w:bottom w:val="single" w:color="000000" w:sz="4" w:space="0"/>
              <w:right w:val="single" w:color="000000" w:sz="8" w:space="0"/>
            </w:tcBorders>
          </w:tcPr>
          <w:p w14:paraId="55035137">
            <w:pPr>
              <w:rPr>
                <w:rFonts w:ascii="宋体" w:hAnsi="宋体"/>
              </w:rPr>
            </w:pPr>
          </w:p>
        </w:tc>
      </w:tr>
      <w:tr w14:paraId="307A2F4E">
        <w:tblPrEx>
          <w:tblCellMar>
            <w:top w:w="0" w:type="dxa"/>
            <w:left w:w="0" w:type="dxa"/>
            <w:bottom w:w="0" w:type="dxa"/>
            <w:right w:w="0" w:type="dxa"/>
          </w:tblCellMar>
        </w:tblPrEx>
        <w:trPr>
          <w:trHeight w:val="655" w:hRule="exact"/>
        </w:trPr>
        <w:tc>
          <w:tcPr>
            <w:tcW w:w="4211" w:type="dxa"/>
            <w:gridSpan w:val="5"/>
            <w:tcBorders>
              <w:top w:val="single" w:color="000000" w:sz="4" w:space="0"/>
              <w:left w:val="single" w:color="000000" w:sz="8" w:space="0"/>
              <w:bottom w:val="single" w:color="000000" w:sz="8" w:space="0"/>
              <w:right w:val="single" w:color="000000" w:sz="4" w:space="0"/>
            </w:tcBorders>
          </w:tcPr>
          <w:p w14:paraId="6D1D5A39">
            <w:pPr>
              <w:pStyle w:val="48"/>
              <w:tabs>
                <w:tab w:val="left" w:pos="479"/>
              </w:tabs>
              <w:spacing w:before="168"/>
              <w:ind w:right="7"/>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910" w:type="dxa"/>
            <w:tcBorders>
              <w:top w:val="single" w:color="000000" w:sz="4" w:space="0"/>
              <w:left w:val="single" w:color="000000" w:sz="4" w:space="0"/>
              <w:bottom w:val="single" w:color="000000" w:sz="8" w:space="0"/>
              <w:right w:val="single" w:color="000000" w:sz="4" w:space="0"/>
            </w:tcBorders>
          </w:tcPr>
          <w:p w14:paraId="1A1E58EE">
            <w:pPr>
              <w:rPr>
                <w:rFonts w:ascii="宋体" w:hAnsi="宋体"/>
              </w:rPr>
            </w:pPr>
          </w:p>
        </w:tc>
        <w:tc>
          <w:tcPr>
            <w:tcW w:w="907" w:type="dxa"/>
            <w:tcBorders>
              <w:top w:val="single" w:color="000000" w:sz="4" w:space="0"/>
              <w:left w:val="single" w:color="000000" w:sz="4" w:space="0"/>
              <w:bottom w:val="single" w:color="000000" w:sz="8" w:space="0"/>
              <w:right w:val="single" w:color="000000" w:sz="4" w:space="0"/>
            </w:tcBorders>
          </w:tcPr>
          <w:p w14:paraId="010065A9">
            <w:pPr>
              <w:rPr>
                <w:rFonts w:ascii="宋体" w:hAnsi="宋体"/>
              </w:rPr>
            </w:pPr>
          </w:p>
        </w:tc>
        <w:tc>
          <w:tcPr>
            <w:tcW w:w="1630" w:type="dxa"/>
            <w:tcBorders>
              <w:top w:val="single" w:color="000000" w:sz="4" w:space="0"/>
              <w:left w:val="single" w:color="000000" w:sz="4" w:space="0"/>
              <w:bottom w:val="single" w:color="000000" w:sz="8" w:space="0"/>
              <w:right w:val="single" w:color="000000" w:sz="4" w:space="0"/>
            </w:tcBorders>
          </w:tcPr>
          <w:p w14:paraId="7BFEE3BE">
            <w:pPr>
              <w:rPr>
                <w:rFonts w:ascii="宋体" w:hAnsi="宋体"/>
              </w:rPr>
            </w:pPr>
          </w:p>
        </w:tc>
        <w:tc>
          <w:tcPr>
            <w:tcW w:w="3584" w:type="dxa"/>
            <w:gridSpan w:val="4"/>
            <w:tcBorders>
              <w:top w:val="single" w:color="000000" w:sz="4" w:space="0"/>
              <w:left w:val="single" w:color="000000" w:sz="4" w:space="0"/>
              <w:bottom w:val="single" w:color="000000" w:sz="8" w:space="0"/>
              <w:right w:val="single" w:color="000000" w:sz="4" w:space="0"/>
            </w:tcBorders>
          </w:tcPr>
          <w:p w14:paraId="649D2F69">
            <w:pPr>
              <w:pStyle w:val="48"/>
              <w:tabs>
                <w:tab w:val="left" w:pos="1646"/>
              </w:tabs>
              <w:spacing w:before="123"/>
              <w:ind w:left="1166"/>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8" w:space="0"/>
              <w:right w:val="single" w:color="000000" w:sz="4" w:space="0"/>
            </w:tcBorders>
          </w:tcPr>
          <w:p w14:paraId="676889A2">
            <w:pPr>
              <w:rPr>
                <w:rFonts w:ascii="宋体" w:hAnsi="宋体"/>
              </w:rPr>
            </w:pPr>
          </w:p>
        </w:tc>
        <w:tc>
          <w:tcPr>
            <w:tcW w:w="984" w:type="dxa"/>
            <w:tcBorders>
              <w:top w:val="single" w:color="000000" w:sz="4" w:space="0"/>
              <w:left w:val="single" w:color="000000" w:sz="4" w:space="0"/>
              <w:bottom w:val="single" w:color="000000" w:sz="8" w:space="0"/>
              <w:right w:val="single" w:color="000000" w:sz="4" w:space="0"/>
            </w:tcBorders>
          </w:tcPr>
          <w:p w14:paraId="7EE3F319">
            <w:pPr>
              <w:rPr>
                <w:rFonts w:ascii="宋体" w:hAnsi="宋体"/>
              </w:rPr>
            </w:pPr>
          </w:p>
        </w:tc>
        <w:tc>
          <w:tcPr>
            <w:tcW w:w="1234" w:type="dxa"/>
            <w:tcBorders>
              <w:top w:val="single" w:color="000000" w:sz="4" w:space="0"/>
              <w:left w:val="single" w:color="000000" w:sz="4" w:space="0"/>
              <w:bottom w:val="single" w:color="000000" w:sz="8" w:space="0"/>
              <w:right w:val="single" w:color="000000" w:sz="8" w:space="0"/>
            </w:tcBorders>
          </w:tcPr>
          <w:p w14:paraId="204B3041">
            <w:pPr>
              <w:rPr>
                <w:rFonts w:ascii="宋体" w:hAnsi="宋体"/>
              </w:rPr>
            </w:pPr>
          </w:p>
        </w:tc>
      </w:tr>
    </w:tbl>
    <w:p w14:paraId="5DEA9A51">
      <w:pPr>
        <w:rPr>
          <w:rFonts w:ascii="宋体" w:hAnsi="宋体"/>
        </w:rPr>
        <w:sectPr>
          <w:footnotePr>
            <w:numFmt w:val="decimalEnclosedCircleChinese"/>
            <w:numRestart w:val="eachPage"/>
          </w:footnotePr>
          <w:pgSz w:w="16850" w:h="11910" w:orient="landscape"/>
          <w:pgMar w:top="1300" w:right="880" w:bottom="1400" w:left="1180" w:header="1022" w:footer="1217" w:gutter="0"/>
          <w:cols w:space="720" w:num="1"/>
        </w:sectPr>
      </w:pPr>
    </w:p>
    <w:p w14:paraId="4C215C6C">
      <w:pPr>
        <w:rPr>
          <w:rFonts w:ascii="宋体" w:hAnsi="宋体" w:cs="宋体"/>
          <w:b/>
          <w:bCs/>
          <w:sz w:val="20"/>
          <w:szCs w:val="20"/>
        </w:rPr>
      </w:pPr>
    </w:p>
    <w:p w14:paraId="74BCC8A7">
      <w:pPr>
        <w:rPr>
          <w:rFonts w:ascii="宋体" w:hAnsi="宋体" w:cs="宋体"/>
          <w:b/>
          <w:bCs/>
          <w:sz w:val="20"/>
          <w:szCs w:val="20"/>
        </w:rPr>
      </w:pPr>
    </w:p>
    <w:p w14:paraId="28FFB111">
      <w:pPr>
        <w:rPr>
          <w:rFonts w:ascii="宋体" w:hAnsi="宋体" w:cs="宋体"/>
          <w:b/>
          <w:bCs/>
          <w:sz w:val="26"/>
          <w:szCs w:val="26"/>
        </w:rPr>
      </w:pPr>
    </w:p>
    <w:p w14:paraId="03228658">
      <w:pPr>
        <w:tabs>
          <w:tab w:val="left" w:pos="883"/>
        </w:tabs>
        <w:ind w:right="16"/>
        <w:jc w:val="center"/>
        <w:rPr>
          <w:rFonts w:ascii="宋体" w:hAnsi="宋体" w:cs="宋体"/>
          <w:sz w:val="32"/>
          <w:szCs w:val="32"/>
          <w:lang w:eastAsia="zh-CN"/>
        </w:rPr>
      </w:pPr>
      <w:r>
        <w:rPr>
          <w:rFonts w:ascii="宋体" w:hAnsi="宋体" w:cs="宋体"/>
          <w:b/>
          <w:bCs/>
          <w:sz w:val="32"/>
          <w:szCs w:val="32"/>
          <w:lang w:eastAsia="zh-CN"/>
        </w:rPr>
        <w:t>表</w:t>
      </w:r>
      <w:r>
        <w:rPr>
          <w:rFonts w:ascii="宋体" w:hAnsi="宋体"/>
          <w:b/>
          <w:bCs/>
          <w:sz w:val="32"/>
          <w:szCs w:val="32"/>
          <w:lang w:eastAsia="zh-CN"/>
        </w:rPr>
        <w:t>5</w:t>
      </w:r>
      <w:r>
        <w:rPr>
          <w:rFonts w:ascii="宋体" w:hAnsi="宋体"/>
          <w:b/>
          <w:bCs/>
          <w:sz w:val="32"/>
          <w:szCs w:val="32"/>
          <w:lang w:eastAsia="zh-CN"/>
        </w:rPr>
        <w:tab/>
      </w:r>
      <w:r>
        <w:rPr>
          <w:rFonts w:ascii="宋体" w:hAnsi="宋体" w:cs="宋体"/>
          <w:b/>
          <w:bCs/>
          <w:sz w:val="32"/>
          <w:szCs w:val="32"/>
          <w:lang w:eastAsia="zh-CN"/>
        </w:rPr>
        <w:t>监理试验设施费报价表</w:t>
      </w:r>
    </w:p>
    <w:p w14:paraId="01482961">
      <w:pPr>
        <w:spacing w:before="1"/>
        <w:rPr>
          <w:rFonts w:ascii="宋体" w:hAnsi="宋体" w:cs="宋体"/>
          <w:b/>
          <w:bCs/>
          <w:sz w:val="2"/>
          <w:szCs w:val="2"/>
          <w:lang w:eastAsia="zh-CN"/>
        </w:rPr>
      </w:pPr>
    </w:p>
    <w:tbl>
      <w:tblPr>
        <w:tblStyle w:val="24"/>
        <w:tblW w:w="0" w:type="auto"/>
        <w:tblInd w:w="109" w:type="dxa"/>
        <w:tblLayout w:type="fixed"/>
        <w:tblCellMar>
          <w:top w:w="0" w:type="dxa"/>
          <w:left w:w="0" w:type="dxa"/>
          <w:bottom w:w="0" w:type="dxa"/>
          <w:right w:w="0" w:type="dxa"/>
        </w:tblCellMar>
      </w:tblPr>
      <w:tblGrid>
        <w:gridCol w:w="495"/>
        <w:gridCol w:w="1082"/>
        <w:gridCol w:w="835"/>
        <w:gridCol w:w="734"/>
        <w:gridCol w:w="1125"/>
        <w:gridCol w:w="984"/>
        <w:gridCol w:w="986"/>
        <w:gridCol w:w="1285"/>
        <w:gridCol w:w="1284"/>
        <w:gridCol w:w="874"/>
        <w:gridCol w:w="721"/>
        <w:gridCol w:w="1080"/>
        <w:gridCol w:w="1080"/>
        <w:gridCol w:w="1080"/>
        <w:gridCol w:w="1284"/>
      </w:tblGrid>
      <w:tr w14:paraId="29E43285">
        <w:tblPrEx>
          <w:tblCellMar>
            <w:top w:w="0" w:type="dxa"/>
            <w:left w:w="0" w:type="dxa"/>
            <w:bottom w:w="0" w:type="dxa"/>
            <w:right w:w="0" w:type="dxa"/>
          </w:tblCellMar>
        </w:tblPrEx>
        <w:trPr>
          <w:trHeight w:val="605" w:hRule="exact"/>
        </w:trPr>
        <w:tc>
          <w:tcPr>
            <w:tcW w:w="495" w:type="dxa"/>
            <w:vMerge w:val="restart"/>
            <w:tcBorders>
              <w:top w:val="single" w:color="000000" w:sz="8" w:space="0"/>
              <w:left w:val="single" w:color="000000" w:sz="8" w:space="0"/>
              <w:right w:val="single" w:color="000000" w:sz="4" w:space="0"/>
            </w:tcBorders>
          </w:tcPr>
          <w:p w14:paraId="663508FC">
            <w:pPr>
              <w:pStyle w:val="48"/>
              <w:rPr>
                <w:rFonts w:ascii="宋体" w:hAnsi="宋体" w:cs="宋体"/>
                <w:b/>
                <w:bCs/>
                <w:sz w:val="24"/>
                <w:szCs w:val="24"/>
                <w:lang w:eastAsia="zh-CN"/>
              </w:rPr>
            </w:pPr>
          </w:p>
          <w:p w14:paraId="4A5B5E5F">
            <w:pPr>
              <w:pStyle w:val="48"/>
              <w:spacing w:before="5"/>
              <w:rPr>
                <w:rFonts w:ascii="宋体" w:hAnsi="宋体" w:cs="宋体"/>
                <w:b/>
                <w:bCs/>
                <w:sz w:val="18"/>
                <w:szCs w:val="18"/>
                <w:lang w:eastAsia="zh-CN"/>
              </w:rPr>
            </w:pPr>
          </w:p>
          <w:p w14:paraId="02CB2142">
            <w:pPr>
              <w:pStyle w:val="48"/>
              <w:spacing w:line="304" w:lineRule="auto"/>
              <w:ind w:left="115" w:right="123"/>
              <w:rPr>
                <w:rFonts w:ascii="宋体" w:hAnsi="宋体" w:cs="宋体"/>
                <w:sz w:val="24"/>
                <w:szCs w:val="24"/>
              </w:rPr>
            </w:pPr>
            <w:r>
              <w:rPr>
                <w:rFonts w:ascii="宋体" w:hAnsi="宋体" w:cs="宋体"/>
                <w:sz w:val="24"/>
                <w:szCs w:val="24"/>
              </w:rPr>
              <w:t>序号</w:t>
            </w:r>
          </w:p>
        </w:tc>
        <w:tc>
          <w:tcPr>
            <w:tcW w:w="7031" w:type="dxa"/>
            <w:gridSpan w:val="7"/>
            <w:tcBorders>
              <w:top w:val="single" w:color="000000" w:sz="8" w:space="0"/>
              <w:left w:val="single" w:color="000000" w:sz="4" w:space="0"/>
              <w:bottom w:val="single" w:color="000000" w:sz="4" w:space="0"/>
              <w:right w:val="single" w:color="000000" w:sz="4" w:space="0"/>
            </w:tcBorders>
          </w:tcPr>
          <w:p w14:paraId="1C0B10A4">
            <w:pPr>
              <w:pStyle w:val="48"/>
              <w:spacing w:before="99"/>
              <w:jc w:val="center"/>
              <w:rPr>
                <w:rFonts w:ascii="宋体" w:hAnsi="宋体" w:cs="宋体"/>
                <w:sz w:val="24"/>
                <w:szCs w:val="24"/>
              </w:rPr>
            </w:pPr>
            <w:r>
              <w:rPr>
                <w:rFonts w:ascii="宋体" w:hAnsi="宋体" w:cs="宋体"/>
                <w:sz w:val="24"/>
                <w:szCs w:val="24"/>
              </w:rPr>
              <w:t>施工期</w:t>
            </w:r>
          </w:p>
        </w:tc>
        <w:tc>
          <w:tcPr>
            <w:tcW w:w="7403" w:type="dxa"/>
            <w:gridSpan w:val="7"/>
            <w:tcBorders>
              <w:top w:val="single" w:color="000000" w:sz="8" w:space="0"/>
              <w:left w:val="single" w:color="000000" w:sz="4" w:space="0"/>
              <w:bottom w:val="single" w:color="000000" w:sz="4" w:space="0"/>
              <w:right w:val="single" w:color="000000" w:sz="8" w:space="0"/>
            </w:tcBorders>
          </w:tcPr>
          <w:p w14:paraId="1005BD13">
            <w:pPr>
              <w:pStyle w:val="48"/>
              <w:spacing w:before="99"/>
              <w:ind w:left="4"/>
              <w:jc w:val="center"/>
              <w:rPr>
                <w:rFonts w:ascii="宋体" w:hAnsi="宋体" w:cs="宋体"/>
                <w:sz w:val="24"/>
                <w:szCs w:val="24"/>
              </w:rPr>
            </w:pPr>
            <w:r>
              <w:rPr>
                <w:rFonts w:ascii="宋体" w:hAnsi="宋体" w:cs="宋体"/>
                <w:sz w:val="24"/>
                <w:szCs w:val="24"/>
              </w:rPr>
              <w:t>缺陷责任期</w:t>
            </w:r>
          </w:p>
        </w:tc>
      </w:tr>
      <w:tr w14:paraId="53CEC777">
        <w:tblPrEx>
          <w:tblCellMar>
            <w:top w:w="0" w:type="dxa"/>
            <w:left w:w="0" w:type="dxa"/>
            <w:bottom w:w="0" w:type="dxa"/>
            <w:right w:w="0" w:type="dxa"/>
          </w:tblCellMar>
        </w:tblPrEx>
        <w:trPr>
          <w:trHeight w:val="1220" w:hRule="exact"/>
        </w:trPr>
        <w:tc>
          <w:tcPr>
            <w:tcW w:w="495" w:type="dxa"/>
            <w:vMerge w:val="continue"/>
            <w:tcBorders>
              <w:left w:val="single" w:color="000000" w:sz="8" w:space="0"/>
              <w:bottom w:val="single" w:color="000000" w:sz="4" w:space="0"/>
              <w:right w:val="single" w:color="000000" w:sz="4" w:space="0"/>
            </w:tcBorders>
          </w:tcPr>
          <w:p w14:paraId="7B9CB4FE">
            <w:pPr>
              <w:rPr>
                <w:rFonts w:ascii="宋体" w:hAnsi="宋体"/>
              </w:rPr>
            </w:pPr>
          </w:p>
        </w:tc>
        <w:tc>
          <w:tcPr>
            <w:tcW w:w="1082" w:type="dxa"/>
            <w:tcBorders>
              <w:top w:val="single" w:color="000000" w:sz="4" w:space="0"/>
              <w:left w:val="single" w:color="000000" w:sz="4" w:space="0"/>
              <w:bottom w:val="single" w:color="000000" w:sz="4" w:space="0"/>
              <w:right w:val="single" w:color="000000" w:sz="4" w:space="0"/>
            </w:tcBorders>
          </w:tcPr>
          <w:p w14:paraId="1CE02A65">
            <w:pPr>
              <w:pStyle w:val="48"/>
              <w:spacing w:before="1"/>
              <w:rPr>
                <w:rFonts w:ascii="宋体" w:hAnsi="宋体" w:cs="宋体"/>
                <w:b/>
                <w:bCs/>
                <w:sz w:val="35"/>
                <w:szCs w:val="35"/>
              </w:rPr>
            </w:pPr>
          </w:p>
          <w:p w14:paraId="7400DB01">
            <w:pPr>
              <w:pStyle w:val="48"/>
              <w:ind w:left="52"/>
              <w:rPr>
                <w:rFonts w:ascii="宋体" w:hAnsi="宋体" w:cs="宋体"/>
                <w:sz w:val="24"/>
                <w:szCs w:val="24"/>
              </w:rPr>
            </w:pPr>
            <w:r>
              <w:rPr>
                <w:rFonts w:ascii="宋体" w:hAnsi="宋体" w:cs="宋体"/>
                <w:sz w:val="24"/>
                <w:szCs w:val="24"/>
              </w:rPr>
              <w:t>设备名称</w:t>
            </w:r>
          </w:p>
        </w:tc>
        <w:tc>
          <w:tcPr>
            <w:tcW w:w="835" w:type="dxa"/>
            <w:tcBorders>
              <w:top w:val="single" w:color="000000" w:sz="4" w:space="0"/>
              <w:left w:val="single" w:color="000000" w:sz="4" w:space="0"/>
              <w:bottom w:val="single" w:color="000000" w:sz="4" w:space="0"/>
              <w:right w:val="single" w:color="000000" w:sz="4" w:space="0"/>
            </w:tcBorders>
          </w:tcPr>
          <w:p w14:paraId="48164101">
            <w:pPr>
              <w:pStyle w:val="48"/>
              <w:spacing w:before="1"/>
              <w:rPr>
                <w:rFonts w:ascii="宋体" w:hAnsi="宋体" w:cs="宋体"/>
                <w:b/>
                <w:bCs/>
                <w:sz w:val="35"/>
                <w:szCs w:val="35"/>
              </w:rPr>
            </w:pPr>
          </w:p>
          <w:p w14:paraId="13D683D4">
            <w:pPr>
              <w:pStyle w:val="48"/>
              <w:ind w:left="172"/>
              <w:rPr>
                <w:rFonts w:ascii="宋体" w:hAnsi="宋体" w:cs="宋体"/>
                <w:sz w:val="24"/>
                <w:szCs w:val="24"/>
              </w:rPr>
            </w:pPr>
            <w:r>
              <w:rPr>
                <w:rFonts w:ascii="宋体" w:hAnsi="宋体" w:cs="宋体"/>
                <w:sz w:val="24"/>
                <w:szCs w:val="24"/>
              </w:rPr>
              <w:t>型号</w:t>
            </w:r>
          </w:p>
        </w:tc>
        <w:tc>
          <w:tcPr>
            <w:tcW w:w="734" w:type="dxa"/>
            <w:tcBorders>
              <w:top w:val="single" w:color="000000" w:sz="4" w:space="0"/>
              <w:left w:val="single" w:color="000000" w:sz="4" w:space="0"/>
              <w:bottom w:val="single" w:color="000000" w:sz="4" w:space="0"/>
              <w:right w:val="single" w:color="000000" w:sz="4" w:space="0"/>
            </w:tcBorders>
          </w:tcPr>
          <w:p w14:paraId="3EBC53BD">
            <w:pPr>
              <w:pStyle w:val="48"/>
              <w:spacing w:before="1"/>
              <w:rPr>
                <w:rFonts w:ascii="宋体" w:hAnsi="宋体" w:cs="宋体"/>
                <w:b/>
                <w:bCs/>
                <w:sz w:val="35"/>
                <w:szCs w:val="35"/>
              </w:rPr>
            </w:pPr>
          </w:p>
          <w:p w14:paraId="0C326AAB">
            <w:pPr>
              <w:pStyle w:val="48"/>
              <w:ind w:left="122"/>
              <w:rPr>
                <w:rFonts w:ascii="宋体" w:hAnsi="宋体" w:cs="宋体"/>
                <w:sz w:val="24"/>
                <w:szCs w:val="24"/>
              </w:rPr>
            </w:pPr>
            <w:r>
              <w:rPr>
                <w:rFonts w:ascii="宋体" w:hAnsi="宋体" w:cs="宋体"/>
                <w:sz w:val="24"/>
                <w:szCs w:val="24"/>
              </w:rPr>
              <w:t>数量</w:t>
            </w:r>
          </w:p>
        </w:tc>
        <w:tc>
          <w:tcPr>
            <w:tcW w:w="1124" w:type="dxa"/>
            <w:tcBorders>
              <w:top w:val="single" w:color="000000" w:sz="4" w:space="0"/>
              <w:left w:val="single" w:color="000000" w:sz="4" w:space="0"/>
              <w:bottom w:val="single" w:color="000000" w:sz="4" w:space="0"/>
              <w:right w:val="single" w:color="000000" w:sz="4" w:space="0"/>
            </w:tcBorders>
          </w:tcPr>
          <w:p w14:paraId="6D1F3BE1">
            <w:pPr>
              <w:pStyle w:val="48"/>
              <w:spacing w:before="11"/>
              <w:rPr>
                <w:rFonts w:ascii="宋体" w:hAnsi="宋体" w:cs="宋体"/>
                <w:b/>
                <w:bCs/>
                <w:sz w:val="19"/>
                <w:szCs w:val="19"/>
              </w:rPr>
            </w:pPr>
          </w:p>
          <w:p w14:paraId="6A5F4D10">
            <w:pPr>
              <w:pStyle w:val="48"/>
              <w:ind w:left="23"/>
              <w:jc w:val="center"/>
              <w:rPr>
                <w:rFonts w:ascii="宋体" w:hAnsi="宋体" w:cs="宋体"/>
                <w:sz w:val="24"/>
                <w:szCs w:val="24"/>
              </w:rPr>
            </w:pPr>
            <w:r>
              <w:rPr>
                <w:rFonts w:ascii="宋体" w:hAnsi="宋体" w:cs="宋体"/>
                <w:sz w:val="24"/>
                <w:szCs w:val="24"/>
              </w:rPr>
              <w:t>购置合价</w:t>
            </w:r>
          </w:p>
          <w:p w14:paraId="5D5C2B51">
            <w:pPr>
              <w:pStyle w:val="48"/>
              <w:spacing w:before="85"/>
              <w:ind w:left="24"/>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84" w:type="dxa"/>
            <w:tcBorders>
              <w:top w:val="single" w:color="000000" w:sz="4" w:space="0"/>
              <w:left w:val="single" w:color="000000" w:sz="4" w:space="0"/>
              <w:bottom w:val="single" w:color="000000" w:sz="4" w:space="0"/>
              <w:right w:val="single" w:color="000000" w:sz="4" w:space="0"/>
            </w:tcBorders>
          </w:tcPr>
          <w:p w14:paraId="63E2F660">
            <w:pPr>
              <w:pStyle w:val="48"/>
              <w:spacing w:before="11"/>
              <w:rPr>
                <w:rFonts w:ascii="宋体" w:hAnsi="宋体" w:cs="宋体"/>
                <w:b/>
                <w:bCs/>
                <w:sz w:val="19"/>
                <w:szCs w:val="19"/>
              </w:rPr>
            </w:pPr>
          </w:p>
          <w:p w14:paraId="4FA58E66">
            <w:pPr>
              <w:pStyle w:val="48"/>
              <w:jc w:val="center"/>
              <w:rPr>
                <w:rFonts w:ascii="宋体" w:hAnsi="宋体" w:cs="宋体"/>
                <w:sz w:val="24"/>
                <w:szCs w:val="24"/>
              </w:rPr>
            </w:pPr>
            <w:r>
              <w:rPr>
                <w:rFonts w:ascii="宋体" w:hAnsi="宋体" w:cs="宋体"/>
                <w:sz w:val="24"/>
                <w:szCs w:val="24"/>
              </w:rPr>
              <w:t>折旧费</w:t>
            </w:r>
          </w:p>
          <w:p w14:paraId="664E602D">
            <w:pPr>
              <w:pStyle w:val="48"/>
              <w:spacing w:before="85"/>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986" w:type="dxa"/>
            <w:tcBorders>
              <w:top w:val="single" w:color="000000" w:sz="4" w:space="0"/>
              <w:left w:val="single" w:color="000000" w:sz="4" w:space="0"/>
              <w:bottom w:val="single" w:color="000000" w:sz="4" w:space="0"/>
              <w:right w:val="single" w:color="000000" w:sz="4" w:space="0"/>
            </w:tcBorders>
          </w:tcPr>
          <w:p w14:paraId="2F05A4B5">
            <w:pPr>
              <w:pStyle w:val="48"/>
              <w:spacing w:before="11"/>
              <w:rPr>
                <w:rFonts w:ascii="宋体" w:hAnsi="宋体" w:cs="宋体"/>
                <w:b/>
                <w:bCs/>
                <w:sz w:val="19"/>
                <w:szCs w:val="19"/>
              </w:rPr>
            </w:pPr>
          </w:p>
          <w:p w14:paraId="151DB7AD">
            <w:pPr>
              <w:pStyle w:val="48"/>
              <w:jc w:val="center"/>
              <w:rPr>
                <w:rFonts w:ascii="宋体" w:hAnsi="宋体" w:cs="宋体"/>
                <w:sz w:val="24"/>
                <w:szCs w:val="24"/>
              </w:rPr>
            </w:pPr>
            <w:r>
              <w:rPr>
                <w:rFonts w:ascii="宋体" w:hAnsi="宋体" w:cs="宋体"/>
                <w:sz w:val="24"/>
                <w:szCs w:val="24"/>
              </w:rPr>
              <w:t>使用费</w:t>
            </w:r>
          </w:p>
          <w:p w14:paraId="703507A7">
            <w:pPr>
              <w:pStyle w:val="48"/>
              <w:spacing w:before="85"/>
              <w:ind w:right="1"/>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284" w:type="dxa"/>
            <w:tcBorders>
              <w:top w:val="single" w:color="000000" w:sz="4" w:space="0"/>
              <w:left w:val="single" w:color="000000" w:sz="4" w:space="0"/>
              <w:bottom w:val="single" w:color="000000" w:sz="4" w:space="0"/>
              <w:right w:val="single" w:color="000000" w:sz="4" w:space="0"/>
            </w:tcBorders>
          </w:tcPr>
          <w:p w14:paraId="1ABAECF4">
            <w:pPr>
              <w:pStyle w:val="48"/>
              <w:spacing w:before="58"/>
              <w:ind w:right="15"/>
              <w:jc w:val="center"/>
              <w:rPr>
                <w:rFonts w:ascii="宋体" w:hAnsi="宋体" w:cs="宋体"/>
                <w:sz w:val="24"/>
                <w:szCs w:val="24"/>
              </w:rPr>
            </w:pPr>
            <w:r>
              <w:rPr>
                <w:rFonts w:ascii="宋体" w:hAnsi="宋体" w:cs="宋体"/>
                <w:sz w:val="24"/>
                <w:szCs w:val="24"/>
              </w:rPr>
              <w:t>小计</w:t>
            </w:r>
          </w:p>
          <w:p w14:paraId="0FC31EDE">
            <w:pPr>
              <w:pStyle w:val="48"/>
              <w:spacing w:before="47" w:line="400" w:lineRule="exact"/>
              <w:ind w:left="28" w:right="45"/>
              <w:jc w:val="center"/>
              <w:rPr>
                <w:rFonts w:ascii="宋体" w:hAnsi="宋体"/>
                <w:sz w:val="24"/>
                <w:szCs w:val="24"/>
              </w:rPr>
            </w:pPr>
            <w:r>
              <w:rPr>
                <w:rFonts w:ascii="宋体" w:hAnsi="宋体" w:cs="宋体"/>
                <w:sz w:val="24"/>
                <w:szCs w:val="24"/>
              </w:rPr>
              <w:t>折旧及使用费</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284" w:type="dxa"/>
            <w:tcBorders>
              <w:top w:val="single" w:color="000000" w:sz="4" w:space="0"/>
              <w:left w:val="single" w:color="000000" w:sz="4" w:space="0"/>
              <w:bottom w:val="single" w:color="000000" w:sz="4" w:space="0"/>
              <w:right w:val="single" w:color="000000" w:sz="4" w:space="0"/>
            </w:tcBorders>
          </w:tcPr>
          <w:p w14:paraId="3688F772">
            <w:pPr>
              <w:pStyle w:val="48"/>
              <w:spacing w:before="1"/>
              <w:rPr>
                <w:rFonts w:ascii="宋体" w:hAnsi="宋体" w:cs="宋体"/>
                <w:b/>
                <w:bCs/>
                <w:sz w:val="35"/>
                <w:szCs w:val="35"/>
              </w:rPr>
            </w:pPr>
          </w:p>
          <w:p w14:paraId="523D073F">
            <w:pPr>
              <w:pStyle w:val="48"/>
              <w:ind w:left="155"/>
              <w:rPr>
                <w:rFonts w:ascii="宋体" w:hAnsi="宋体" w:cs="宋体"/>
                <w:sz w:val="24"/>
                <w:szCs w:val="24"/>
              </w:rPr>
            </w:pPr>
            <w:r>
              <w:rPr>
                <w:rFonts w:ascii="宋体" w:hAnsi="宋体" w:cs="宋体"/>
                <w:sz w:val="24"/>
                <w:szCs w:val="24"/>
              </w:rPr>
              <w:t>设备名称</w:t>
            </w:r>
          </w:p>
        </w:tc>
        <w:tc>
          <w:tcPr>
            <w:tcW w:w="874" w:type="dxa"/>
            <w:tcBorders>
              <w:top w:val="single" w:color="000000" w:sz="4" w:space="0"/>
              <w:left w:val="single" w:color="000000" w:sz="4" w:space="0"/>
              <w:bottom w:val="single" w:color="000000" w:sz="4" w:space="0"/>
              <w:right w:val="single" w:color="000000" w:sz="4" w:space="0"/>
            </w:tcBorders>
          </w:tcPr>
          <w:p w14:paraId="02A2C66A">
            <w:pPr>
              <w:pStyle w:val="48"/>
              <w:spacing w:before="1"/>
              <w:rPr>
                <w:rFonts w:ascii="宋体" w:hAnsi="宋体" w:cs="宋体"/>
                <w:b/>
                <w:bCs/>
                <w:sz w:val="35"/>
                <w:szCs w:val="35"/>
              </w:rPr>
            </w:pPr>
          </w:p>
          <w:p w14:paraId="1FFE8F63">
            <w:pPr>
              <w:pStyle w:val="48"/>
              <w:ind w:left="192"/>
              <w:rPr>
                <w:rFonts w:ascii="宋体" w:hAnsi="宋体" w:cs="宋体"/>
                <w:sz w:val="24"/>
                <w:szCs w:val="24"/>
              </w:rPr>
            </w:pPr>
            <w:r>
              <w:rPr>
                <w:rFonts w:ascii="宋体" w:hAnsi="宋体" w:cs="宋体"/>
                <w:sz w:val="24"/>
                <w:szCs w:val="24"/>
              </w:rPr>
              <w:t>型号</w:t>
            </w:r>
          </w:p>
        </w:tc>
        <w:tc>
          <w:tcPr>
            <w:tcW w:w="721" w:type="dxa"/>
            <w:tcBorders>
              <w:top w:val="single" w:color="000000" w:sz="4" w:space="0"/>
              <w:left w:val="single" w:color="000000" w:sz="4" w:space="0"/>
              <w:bottom w:val="single" w:color="000000" w:sz="4" w:space="0"/>
              <w:right w:val="single" w:color="000000" w:sz="4" w:space="0"/>
            </w:tcBorders>
          </w:tcPr>
          <w:p w14:paraId="64DB92CB">
            <w:pPr>
              <w:pStyle w:val="48"/>
              <w:spacing w:before="1"/>
              <w:rPr>
                <w:rFonts w:ascii="宋体" w:hAnsi="宋体" w:cs="宋体"/>
                <w:b/>
                <w:bCs/>
                <w:sz w:val="35"/>
                <w:szCs w:val="35"/>
              </w:rPr>
            </w:pPr>
          </w:p>
          <w:p w14:paraId="08FB4BCF">
            <w:pPr>
              <w:pStyle w:val="48"/>
              <w:ind w:left="115"/>
              <w:rPr>
                <w:rFonts w:ascii="宋体" w:hAnsi="宋体" w:cs="宋体"/>
                <w:sz w:val="24"/>
                <w:szCs w:val="24"/>
              </w:rPr>
            </w:pPr>
            <w:r>
              <w:rPr>
                <w:rFonts w:ascii="宋体" w:hAnsi="宋体" w:cs="宋体"/>
                <w:sz w:val="24"/>
                <w:szCs w:val="24"/>
              </w:rPr>
              <w:t>数量</w:t>
            </w:r>
          </w:p>
        </w:tc>
        <w:tc>
          <w:tcPr>
            <w:tcW w:w="1080" w:type="dxa"/>
            <w:tcBorders>
              <w:top w:val="single" w:color="000000" w:sz="4" w:space="0"/>
              <w:left w:val="single" w:color="000000" w:sz="4" w:space="0"/>
              <w:bottom w:val="single" w:color="000000" w:sz="4" w:space="0"/>
              <w:right w:val="single" w:color="000000" w:sz="4" w:space="0"/>
            </w:tcBorders>
          </w:tcPr>
          <w:p w14:paraId="73DF83C5">
            <w:pPr>
              <w:pStyle w:val="48"/>
              <w:spacing w:before="11"/>
              <w:rPr>
                <w:rFonts w:ascii="宋体" w:hAnsi="宋体" w:cs="宋体"/>
                <w:b/>
                <w:bCs/>
                <w:sz w:val="19"/>
                <w:szCs w:val="19"/>
              </w:rPr>
            </w:pPr>
          </w:p>
          <w:p w14:paraId="276085E4">
            <w:pPr>
              <w:pStyle w:val="48"/>
              <w:ind w:left="24"/>
              <w:jc w:val="center"/>
              <w:rPr>
                <w:rFonts w:ascii="宋体" w:hAnsi="宋体" w:cs="宋体"/>
                <w:sz w:val="24"/>
                <w:szCs w:val="24"/>
              </w:rPr>
            </w:pPr>
            <w:r>
              <w:rPr>
                <w:rFonts w:ascii="宋体" w:hAnsi="宋体" w:cs="宋体"/>
                <w:sz w:val="24"/>
                <w:szCs w:val="24"/>
              </w:rPr>
              <w:t>购置合价</w:t>
            </w:r>
          </w:p>
          <w:p w14:paraId="70D75E3B">
            <w:pPr>
              <w:pStyle w:val="48"/>
              <w:spacing w:before="85"/>
              <w:ind w:left="24"/>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64B09D56">
            <w:pPr>
              <w:pStyle w:val="48"/>
              <w:spacing w:before="11"/>
              <w:rPr>
                <w:rFonts w:ascii="宋体" w:hAnsi="宋体" w:cs="宋体"/>
                <w:b/>
                <w:bCs/>
                <w:sz w:val="19"/>
                <w:szCs w:val="19"/>
              </w:rPr>
            </w:pPr>
          </w:p>
          <w:p w14:paraId="04E04014">
            <w:pPr>
              <w:pStyle w:val="48"/>
              <w:jc w:val="center"/>
              <w:rPr>
                <w:rFonts w:ascii="宋体" w:hAnsi="宋体" w:cs="宋体"/>
                <w:sz w:val="24"/>
                <w:szCs w:val="24"/>
              </w:rPr>
            </w:pPr>
            <w:r>
              <w:rPr>
                <w:rFonts w:ascii="宋体" w:hAnsi="宋体" w:cs="宋体"/>
                <w:sz w:val="24"/>
                <w:szCs w:val="24"/>
              </w:rPr>
              <w:t>折旧费</w:t>
            </w:r>
          </w:p>
          <w:p w14:paraId="2333DC15">
            <w:pPr>
              <w:pStyle w:val="48"/>
              <w:spacing w:before="85"/>
              <w:ind w:right="2"/>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40310EAA">
            <w:pPr>
              <w:pStyle w:val="48"/>
              <w:spacing w:before="11"/>
              <w:rPr>
                <w:rFonts w:ascii="宋体" w:hAnsi="宋体" w:cs="宋体"/>
                <w:b/>
                <w:bCs/>
                <w:sz w:val="19"/>
                <w:szCs w:val="19"/>
              </w:rPr>
            </w:pPr>
          </w:p>
          <w:p w14:paraId="40A4FA46">
            <w:pPr>
              <w:pStyle w:val="48"/>
              <w:jc w:val="center"/>
              <w:rPr>
                <w:rFonts w:ascii="宋体" w:hAnsi="宋体" w:cs="宋体"/>
                <w:sz w:val="24"/>
                <w:szCs w:val="24"/>
              </w:rPr>
            </w:pPr>
            <w:r>
              <w:rPr>
                <w:rFonts w:ascii="宋体" w:hAnsi="宋体" w:cs="宋体"/>
                <w:sz w:val="24"/>
                <w:szCs w:val="24"/>
              </w:rPr>
              <w:t>使用费</w:t>
            </w:r>
          </w:p>
          <w:p w14:paraId="6E628A35">
            <w:pPr>
              <w:pStyle w:val="48"/>
              <w:spacing w:before="85"/>
              <w:ind w:right="1"/>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284" w:type="dxa"/>
            <w:tcBorders>
              <w:top w:val="single" w:color="000000" w:sz="4" w:space="0"/>
              <w:left w:val="single" w:color="000000" w:sz="4" w:space="0"/>
              <w:bottom w:val="single" w:color="000000" w:sz="4" w:space="0"/>
              <w:right w:val="single" w:color="000000" w:sz="8" w:space="0"/>
            </w:tcBorders>
          </w:tcPr>
          <w:p w14:paraId="21DF3226">
            <w:pPr>
              <w:pStyle w:val="48"/>
              <w:spacing w:before="58"/>
              <w:ind w:right="10"/>
              <w:jc w:val="center"/>
              <w:rPr>
                <w:rFonts w:ascii="宋体" w:hAnsi="宋体" w:cs="宋体"/>
                <w:sz w:val="24"/>
                <w:szCs w:val="24"/>
              </w:rPr>
            </w:pPr>
            <w:r>
              <w:rPr>
                <w:rFonts w:ascii="宋体" w:hAnsi="宋体" w:cs="宋体"/>
                <w:sz w:val="24"/>
                <w:szCs w:val="24"/>
              </w:rPr>
              <w:t>小计</w:t>
            </w:r>
          </w:p>
          <w:p w14:paraId="01EB544A">
            <w:pPr>
              <w:pStyle w:val="48"/>
              <w:spacing w:before="47" w:line="400" w:lineRule="exact"/>
              <w:ind w:left="28" w:right="38"/>
              <w:jc w:val="center"/>
              <w:rPr>
                <w:rFonts w:ascii="宋体" w:hAnsi="宋体"/>
                <w:sz w:val="24"/>
                <w:szCs w:val="24"/>
              </w:rPr>
            </w:pPr>
            <w:r>
              <w:rPr>
                <w:rFonts w:ascii="宋体" w:hAnsi="宋体" w:cs="宋体"/>
                <w:sz w:val="24"/>
                <w:szCs w:val="24"/>
              </w:rPr>
              <w:t>折旧及使用费</w:t>
            </w:r>
            <w:r>
              <w:rPr>
                <w:rFonts w:ascii="宋体" w:hAnsi="宋体"/>
                <w:sz w:val="24"/>
                <w:szCs w:val="24"/>
              </w:rPr>
              <w:t>(</w:t>
            </w:r>
            <w:r>
              <w:rPr>
                <w:rFonts w:ascii="宋体" w:hAnsi="宋体" w:cs="宋体"/>
                <w:sz w:val="24"/>
                <w:szCs w:val="24"/>
              </w:rPr>
              <w:t>元</w:t>
            </w:r>
            <w:r>
              <w:rPr>
                <w:rFonts w:ascii="宋体" w:hAnsi="宋体"/>
                <w:sz w:val="24"/>
                <w:szCs w:val="24"/>
              </w:rPr>
              <w:t>)</w:t>
            </w:r>
          </w:p>
        </w:tc>
      </w:tr>
      <w:tr w14:paraId="74727D8C">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57DA2E76">
            <w:pPr>
              <w:pStyle w:val="48"/>
              <w:spacing w:before="157"/>
              <w:ind w:right="8"/>
              <w:jc w:val="center"/>
              <w:rPr>
                <w:rFonts w:ascii="宋体" w:hAnsi="宋体"/>
                <w:sz w:val="24"/>
                <w:szCs w:val="24"/>
              </w:rPr>
            </w:pPr>
            <w:r>
              <w:rPr>
                <w:rFonts w:ascii="宋体" w:hAnsi="宋体"/>
                <w:sz w:val="24"/>
              </w:rPr>
              <w:t>1</w:t>
            </w:r>
          </w:p>
        </w:tc>
        <w:tc>
          <w:tcPr>
            <w:tcW w:w="1082" w:type="dxa"/>
            <w:tcBorders>
              <w:top w:val="single" w:color="000000" w:sz="4" w:space="0"/>
              <w:left w:val="single" w:color="000000" w:sz="4" w:space="0"/>
              <w:bottom w:val="single" w:color="000000" w:sz="4" w:space="0"/>
              <w:right w:val="single" w:color="000000" w:sz="4" w:space="0"/>
            </w:tcBorders>
          </w:tcPr>
          <w:p w14:paraId="5ED3D6B9">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3180038F">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753C0BEA">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1F135D97">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2AB84C22">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39011D75">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066C9051">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65A2B26A">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76409B82">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1A47C81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6CCEFE6">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0248D0A">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F0190F9">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4CEFB7FE">
            <w:pPr>
              <w:rPr>
                <w:rFonts w:ascii="宋体" w:hAnsi="宋体"/>
              </w:rPr>
            </w:pPr>
          </w:p>
        </w:tc>
      </w:tr>
      <w:tr w14:paraId="59EB3961">
        <w:tblPrEx>
          <w:tblCellMar>
            <w:top w:w="0" w:type="dxa"/>
            <w:left w:w="0" w:type="dxa"/>
            <w:bottom w:w="0" w:type="dxa"/>
            <w:right w:w="0" w:type="dxa"/>
          </w:tblCellMar>
        </w:tblPrEx>
        <w:trPr>
          <w:trHeight w:val="492" w:hRule="exact"/>
        </w:trPr>
        <w:tc>
          <w:tcPr>
            <w:tcW w:w="495" w:type="dxa"/>
            <w:tcBorders>
              <w:top w:val="single" w:color="000000" w:sz="4" w:space="0"/>
              <w:left w:val="single" w:color="000000" w:sz="8" w:space="0"/>
              <w:bottom w:val="single" w:color="000000" w:sz="4" w:space="0"/>
              <w:right w:val="single" w:color="000000" w:sz="4" w:space="0"/>
            </w:tcBorders>
          </w:tcPr>
          <w:p w14:paraId="4E681047">
            <w:pPr>
              <w:pStyle w:val="48"/>
              <w:spacing w:before="157"/>
              <w:ind w:right="8"/>
              <w:jc w:val="center"/>
              <w:rPr>
                <w:rFonts w:ascii="宋体" w:hAnsi="宋体"/>
                <w:sz w:val="24"/>
                <w:szCs w:val="24"/>
              </w:rPr>
            </w:pPr>
            <w:r>
              <w:rPr>
                <w:rFonts w:ascii="宋体" w:hAnsi="宋体"/>
                <w:sz w:val="24"/>
              </w:rPr>
              <w:t>2</w:t>
            </w:r>
          </w:p>
        </w:tc>
        <w:tc>
          <w:tcPr>
            <w:tcW w:w="1082" w:type="dxa"/>
            <w:tcBorders>
              <w:top w:val="single" w:color="000000" w:sz="4" w:space="0"/>
              <w:left w:val="single" w:color="000000" w:sz="4" w:space="0"/>
              <w:bottom w:val="single" w:color="000000" w:sz="4" w:space="0"/>
              <w:right w:val="single" w:color="000000" w:sz="4" w:space="0"/>
            </w:tcBorders>
          </w:tcPr>
          <w:p w14:paraId="5E4B03BC">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1CBE26C7">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061F65CD">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3FD57A4C">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18B7EC2B">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16CF0C7A">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53D68EA7">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238834B5">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6737C871">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0F5999E7">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D24B53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4A90CDC">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FF35A55">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5157766A">
            <w:pPr>
              <w:rPr>
                <w:rFonts w:ascii="宋体" w:hAnsi="宋体"/>
              </w:rPr>
            </w:pPr>
          </w:p>
        </w:tc>
      </w:tr>
      <w:tr w14:paraId="3E3CA77B">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453C251C">
            <w:pPr>
              <w:pStyle w:val="48"/>
              <w:spacing w:before="155"/>
              <w:ind w:right="8"/>
              <w:jc w:val="center"/>
              <w:rPr>
                <w:rFonts w:ascii="宋体" w:hAnsi="宋体"/>
                <w:sz w:val="24"/>
                <w:szCs w:val="24"/>
              </w:rPr>
            </w:pPr>
            <w:r>
              <w:rPr>
                <w:rFonts w:ascii="宋体" w:hAnsi="宋体"/>
                <w:sz w:val="24"/>
              </w:rPr>
              <w:t>3</w:t>
            </w:r>
          </w:p>
        </w:tc>
        <w:tc>
          <w:tcPr>
            <w:tcW w:w="1082" w:type="dxa"/>
            <w:tcBorders>
              <w:top w:val="single" w:color="000000" w:sz="4" w:space="0"/>
              <w:left w:val="single" w:color="000000" w:sz="4" w:space="0"/>
              <w:bottom w:val="single" w:color="000000" w:sz="4" w:space="0"/>
              <w:right w:val="single" w:color="000000" w:sz="4" w:space="0"/>
            </w:tcBorders>
          </w:tcPr>
          <w:p w14:paraId="124C337C">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4A75E10C">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23462CF4">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554876C1">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38AAE681">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27AB9428">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2106D3A3">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5737C589">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406F3619">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6625E22A">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F418AD6">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8950ED1">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C18672D">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40FCEEC0">
            <w:pPr>
              <w:rPr>
                <w:rFonts w:ascii="宋体" w:hAnsi="宋体"/>
              </w:rPr>
            </w:pPr>
          </w:p>
        </w:tc>
      </w:tr>
      <w:tr w14:paraId="654AD37F">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3C3906A8">
            <w:pPr>
              <w:pStyle w:val="48"/>
              <w:spacing w:before="157"/>
              <w:ind w:right="8"/>
              <w:jc w:val="center"/>
              <w:rPr>
                <w:rFonts w:ascii="宋体" w:hAnsi="宋体"/>
                <w:sz w:val="24"/>
                <w:szCs w:val="24"/>
              </w:rPr>
            </w:pPr>
            <w:r>
              <w:rPr>
                <w:rFonts w:ascii="宋体" w:hAnsi="宋体"/>
                <w:sz w:val="24"/>
              </w:rPr>
              <w:t>4</w:t>
            </w:r>
          </w:p>
        </w:tc>
        <w:tc>
          <w:tcPr>
            <w:tcW w:w="1082" w:type="dxa"/>
            <w:tcBorders>
              <w:top w:val="single" w:color="000000" w:sz="4" w:space="0"/>
              <w:left w:val="single" w:color="000000" w:sz="4" w:space="0"/>
              <w:bottom w:val="single" w:color="000000" w:sz="4" w:space="0"/>
              <w:right w:val="single" w:color="000000" w:sz="4" w:space="0"/>
            </w:tcBorders>
          </w:tcPr>
          <w:p w14:paraId="163D8D27">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7A2209EA">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5A84CA40">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5239F4ED">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7564D187">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2E25C7C6">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45D9E156">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3C4A2222">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2F4C8A79">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7415BDB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331AF84">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55B3700">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990AA10">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4E8DB851">
            <w:pPr>
              <w:rPr>
                <w:rFonts w:ascii="宋体" w:hAnsi="宋体"/>
              </w:rPr>
            </w:pPr>
          </w:p>
        </w:tc>
      </w:tr>
      <w:tr w14:paraId="6418C569">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232B345C">
            <w:pPr>
              <w:pStyle w:val="48"/>
              <w:spacing w:before="157"/>
              <w:ind w:right="8"/>
              <w:jc w:val="center"/>
              <w:rPr>
                <w:rFonts w:ascii="宋体" w:hAnsi="宋体"/>
                <w:sz w:val="24"/>
                <w:szCs w:val="24"/>
              </w:rPr>
            </w:pPr>
            <w:r>
              <w:rPr>
                <w:rFonts w:ascii="宋体" w:hAnsi="宋体"/>
                <w:sz w:val="24"/>
              </w:rPr>
              <w:t>5</w:t>
            </w:r>
          </w:p>
        </w:tc>
        <w:tc>
          <w:tcPr>
            <w:tcW w:w="1082" w:type="dxa"/>
            <w:tcBorders>
              <w:top w:val="single" w:color="000000" w:sz="4" w:space="0"/>
              <w:left w:val="single" w:color="000000" w:sz="4" w:space="0"/>
              <w:bottom w:val="single" w:color="000000" w:sz="4" w:space="0"/>
              <w:right w:val="single" w:color="000000" w:sz="4" w:space="0"/>
            </w:tcBorders>
          </w:tcPr>
          <w:p w14:paraId="4D001D8F">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749A048A">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0ABB0686">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0C6EB50D">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1A9847E4">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368480C0">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5FEA4D3C">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52F49DCF">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46C73D12">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7263904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77FA72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9C328EA">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D60910D">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351B0076">
            <w:pPr>
              <w:rPr>
                <w:rFonts w:ascii="宋体" w:hAnsi="宋体"/>
              </w:rPr>
            </w:pPr>
          </w:p>
        </w:tc>
      </w:tr>
      <w:tr w14:paraId="1139EEB5">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276D3812">
            <w:pPr>
              <w:pStyle w:val="48"/>
              <w:spacing w:before="157"/>
              <w:ind w:right="8"/>
              <w:jc w:val="center"/>
              <w:rPr>
                <w:rFonts w:ascii="宋体" w:hAnsi="宋体"/>
                <w:sz w:val="24"/>
                <w:szCs w:val="24"/>
              </w:rPr>
            </w:pPr>
            <w:r>
              <w:rPr>
                <w:rFonts w:ascii="宋体" w:hAnsi="宋体"/>
                <w:sz w:val="24"/>
              </w:rPr>
              <w:t>6</w:t>
            </w:r>
          </w:p>
        </w:tc>
        <w:tc>
          <w:tcPr>
            <w:tcW w:w="1082" w:type="dxa"/>
            <w:tcBorders>
              <w:top w:val="single" w:color="000000" w:sz="4" w:space="0"/>
              <w:left w:val="single" w:color="000000" w:sz="4" w:space="0"/>
              <w:bottom w:val="single" w:color="000000" w:sz="4" w:space="0"/>
              <w:right w:val="single" w:color="000000" w:sz="4" w:space="0"/>
            </w:tcBorders>
          </w:tcPr>
          <w:p w14:paraId="0658FBA4">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239AF04C">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7FDC9CDD">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15277FAE">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272FB626">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635B950B">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051FEEE9">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0600C38B">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11EF4804">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26025D10">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8D9C82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416F780">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087C5ED2">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3D1B7CE0">
            <w:pPr>
              <w:rPr>
                <w:rFonts w:ascii="宋体" w:hAnsi="宋体"/>
              </w:rPr>
            </w:pPr>
          </w:p>
        </w:tc>
      </w:tr>
      <w:tr w14:paraId="65E1AC71">
        <w:tblPrEx>
          <w:tblCellMar>
            <w:top w:w="0" w:type="dxa"/>
            <w:left w:w="0" w:type="dxa"/>
            <w:bottom w:w="0" w:type="dxa"/>
            <w:right w:w="0" w:type="dxa"/>
          </w:tblCellMar>
        </w:tblPrEx>
        <w:trPr>
          <w:trHeight w:val="490" w:hRule="exact"/>
        </w:trPr>
        <w:tc>
          <w:tcPr>
            <w:tcW w:w="495" w:type="dxa"/>
            <w:tcBorders>
              <w:top w:val="single" w:color="000000" w:sz="4" w:space="0"/>
              <w:left w:val="single" w:color="000000" w:sz="8" w:space="0"/>
              <w:bottom w:val="single" w:color="000000" w:sz="4" w:space="0"/>
              <w:right w:val="single" w:color="000000" w:sz="4" w:space="0"/>
            </w:tcBorders>
          </w:tcPr>
          <w:p w14:paraId="3DCCC56D">
            <w:pPr>
              <w:pStyle w:val="48"/>
              <w:spacing w:before="157"/>
              <w:ind w:left="115"/>
              <w:rPr>
                <w:rFonts w:ascii="宋体" w:hAnsi="宋体"/>
                <w:sz w:val="24"/>
                <w:szCs w:val="24"/>
              </w:rPr>
            </w:pPr>
            <w:r>
              <w:rPr>
                <w:rFonts w:ascii="宋体" w:hAnsi="宋体"/>
                <w:sz w:val="24"/>
                <w:szCs w:val="24"/>
              </w:rPr>
              <w:t>…</w:t>
            </w:r>
          </w:p>
        </w:tc>
        <w:tc>
          <w:tcPr>
            <w:tcW w:w="1082" w:type="dxa"/>
            <w:tcBorders>
              <w:top w:val="single" w:color="000000" w:sz="4" w:space="0"/>
              <w:left w:val="single" w:color="000000" w:sz="4" w:space="0"/>
              <w:bottom w:val="single" w:color="000000" w:sz="4" w:space="0"/>
              <w:right w:val="single" w:color="000000" w:sz="4" w:space="0"/>
            </w:tcBorders>
          </w:tcPr>
          <w:p w14:paraId="737C9F9B">
            <w:pPr>
              <w:rPr>
                <w:rFonts w:ascii="宋体" w:hAnsi="宋体"/>
              </w:rPr>
            </w:pPr>
          </w:p>
        </w:tc>
        <w:tc>
          <w:tcPr>
            <w:tcW w:w="835" w:type="dxa"/>
            <w:tcBorders>
              <w:top w:val="single" w:color="000000" w:sz="4" w:space="0"/>
              <w:left w:val="single" w:color="000000" w:sz="4" w:space="0"/>
              <w:bottom w:val="single" w:color="000000" w:sz="4" w:space="0"/>
              <w:right w:val="single" w:color="000000" w:sz="4" w:space="0"/>
            </w:tcBorders>
          </w:tcPr>
          <w:p w14:paraId="7BD726CC">
            <w:pPr>
              <w:rPr>
                <w:rFonts w:ascii="宋体" w:hAnsi="宋体"/>
              </w:rPr>
            </w:pPr>
          </w:p>
        </w:tc>
        <w:tc>
          <w:tcPr>
            <w:tcW w:w="734" w:type="dxa"/>
            <w:tcBorders>
              <w:top w:val="single" w:color="000000" w:sz="4" w:space="0"/>
              <w:left w:val="single" w:color="000000" w:sz="4" w:space="0"/>
              <w:bottom w:val="single" w:color="000000" w:sz="4" w:space="0"/>
              <w:right w:val="single" w:color="000000" w:sz="4" w:space="0"/>
            </w:tcBorders>
          </w:tcPr>
          <w:p w14:paraId="38503BAA">
            <w:pPr>
              <w:rPr>
                <w:rFonts w:ascii="宋体" w:hAnsi="宋体"/>
              </w:rPr>
            </w:pPr>
          </w:p>
        </w:tc>
        <w:tc>
          <w:tcPr>
            <w:tcW w:w="1124" w:type="dxa"/>
            <w:tcBorders>
              <w:top w:val="single" w:color="000000" w:sz="4" w:space="0"/>
              <w:left w:val="single" w:color="000000" w:sz="4" w:space="0"/>
              <w:bottom w:val="single" w:color="000000" w:sz="4" w:space="0"/>
              <w:right w:val="single" w:color="000000" w:sz="4" w:space="0"/>
            </w:tcBorders>
          </w:tcPr>
          <w:p w14:paraId="4E55F5DD">
            <w:pPr>
              <w:rPr>
                <w:rFonts w:ascii="宋体" w:hAnsi="宋体"/>
              </w:rPr>
            </w:pPr>
          </w:p>
        </w:tc>
        <w:tc>
          <w:tcPr>
            <w:tcW w:w="984" w:type="dxa"/>
            <w:tcBorders>
              <w:top w:val="single" w:color="000000" w:sz="4" w:space="0"/>
              <w:left w:val="single" w:color="000000" w:sz="4" w:space="0"/>
              <w:bottom w:val="single" w:color="000000" w:sz="4" w:space="0"/>
              <w:right w:val="single" w:color="000000" w:sz="4" w:space="0"/>
            </w:tcBorders>
          </w:tcPr>
          <w:p w14:paraId="6F1F61A0">
            <w:pPr>
              <w:rPr>
                <w:rFonts w:ascii="宋体" w:hAnsi="宋体"/>
              </w:rPr>
            </w:pPr>
          </w:p>
        </w:tc>
        <w:tc>
          <w:tcPr>
            <w:tcW w:w="986" w:type="dxa"/>
            <w:tcBorders>
              <w:top w:val="single" w:color="000000" w:sz="4" w:space="0"/>
              <w:left w:val="single" w:color="000000" w:sz="4" w:space="0"/>
              <w:bottom w:val="single" w:color="000000" w:sz="4" w:space="0"/>
              <w:right w:val="single" w:color="000000" w:sz="4" w:space="0"/>
            </w:tcBorders>
          </w:tcPr>
          <w:p w14:paraId="763445B0">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1FF5DE89">
            <w:pPr>
              <w:rPr>
                <w:rFonts w:ascii="宋体" w:hAnsi="宋体"/>
              </w:rPr>
            </w:pPr>
          </w:p>
        </w:tc>
        <w:tc>
          <w:tcPr>
            <w:tcW w:w="1284" w:type="dxa"/>
            <w:tcBorders>
              <w:top w:val="single" w:color="000000" w:sz="4" w:space="0"/>
              <w:left w:val="single" w:color="000000" w:sz="4" w:space="0"/>
              <w:bottom w:val="single" w:color="000000" w:sz="4" w:space="0"/>
              <w:right w:val="single" w:color="000000" w:sz="4" w:space="0"/>
            </w:tcBorders>
          </w:tcPr>
          <w:p w14:paraId="2831BAB6">
            <w:pPr>
              <w:rPr>
                <w:rFonts w:ascii="宋体" w:hAnsi="宋体"/>
              </w:rPr>
            </w:pPr>
          </w:p>
        </w:tc>
        <w:tc>
          <w:tcPr>
            <w:tcW w:w="874" w:type="dxa"/>
            <w:tcBorders>
              <w:top w:val="single" w:color="000000" w:sz="4" w:space="0"/>
              <w:left w:val="single" w:color="000000" w:sz="4" w:space="0"/>
              <w:bottom w:val="single" w:color="000000" w:sz="4" w:space="0"/>
              <w:right w:val="single" w:color="000000" w:sz="4" w:space="0"/>
            </w:tcBorders>
          </w:tcPr>
          <w:p w14:paraId="2D441C84">
            <w:pPr>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14:paraId="16BFE3E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2FAD7CC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9309A1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5E6C50F">
            <w:pPr>
              <w:rPr>
                <w:rFonts w:ascii="宋体" w:hAnsi="宋体"/>
              </w:rPr>
            </w:pPr>
          </w:p>
        </w:tc>
        <w:tc>
          <w:tcPr>
            <w:tcW w:w="1284" w:type="dxa"/>
            <w:tcBorders>
              <w:top w:val="single" w:color="000000" w:sz="4" w:space="0"/>
              <w:left w:val="single" w:color="000000" w:sz="4" w:space="0"/>
              <w:bottom w:val="single" w:color="000000" w:sz="4" w:space="0"/>
              <w:right w:val="single" w:color="000000" w:sz="8" w:space="0"/>
            </w:tcBorders>
          </w:tcPr>
          <w:p w14:paraId="3DC425F1">
            <w:pPr>
              <w:rPr>
                <w:rFonts w:ascii="宋体" w:hAnsi="宋体"/>
              </w:rPr>
            </w:pPr>
          </w:p>
        </w:tc>
      </w:tr>
      <w:tr w14:paraId="5EE410C5">
        <w:tblPrEx>
          <w:tblCellMar>
            <w:top w:w="0" w:type="dxa"/>
            <w:left w:w="0" w:type="dxa"/>
            <w:bottom w:w="0" w:type="dxa"/>
            <w:right w:w="0" w:type="dxa"/>
          </w:tblCellMar>
        </w:tblPrEx>
        <w:trPr>
          <w:trHeight w:val="497" w:hRule="exact"/>
        </w:trPr>
        <w:tc>
          <w:tcPr>
            <w:tcW w:w="4271" w:type="dxa"/>
            <w:gridSpan w:val="5"/>
            <w:tcBorders>
              <w:top w:val="single" w:color="000000" w:sz="4" w:space="0"/>
              <w:left w:val="single" w:color="000000" w:sz="8" w:space="0"/>
              <w:bottom w:val="single" w:color="000000" w:sz="8" w:space="0"/>
              <w:right w:val="single" w:color="000000" w:sz="4" w:space="0"/>
            </w:tcBorders>
          </w:tcPr>
          <w:p w14:paraId="31B2EA86">
            <w:pPr>
              <w:pStyle w:val="48"/>
              <w:tabs>
                <w:tab w:val="left" w:pos="482"/>
              </w:tabs>
              <w:spacing w:before="89"/>
              <w:ind w:left="2"/>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984" w:type="dxa"/>
            <w:tcBorders>
              <w:top w:val="single" w:color="000000" w:sz="4" w:space="0"/>
              <w:left w:val="single" w:color="000000" w:sz="4" w:space="0"/>
              <w:bottom w:val="single" w:color="000000" w:sz="8" w:space="0"/>
              <w:right w:val="single" w:color="000000" w:sz="4" w:space="0"/>
            </w:tcBorders>
          </w:tcPr>
          <w:p w14:paraId="21280F7F">
            <w:pPr>
              <w:rPr>
                <w:rFonts w:ascii="宋体" w:hAnsi="宋体"/>
              </w:rPr>
            </w:pPr>
          </w:p>
        </w:tc>
        <w:tc>
          <w:tcPr>
            <w:tcW w:w="986" w:type="dxa"/>
            <w:tcBorders>
              <w:top w:val="single" w:color="000000" w:sz="4" w:space="0"/>
              <w:left w:val="single" w:color="000000" w:sz="4" w:space="0"/>
              <w:bottom w:val="single" w:color="000000" w:sz="8" w:space="0"/>
              <w:right w:val="single" w:color="000000" w:sz="4" w:space="0"/>
            </w:tcBorders>
          </w:tcPr>
          <w:p w14:paraId="5AC40D7E">
            <w:pPr>
              <w:rPr>
                <w:rFonts w:ascii="宋体" w:hAnsi="宋体"/>
              </w:rPr>
            </w:pPr>
          </w:p>
        </w:tc>
        <w:tc>
          <w:tcPr>
            <w:tcW w:w="1284" w:type="dxa"/>
            <w:tcBorders>
              <w:top w:val="single" w:color="000000" w:sz="4" w:space="0"/>
              <w:left w:val="single" w:color="000000" w:sz="4" w:space="0"/>
              <w:bottom w:val="single" w:color="000000" w:sz="8" w:space="0"/>
              <w:right w:val="single" w:color="000000" w:sz="4" w:space="0"/>
            </w:tcBorders>
          </w:tcPr>
          <w:p w14:paraId="2FBE0927">
            <w:pPr>
              <w:rPr>
                <w:rFonts w:ascii="宋体" w:hAnsi="宋体"/>
              </w:rPr>
            </w:pPr>
          </w:p>
        </w:tc>
        <w:tc>
          <w:tcPr>
            <w:tcW w:w="3958" w:type="dxa"/>
            <w:gridSpan w:val="4"/>
            <w:tcBorders>
              <w:top w:val="single" w:color="000000" w:sz="4" w:space="0"/>
              <w:left w:val="single" w:color="000000" w:sz="4" w:space="0"/>
              <w:bottom w:val="single" w:color="000000" w:sz="8" w:space="0"/>
              <w:right w:val="single" w:color="000000" w:sz="4" w:space="0"/>
            </w:tcBorders>
          </w:tcPr>
          <w:p w14:paraId="25DDC959">
            <w:pPr>
              <w:pStyle w:val="48"/>
              <w:tabs>
                <w:tab w:val="left" w:pos="479"/>
              </w:tabs>
              <w:spacing w:before="89"/>
              <w:ind w:right="1"/>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8" w:space="0"/>
              <w:right w:val="single" w:color="000000" w:sz="4" w:space="0"/>
            </w:tcBorders>
          </w:tcPr>
          <w:p w14:paraId="18E39056">
            <w:pPr>
              <w:rPr>
                <w:rFonts w:ascii="宋体" w:hAnsi="宋体"/>
              </w:rPr>
            </w:pPr>
          </w:p>
        </w:tc>
        <w:tc>
          <w:tcPr>
            <w:tcW w:w="1080" w:type="dxa"/>
            <w:tcBorders>
              <w:top w:val="single" w:color="000000" w:sz="4" w:space="0"/>
              <w:left w:val="single" w:color="000000" w:sz="4" w:space="0"/>
              <w:bottom w:val="single" w:color="000000" w:sz="8" w:space="0"/>
              <w:right w:val="single" w:color="000000" w:sz="4" w:space="0"/>
            </w:tcBorders>
          </w:tcPr>
          <w:p w14:paraId="1380309B">
            <w:pPr>
              <w:rPr>
                <w:rFonts w:ascii="宋体" w:hAnsi="宋体"/>
              </w:rPr>
            </w:pPr>
          </w:p>
        </w:tc>
        <w:tc>
          <w:tcPr>
            <w:tcW w:w="1284" w:type="dxa"/>
            <w:tcBorders>
              <w:top w:val="single" w:color="000000" w:sz="4" w:space="0"/>
              <w:left w:val="single" w:color="000000" w:sz="4" w:space="0"/>
              <w:bottom w:val="single" w:color="000000" w:sz="8" w:space="0"/>
              <w:right w:val="single" w:color="000000" w:sz="8" w:space="0"/>
            </w:tcBorders>
          </w:tcPr>
          <w:p w14:paraId="7D93B6B2">
            <w:pPr>
              <w:rPr>
                <w:rFonts w:ascii="宋体" w:hAnsi="宋体"/>
              </w:rPr>
            </w:pPr>
          </w:p>
        </w:tc>
      </w:tr>
    </w:tbl>
    <w:p w14:paraId="3AB51F51">
      <w:pPr>
        <w:rPr>
          <w:rFonts w:ascii="宋体" w:hAnsi="宋体"/>
        </w:rPr>
        <w:sectPr>
          <w:footnotePr>
            <w:numFmt w:val="decimalEnclosedCircleChinese"/>
            <w:numRestart w:val="eachPage"/>
          </w:footnotePr>
          <w:pgSz w:w="16850" w:h="11910" w:orient="landscape"/>
          <w:pgMar w:top="1300" w:right="680" w:bottom="1400" w:left="980" w:header="1022" w:footer="1217" w:gutter="0"/>
          <w:cols w:space="720" w:num="1"/>
        </w:sectPr>
      </w:pPr>
    </w:p>
    <w:p w14:paraId="1AF28AA6">
      <w:pPr>
        <w:spacing w:before="3"/>
        <w:rPr>
          <w:rFonts w:ascii="宋体" w:hAnsi="宋体" w:cs="宋体"/>
          <w:b/>
          <w:bCs/>
          <w:sz w:val="17"/>
          <w:szCs w:val="17"/>
        </w:rPr>
      </w:pPr>
    </w:p>
    <w:p w14:paraId="7738D1D7">
      <w:pPr>
        <w:tabs>
          <w:tab w:val="left" w:pos="5835"/>
        </w:tabs>
        <w:ind w:left="4952"/>
        <w:rPr>
          <w:rFonts w:ascii="宋体" w:hAnsi="宋体" w:cs="宋体"/>
          <w:sz w:val="32"/>
          <w:szCs w:val="32"/>
          <w:lang w:eastAsia="zh-CN"/>
        </w:rPr>
      </w:pPr>
      <w:r>
        <w:rPr>
          <w:rFonts w:ascii="宋体" w:hAnsi="宋体" w:cs="宋体"/>
          <w:b/>
          <w:bCs/>
          <w:sz w:val="32"/>
          <w:szCs w:val="32"/>
          <w:lang w:eastAsia="zh-CN"/>
        </w:rPr>
        <w:t>表</w:t>
      </w:r>
      <w:r>
        <w:rPr>
          <w:rFonts w:ascii="宋体" w:hAnsi="宋体"/>
          <w:b/>
          <w:bCs/>
          <w:sz w:val="32"/>
          <w:szCs w:val="32"/>
          <w:lang w:eastAsia="zh-CN"/>
        </w:rPr>
        <w:t>6</w:t>
      </w:r>
      <w:r>
        <w:rPr>
          <w:rFonts w:ascii="宋体" w:hAnsi="宋体"/>
          <w:b/>
          <w:bCs/>
          <w:sz w:val="32"/>
          <w:szCs w:val="32"/>
          <w:lang w:eastAsia="zh-CN"/>
        </w:rPr>
        <w:tab/>
      </w:r>
      <w:r>
        <w:rPr>
          <w:rFonts w:ascii="宋体" w:hAnsi="宋体" w:cs="宋体"/>
          <w:b/>
          <w:bCs/>
          <w:sz w:val="32"/>
          <w:szCs w:val="32"/>
          <w:lang w:eastAsia="zh-CN"/>
        </w:rPr>
        <w:t>监理工程师生活设施费报价表</w:t>
      </w:r>
    </w:p>
    <w:p w14:paraId="291FB7BD">
      <w:pPr>
        <w:spacing w:before="1"/>
        <w:rPr>
          <w:rFonts w:ascii="宋体" w:hAnsi="宋体" w:cs="宋体"/>
          <w:b/>
          <w:bCs/>
          <w:sz w:val="2"/>
          <w:szCs w:val="2"/>
          <w:lang w:eastAsia="zh-CN"/>
        </w:rPr>
      </w:pPr>
    </w:p>
    <w:tbl>
      <w:tblPr>
        <w:tblStyle w:val="24"/>
        <w:tblW w:w="0" w:type="auto"/>
        <w:tblInd w:w="108" w:type="dxa"/>
        <w:tblLayout w:type="fixed"/>
        <w:tblCellMar>
          <w:top w:w="0" w:type="dxa"/>
          <w:left w:w="0" w:type="dxa"/>
          <w:bottom w:w="0" w:type="dxa"/>
          <w:right w:w="0" w:type="dxa"/>
        </w:tblCellMar>
      </w:tblPr>
      <w:tblGrid>
        <w:gridCol w:w="648"/>
        <w:gridCol w:w="1447"/>
        <w:gridCol w:w="785"/>
        <w:gridCol w:w="1023"/>
        <w:gridCol w:w="1001"/>
        <w:gridCol w:w="1049"/>
        <w:gridCol w:w="1551"/>
        <w:gridCol w:w="1548"/>
        <w:gridCol w:w="862"/>
        <w:gridCol w:w="1109"/>
        <w:gridCol w:w="1080"/>
        <w:gridCol w:w="1080"/>
        <w:gridCol w:w="1548"/>
      </w:tblGrid>
      <w:tr w14:paraId="243D9F27">
        <w:tblPrEx>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14:paraId="1377F9F4">
            <w:pPr>
              <w:pStyle w:val="48"/>
              <w:rPr>
                <w:rFonts w:ascii="宋体" w:hAnsi="宋体" w:cs="宋体"/>
                <w:b/>
                <w:bCs/>
                <w:sz w:val="24"/>
                <w:szCs w:val="24"/>
                <w:lang w:eastAsia="zh-CN"/>
              </w:rPr>
            </w:pPr>
          </w:p>
          <w:p w14:paraId="09B5447D">
            <w:pPr>
              <w:pStyle w:val="48"/>
              <w:spacing w:before="3"/>
              <w:rPr>
                <w:rFonts w:ascii="宋体" w:hAnsi="宋体" w:cs="宋体"/>
                <w:b/>
                <w:bCs/>
                <w:sz w:val="18"/>
                <w:szCs w:val="18"/>
                <w:lang w:eastAsia="zh-CN"/>
              </w:rPr>
            </w:pPr>
          </w:p>
          <w:p w14:paraId="1CA546FD">
            <w:pPr>
              <w:pStyle w:val="48"/>
              <w:spacing w:line="307" w:lineRule="auto"/>
              <w:ind w:left="191" w:right="200"/>
              <w:rPr>
                <w:rFonts w:ascii="宋体" w:hAnsi="宋体" w:cs="宋体"/>
                <w:sz w:val="24"/>
                <w:szCs w:val="24"/>
              </w:rPr>
            </w:pPr>
            <w:r>
              <w:rPr>
                <w:rFonts w:ascii="宋体" w:hAnsi="宋体" w:cs="宋体"/>
                <w:sz w:val="24"/>
                <w:szCs w:val="24"/>
              </w:rPr>
              <w:t>序号</w:t>
            </w:r>
          </w:p>
        </w:tc>
        <w:tc>
          <w:tcPr>
            <w:tcW w:w="6855" w:type="dxa"/>
            <w:gridSpan w:val="6"/>
            <w:tcBorders>
              <w:top w:val="single" w:color="000000" w:sz="8" w:space="0"/>
              <w:left w:val="single" w:color="000000" w:sz="4" w:space="0"/>
              <w:bottom w:val="single" w:color="000000" w:sz="4" w:space="0"/>
              <w:right w:val="single" w:color="000000" w:sz="4" w:space="0"/>
            </w:tcBorders>
          </w:tcPr>
          <w:p w14:paraId="319692AA">
            <w:pPr>
              <w:pStyle w:val="48"/>
              <w:spacing w:before="99"/>
              <w:ind w:right="2"/>
              <w:jc w:val="center"/>
              <w:rPr>
                <w:rFonts w:ascii="宋体" w:hAnsi="宋体" w:cs="宋体"/>
                <w:sz w:val="24"/>
                <w:szCs w:val="24"/>
              </w:rPr>
            </w:pPr>
            <w:r>
              <w:rPr>
                <w:rFonts w:ascii="宋体" w:hAnsi="宋体" w:cs="宋体"/>
                <w:sz w:val="24"/>
                <w:szCs w:val="24"/>
              </w:rPr>
              <w:t>施工期</w:t>
            </w:r>
          </w:p>
        </w:tc>
        <w:tc>
          <w:tcPr>
            <w:tcW w:w="7227" w:type="dxa"/>
            <w:gridSpan w:val="6"/>
            <w:tcBorders>
              <w:top w:val="single" w:color="000000" w:sz="8" w:space="0"/>
              <w:left w:val="single" w:color="000000" w:sz="4" w:space="0"/>
              <w:bottom w:val="single" w:color="000000" w:sz="4" w:space="0"/>
              <w:right w:val="single" w:color="000000" w:sz="8" w:space="0"/>
            </w:tcBorders>
          </w:tcPr>
          <w:p w14:paraId="610091DB">
            <w:pPr>
              <w:pStyle w:val="48"/>
              <w:spacing w:before="99"/>
              <w:ind w:left="2"/>
              <w:jc w:val="center"/>
              <w:rPr>
                <w:rFonts w:ascii="宋体" w:hAnsi="宋体" w:cs="宋体"/>
                <w:sz w:val="24"/>
                <w:szCs w:val="24"/>
              </w:rPr>
            </w:pPr>
            <w:r>
              <w:rPr>
                <w:rFonts w:ascii="宋体" w:hAnsi="宋体" w:cs="宋体"/>
                <w:sz w:val="24"/>
                <w:szCs w:val="24"/>
              </w:rPr>
              <w:t>缺陷责任期</w:t>
            </w:r>
          </w:p>
        </w:tc>
      </w:tr>
      <w:tr w14:paraId="3D109510">
        <w:tblPrEx>
          <w:tblCellMar>
            <w:top w:w="0" w:type="dxa"/>
            <w:left w:w="0" w:type="dxa"/>
            <w:bottom w:w="0" w:type="dxa"/>
            <w:right w:w="0" w:type="dxa"/>
          </w:tblCellMar>
        </w:tblPrEx>
        <w:trPr>
          <w:trHeight w:val="1222" w:hRule="exact"/>
        </w:trPr>
        <w:tc>
          <w:tcPr>
            <w:tcW w:w="648" w:type="dxa"/>
            <w:vMerge w:val="continue"/>
            <w:tcBorders>
              <w:left w:val="single" w:color="000000" w:sz="8" w:space="0"/>
              <w:bottom w:val="single" w:color="000000" w:sz="4" w:space="0"/>
              <w:right w:val="single" w:color="000000" w:sz="4" w:space="0"/>
            </w:tcBorders>
          </w:tcPr>
          <w:p w14:paraId="30717190">
            <w:pPr>
              <w:rPr>
                <w:rFonts w:ascii="宋体" w:hAnsi="宋体"/>
              </w:rPr>
            </w:pPr>
          </w:p>
        </w:tc>
        <w:tc>
          <w:tcPr>
            <w:tcW w:w="1447" w:type="dxa"/>
            <w:tcBorders>
              <w:top w:val="single" w:color="000000" w:sz="4" w:space="0"/>
              <w:left w:val="single" w:color="000000" w:sz="4" w:space="0"/>
              <w:bottom w:val="single" w:color="000000" w:sz="4" w:space="0"/>
              <w:right w:val="single" w:color="000000" w:sz="4" w:space="0"/>
            </w:tcBorders>
          </w:tcPr>
          <w:p w14:paraId="76FA0023">
            <w:pPr>
              <w:pStyle w:val="48"/>
              <w:spacing w:before="1"/>
              <w:rPr>
                <w:rFonts w:ascii="宋体" w:hAnsi="宋体" w:cs="宋体"/>
                <w:b/>
                <w:bCs/>
                <w:sz w:val="35"/>
                <w:szCs w:val="35"/>
              </w:rPr>
            </w:pPr>
          </w:p>
          <w:p w14:paraId="3EDD63C5">
            <w:pPr>
              <w:pStyle w:val="48"/>
              <w:ind w:left="117"/>
              <w:rPr>
                <w:rFonts w:ascii="宋体" w:hAnsi="宋体" w:cs="宋体"/>
                <w:sz w:val="24"/>
                <w:szCs w:val="24"/>
              </w:rPr>
            </w:pPr>
            <w:r>
              <w:rPr>
                <w:rFonts w:ascii="宋体" w:hAnsi="宋体" w:cs="宋体"/>
                <w:sz w:val="24"/>
                <w:szCs w:val="24"/>
              </w:rPr>
              <w:t>名称及型号</w:t>
            </w:r>
          </w:p>
        </w:tc>
        <w:tc>
          <w:tcPr>
            <w:tcW w:w="785" w:type="dxa"/>
            <w:tcBorders>
              <w:top w:val="single" w:color="000000" w:sz="4" w:space="0"/>
              <w:left w:val="single" w:color="000000" w:sz="4" w:space="0"/>
              <w:bottom w:val="single" w:color="000000" w:sz="4" w:space="0"/>
              <w:right w:val="single" w:color="000000" w:sz="4" w:space="0"/>
            </w:tcBorders>
          </w:tcPr>
          <w:p w14:paraId="2958186C">
            <w:pPr>
              <w:pStyle w:val="48"/>
              <w:spacing w:before="1"/>
              <w:rPr>
                <w:rFonts w:ascii="宋体" w:hAnsi="宋体" w:cs="宋体"/>
                <w:b/>
                <w:bCs/>
                <w:sz w:val="35"/>
                <w:szCs w:val="35"/>
              </w:rPr>
            </w:pPr>
          </w:p>
          <w:p w14:paraId="68B6057C">
            <w:pPr>
              <w:pStyle w:val="48"/>
              <w:ind w:left="146"/>
              <w:rPr>
                <w:rFonts w:ascii="宋体" w:hAnsi="宋体" w:cs="宋体"/>
                <w:sz w:val="24"/>
                <w:szCs w:val="24"/>
              </w:rPr>
            </w:pPr>
            <w:r>
              <w:rPr>
                <w:rFonts w:ascii="宋体" w:hAnsi="宋体" w:cs="宋体"/>
                <w:sz w:val="24"/>
                <w:szCs w:val="24"/>
              </w:rPr>
              <w:t>数量</w:t>
            </w:r>
          </w:p>
        </w:tc>
        <w:tc>
          <w:tcPr>
            <w:tcW w:w="1023" w:type="dxa"/>
            <w:tcBorders>
              <w:top w:val="single" w:color="000000" w:sz="4" w:space="0"/>
              <w:left w:val="single" w:color="000000" w:sz="4" w:space="0"/>
              <w:bottom w:val="single" w:color="000000" w:sz="4" w:space="0"/>
              <w:right w:val="single" w:color="000000" w:sz="4" w:space="0"/>
            </w:tcBorders>
            <w:vAlign w:val="center"/>
          </w:tcPr>
          <w:p w14:paraId="4CBA90F6">
            <w:pPr>
              <w:pStyle w:val="48"/>
              <w:spacing w:line="307" w:lineRule="auto"/>
              <w:ind w:left="184" w:right="146" w:hanging="39"/>
              <w:jc w:val="center"/>
              <w:rPr>
                <w:rFonts w:ascii="宋体" w:hAnsi="宋体" w:cs="宋体"/>
                <w:sz w:val="24"/>
                <w:szCs w:val="24"/>
                <w:lang w:eastAsia="zh-CN"/>
              </w:rPr>
            </w:pPr>
            <w:r>
              <w:rPr>
                <w:rFonts w:ascii="宋体" w:hAnsi="宋体" w:cs="宋体"/>
                <w:sz w:val="24"/>
                <w:szCs w:val="24"/>
              </w:rPr>
              <w:t>购置</w:t>
            </w:r>
          </w:p>
          <w:p w14:paraId="668AF479">
            <w:pPr>
              <w:pStyle w:val="48"/>
              <w:spacing w:line="307" w:lineRule="auto"/>
              <w:ind w:left="184" w:right="146" w:hanging="39"/>
              <w:jc w:val="center"/>
              <w:rPr>
                <w:rFonts w:ascii="宋体" w:hAnsi="宋体"/>
                <w:sz w:val="24"/>
                <w:szCs w:val="24"/>
              </w:rPr>
            </w:pPr>
            <w:r>
              <w:rPr>
                <w:rFonts w:ascii="宋体" w:hAnsi="宋体" w:cs="宋体"/>
                <w:sz w:val="24"/>
                <w:szCs w:val="24"/>
              </w:rPr>
              <w:t>合价</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01" w:type="dxa"/>
            <w:tcBorders>
              <w:top w:val="single" w:color="000000" w:sz="4" w:space="0"/>
              <w:left w:val="single" w:color="000000" w:sz="4" w:space="0"/>
              <w:bottom w:val="single" w:color="000000" w:sz="4" w:space="0"/>
              <w:right w:val="single" w:color="000000" w:sz="4" w:space="0"/>
            </w:tcBorders>
          </w:tcPr>
          <w:p w14:paraId="02C08F90">
            <w:pPr>
              <w:pStyle w:val="48"/>
              <w:spacing w:before="11"/>
              <w:rPr>
                <w:rFonts w:ascii="宋体" w:hAnsi="宋体" w:cs="宋体"/>
                <w:b/>
                <w:bCs/>
                <w:sz w:val="19"/>
                <w:szCs w:val="19"/>
              </w:rPr>
            </w:pPr>
          </w:p>
          <w:p w14:paraId="28210834">
            <w:pPr>
              <w:pStyle w:val="48"/>
              <w:jc w:val="center"/>
              <w:rPr>
                <w:rFonts w:ascii="宋体" w:hAnsi="宋体" w:cs="宋体"/>
                <w:sz w:val="24"/>
                <w:szCs w:val="24"/>
              </w:rPr>
            </w:pPr>
            <w:r>
              <w:rPr>
                <w:rFonts w:ascii="宋体" w:hAnsi="宋体" w:cs="宋体"/>
                <w:sz w:val="24"/>
                <w:szCs w:val="24"/>
              </w:rPr>
              <w:t>折旧费</w:t>
            </w:r>
          </w:p>
          <w:p w14:paraId="29276A7A">
            <w:pPr>
              <w:pStyle w:val="48"/>
              <w:spacing w:before="86"/>
              <w:ind w:right="1"/>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49" w:type="dxa"/>
            <w:tcBorders>
              <w:top w:val="single" w:color="000000" w:sz="4" w:space="0"/>
              <w:left w:val="single" w:color="000000" w:sz="4" w:space="0"/>
              <w:bottom w:val="single" w:color="000000" w:sz="4" w:space="0"/>
              <w:right w:val="single" w:color="000000" w:sz="4" w:space="0"/>
            </w:tcBorders>
          </w:tcPr>
          <w:p w14:paraId="77F472DB">
            <w:pPr>
              <w:pStyle w:val="48"/>
              <w:spacing w:before="11"/>
              <w:rPr>
                <w:rFonts w:ascii="宋体" w:hAnsi="宋体" w:cs="宋体"/>
                <w:b/>
                <w:bCs/>
                <w:sz w:val="19"/>
                <w:szCs w:val="19"/>
              </w:rPr>
            </w:pPr>
          </w:p>
          <w:p w14:paraId="7A3F242D">
            <w:pPr>
              <w:pStyle w:val="48"/>
              <w:jc w:val="center"/>
              <w:rPr>
                <w:rFonts w:ascii="宋体" w:hAnsi="宋体" w:cs="宋体"/>
                <w:sz w:val="24"/>
                <w:szCs w:val="24"/>
              </w:rPr>
            </w:pPr>
            <w:r>
              <w:rPr>
                <w:rFonts w:ascii="宋体" w:hAnsi="宋体" w:cs="宋体"/>
                <w:sz w:val="24"/>
                <w:szCs w:val="24"/>
              </w:rPr>
              <w:t>使用费</w:t>
            </w:r>
          </w:p>
          <w:p w14:paraId="1578BD93">
            <w:pPr>
              <w:pStyle w:val="48"/>
              <w:spacing w:before="86"/>
              <w:ind w:right="1"/>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551" w:type="dxa"/>
            <w:tcBorders>
              <w:top w:val="single" w:color="000000" w:sz="4" w:space="0"/>
              <w:left w:val="single" w:color="000000" w:sz="4" w:space="0"/>
              <w:bottom w:val="single" w:color="000000" w:sz="4" w:space="0"/>
              <w:right w:val="single" w:color="000000" w:sz="4" w:space="0"/>
            </w:tcBorders>
          </w:tcPr>
          <w:p w14:paraId="6BB08776">
            <w:pPr>
              <w:pStyle w:val="48"/>
              <w:tabs>
                <w:tab w:val="left" w:pos="648"/>
              </w:tabs>
              <w:spacing w:before="60" w:line="304" w:lineRule="auto"/>
              <w:ind w:left="167" w:right="171"/>
              <w:jc w:val="center"/>
              <w:rPr>
                <w:rFonts w:ascii="宋体" w:hAnsi="宋体" w:cs="宋体"/>
                <w:sz w:val="24"/>
                <w:szCs w:val="24"/>
                <w:lang w:eastAsia="zh-CN"/>
              </w:rPr>
            </w:pPr>
            <w:r>
              <w:rPr>
                <w:rFonts w:ascii="宋体" w:hAnsi="宋体" w:cs="宋体"/>
                <w:sz w:val="24"/>
                <w:szCs w:val="24"/>
              </w:rPr>
              <w:t>小</w:t>
            </w:r>
            <w:r>
              <w:rPr>
                <w:rFonts w:ascii="宋体" w:hAnsi="宋体" w:cs="宋体"/>
                <w:sz w:val="24"/>
                <w:szCs w:val="24"/>
              </w:rPr>
              <w:tab/>
            </w:r>
            <w:r>
              <w:rPr>
                <w:rFonts w:ascii="宋体" w:hAnsi="宋体" w:cs="宋体"/>
                <w:sz w:val="24"/>
                <w:szCs w:val="24"/>
              </w:rPr>
              <w:t>计</w:t>
            </w:r>
          </w:p>
          <w:p w14:paraId="60FE513C">
            <w:pPr>
              <w:pStyle w:val="48"/>
              <w:tabs>
                <w:tab w:val="left" w:pos="648"/>
              </w:tabs>
              <w:spacing w:before="60" w:line="304" w:lineRule="auto"/>
              <w:ind w:left="167" w:right="171"/>
              <w:jc w:val="center"/>
              <w:rPr>
                <w:rFonts w:ascii="宋体" w:hAnsi="宋体" w:cs="宋体"/>
                <w:sz w:val="24"/>
                <w:szCs w:val="24"/>
              </w:rPr>
            </w:pPr>
            <w:r>
              <w:rPr>
                <w:rFonts w:ascii="宋体" w:hAnsi="宋体" w:cs="宋体"/>
                <w:sz w:val="24"/>
                <w:szCs w:val="24"/>
              </w:rPr>
              <w:t>折旧及使用</w:t>
            </w:r>
          </w:p>
          <w:p w14:paraId="10CC7B3B">
            <w:pPr>
              <w:pStyle w:val="48"/>
              <w:spacing w:before="22"/>
              <w:ind w:right="2"/>
              <w:jc w:val="center"/>
              <w:rPr>
                <w:rFonts w:ascii="宋体" w:hAnsi="宋体"/>
                <w:sz w:val="24"/>
                <w:szCs w:val="24"/>
              </w:rPr>
            </w:pPr>
            <w:r>
              <w:rPr>
                <w:rFonts w:ascii="宋体" w:hAnsi="宋体" w:cs="宋体"/>
                <w:sz w:val="24"/>
                <w:szCs w:val="24"/>
              </w:rPr>
              <w:t>费</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548" w:type="dxa"/>
            <w:tcBorders>
              <w:top w:val="single" w:color="000000" w:sz="4" w:space="0"/>
              <w:left w:val="single" w:color="000000" w:sz="4" w:space="0"/>
              <w:bottom w:val="single" w:color="000000" w:sz="4" w:space="0"/>
              <w:right w:val="single" w:color="000000" w:sz="4" w:space="0"/>
            </w:tcBorders>
          </w:tcPr>
          <w:p w14:paraId="6D6915F1">
            <w:pPr>
              <w:pStyle w:val="48"/>
              <w:spacing w:before="1"/>
              <w:rPr>
                <w:rFonts w:ascii="宋体" w:hAnsi="宋体" w:cs="宋体"/>
                <w:b/>
                <w:bCs/>
                <w:sz w:val="35"/>
                <w:szCs w:val="35"/>
              </w:rPr>
            </w:pPr>
          </w:p>
          <w:p w14:paraId="64DE0666">
            <w:pPr>
              <w:pStyle w:val="48"/>
              <w:ind w:left="167"/>
              <w:rPr>
                <w:rFonts w:ascii="宋体" w:hAnsi="宋体" w:cs="宋体"/>
                <w:sz w:val="24"/>
                <w:szCs w:val="24"/>
              </w:rPr>
            </w:pPr>
            <w:r>
              <w:rPr>
                <w:rFonts w:ascii="宋体" w:hAnsi="宋体" w:cs="宋体"/>
                <w:sz w:val="24"/>
                <w:szCs w:val="24"/>
              </w:rPr>
              <w:t>名称及型号</w:t>
            </w:r>
          </w:p>
        </w:tc>
        <w:tc>
          <w:tcPr>
            <w:tcW w:w="862" w:type="dxa"/>
            <w:tcBorders>
              <w:top w:val="single" w:color="000000" w:sz="4" w:space="0"/>
              <w:left w:val="single" w:color="000000" w:sz="4" w:space="0"/>
              <w:bottom w:val="single" w:color="000000" w:sz="4" w:space="0"/>
              <w:right w:val="single" w:color="000000" w:sz="4" w:space="0"/>
            </w:tcBorders>
          </w:tcPr>
          <w:p w14:paraId="1A0E727C">
            <w:pPr>
              <w:pStyle w:val="48"/>
              <w:spacing w:before="1"/>
              <w:rPr>
                <w:rFonts w:ascii="宋体" w:hAnsi="宋体" w:cs="宋体"/>
                <w:b/>
                <w:bCs/>
                <w:sz w:val="35"/>
                <w:szCs w:val="35"/>
              </w:rPr>
            </w:pPr>
          </w:p>
          <w:p w14:paraId="4E5C5F54">
            <w:pPr>
              <w:pStyle w:val="48"/>
              <w:ind w:left="184"/>
              <w:rPr>
                <w:rFonts w:ascii="宋体" w:hAnsi="宋体" w:cs="宋体"/>
                <w:sz w:val="24"/>
                <w:szCs w:val="24"/>
              </w:rPr>
            </w:pPr>
            <w:r>
              <w:rPr>
                <w:rFonts w:ascii="宋体" w:hAnsi="宋体" w:cs="宋体"/>
                <w:sz w:val="24"/>
                <w:szCs w:val="24"/>
              </w:rPr>
              <w:t>数量</w:t>
            </w:r>
          </w:p>
        </w:tc>
        <w:tc>
          <w:tcPr>
            <w:tcW w:w="1109" w:type="dxa"/>
            <w:tcBorders>
              <w:top w:val="single" w:color="000000" w:sz="4" w:space="0"/>
              <w:left w:val="single" w:color="000000" w:sz="4" w:space="0"/>
              <w:bottom w:val="single" w:color="000000" w:sz="4" w:space="0"/>
              <w:right w:val="single" w:color="000000" w:sz="4" w:space="0"/>
            </w:tcBorders>
            <w:vAlign w:val="center"/>
          </w:tcPr>
          <w:p w14:paraId="10552DFA">
            <w:pPr>
              <w:pStyle w:val="48"/>
              <w:spacing w:line="307" w:lineRule="auto"/>
              <w:ind w:left="228" w:right="187" w:hanging="39"/>
              <w:jc w:val="center"/>
              <w:rPr>
                <w:rFonts w:ascii="宋体" w:hAnsi="宋体" w:cs="宋体"/>
                <w:sz w:val="24"/>
                <w:szCs w:val="24"/>
                <w:lang w:eastAsia="zh-CN"/>
              </w:rPr>
            </w:pPr>
            <w:r>
              <w:rPr>
                <w:rFonts w:ascii="宋体" w:hAnsi="宋体" w:cs="宋体"/>
                <w:sz w:val="24"/>
                <w:szCs w:val="24"/>
              </w:rPr>
              <w:t>购置</w:t>
            </w:r>
          </w:p>
          <w:p w14:paraId="732BAAB0">
            <w:pPr>
              <w:pStyle w:val="48"/>
              <w:spacing w:line="307" w:lineRule="auto"/>
              <w:ind w:left="228" w:right="187" w:hanging="39"/>
              <w:jc w:val="center"/>
              <w:rPr>
                <w:rFonts w:ascii="宋体" w:hAnsi="宋体"/>
                <w:sz w:val="24"/>
                <w:szCs w:val="24"/>
              </w:rPr>
            </w:pPr>
            <w:r>
              <w:rPr>
                <w:rFonts w:ascii="宋体" w:hAnsi="宋体" w:cs="宋体"/>
                <w:sz w:val="24"/>
                <w:szCs w:val="24"/>
              </w:rPr>
              <w:t>合价</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30F3D774">
            <w:pPr>
              <w:pStyle w:val="48"/>
              <w:spacing w:before="11"/>
              <w:rPr>
                <w:rFonts w:ascii="宋体" w:hAnsi="宋体" w:cs="宋体"/>
                <w:b/>
                <w:bCs/>
                <w:sz w:val="19"/>
                <w:szCs w:val="19"/>
              </w:rPr>
            </w:pPr>
          </w:p>
          <w:p w14:paraId="6B502A07">
            <w:pPr>
              <w:pStyle w:val="48"/>
              <w:ind w:right="2"/>
              <w:jc w:val="center"/>
              <w:rPr>
                <w:rFonts w:ascii="宋体" w:hAnsi="宋体" w:cs="宋体"/>
                <w:sz w:val="24"/>
                <w:szCs w:val="24"/>
              </w:rPr>
            </w:pPr>
            <w:r>
              <w:rPr>
                <w:rFonts w:ascii="宋体" w:hAnsi="宋体" w:cs="宋体"/>
                <w:sz w:val="24"/>
                <w:szCs w:val="24"/>
              </w:rPr>
              <w:t>折旧费</w:t>
            </w:r>
          </w:p>
          <w:p w14:paraId="0E5E32A3">
            <w:pPr>
              <w:pStyle w:val="48"/>
              <w:spacing w:before="86"/>
              <w:ind w:right="6"/>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4" w:space="0"/>
              <w:right w:val="single" w:color="000000" w:sz="4" w:space="0"/>
            </w:tcBorders>
          </w:tcPr>
          <w:p w14:paraId="38B4C592">
            <w:pPr>
              <w:pStyle w:val="48"/>
              <w:spacing w:before="11"/>
              <w:rPr>
                <w:rFonts w:ascii="宋体" w:hAnsi="宋体" w:cs="宋体"/>
                <w:b/>
                <w:bCs/>
                <w:sz w:val="19"/>
                <w:szCs w:val="19"/>
              </w:rPr>
            </w:pPr>
          </w:p>
          <w:p w14:paraId="0FE9C3D8">
            <w:pPr>
              <w:pStyle w:val="48"/>
              <w:ind w:right="3"/>
              <w:jc w:val="center"/>
              <w:rPr>
                <w:rFonts w:ascii="宋体" w:hAnsi="宋体" w:cs="宋体"/>
                <w:sz w:val="24"/>
                <w:szCs w:val="24"/>
              </w:rPr>
            </w:pPr>
            <w:r>
              <w:rPr>
                <w:rFonts w:ascii="宋体" w:hAnsi="宋体" w:cs="宋体"/>
                <w:sz w:val="24"/>
                <w:szCs w:val="24"/>
              </w:rPr>
              <w:t>使用费</w:t>
            </w:r>
          </w:p>
          <w:p w14:paraId="02F910FE">
            <w:pPr>
              <w:pStyle w:val="48"/>
              <w:spacing w:before="86"/>
              <w:ind w:right="6"/>
              <w:jc w:val="center"/>
              <w:rPr>
                <w:rFonts w:ascii="宋体" w:hAnsi="宋体"/>
                <w:sz w:val="24"/>
                <w:szCs w:val="24"/>
              </w:rPr>
            </w:pPr>
            <w:r>
              <w:rPr>
                <w:rFonts w:ascii="宋体" w:hAnsi="宋体"/>
                <w:sz w:val="24"/>
                <w:szCs w:val="24"/>
              </w:rPr>
              <w:t>(</w:t>
            </w:r>
            <w:r>
              <w:rPr>
                <w:rFonts w:ascii="宋体" w:hAnsi="宋体" w:cs="宋体"/>
                <w:sz w:val="24"/>
                <w:szCs w:val="24"/>
              </w:rPr>
              <w:t>元</w:t>
            </w:r>
            <w:r>
              <w:rPr>
                <w:rFonts w:ascii="宋体" w:hAnsi="宋体"/>
                <w:sz w:val="24"/>
                <w:szCs w:val="24"/>
              </w:rPr>
              <w:t>)</w:t>
            </w:r>
          </w:p>
        </w:tc>
        <w:tc>
          <w:tcPr>
            <w:tcW w:w="1548" w:type="dxa"/>
            <w:tcBorders>
              <w:top w:val="single" w:color="000000" w:sz="4" w:space="0"/>
              <w:left w:val="single" w:color="000000" w:sz="4" w:space="0"/>
              <w:bottom w:val="single" w:color="000000" w:sz="4" w:space="0"/>
              <w:right w:val="single" w:color="000000" w:sz="8" w:space="0"/>
            </w:tcBorders>
          </w:tcPr>
          <w:p w14:paraId="34DF2E8D">
            <w:pPr>
              <w:pStyle w:val="48"/>
              <w:tabs>
                <w:tab w:val="left" w:pos="645"/>
              </w:tabs>
              <w:spacing w:before="60" w:line="304" w:lineRule="auto"/>
              <w:ind w:left="165" w:right="167"/>
              <w:jc w:val="center"/>
              <w:rPr>
                <w:rFonts w:ascii="宋体" w:hAnsi="宋体" w:cs="宋体"/>
                <w:sz w:val="24"/>
                <w:szCs w:val="24"/>
              </w:rPr>
            </w:pPr>
            <w:r>
              <w:rPr>
                <w:rFonts w:ascii="宋体" w:hAnsi="宋体" w:cs="宋体"/>
                <w:sz w:val="24"/>
                <w:szCs w:val="24"/>
              </w:rPr>
              <w:t>小</w:t>
            </w:r>
            <w:r>
              <w:rPr>
                <w:rFonts w:ascii="宋体" w:hAnsi="宋体" w:cs="宋体"/>
                <w:sz w:val="24"/>
                <w:szCs w:val="24"/>
              </w:rPr>
              <w:tab/>
            </w:r>
            <w:r>
              <w:rPr>
                <w:rFonts w:ascii="宋体" w:hAnsi="宋体" w:cs="宋体"/>
                <w:sz w:val="24"/>
                <w:szCs w:val="24"/>
              </w:rPr>
              <w:t>计</w:t>
            </w:r>
          </w:p>
          <w:p w14:paraId="1181DF97">
            <w:pPr>
              <w:pStyle w:val="48"/>
              <w:tabs>
                <w:tab w:val="left" w:pos="645"/>
              </w:tabs>
              <w:spacing w:before="60" w:line="304" w:lineRule="auto"/>
              <w:ind w:left="165" w:right="167"/>
              <w:jc w:val="center"/>
              <w:rPr>
                <w:rFonts w:ascii="宋体" w:hAnsi="宋体" w:cs="宋体"/>
                <w:sz w:val="24"/>
                <w:szCs w:val="24"/>
              </w:rPr>
            </w:pPr>
            <w:r>
              <w:rPr>
                <w:rFonts w:ascii="宋体" w:hAnsi="宋体" w:cs="宋体"/>
                <w:sz w:val="24"/>
                <w:szCs w:val="24"/>
              </w:rPr>
              <w:t>折旧及使用</w:t>
            </w:r>
          </w:p>
          <w:p w14:paraId="3B385B8E">
            <w:pPr>
              <w:pStyle w:val="48"/>
              <w:spacing w:before="22"/>
              <w:ind w:right="1"/>
              <w:jc w:val="center"/>
              <w:rPr>
                <w:rFonts w:ascii="宋体" w:hAnsi="宋体"/>
                <w:sz w:val="24"/>
                <w:szCs w:val="24"/>
              </w:rPr>
            </w:pPr>
            <w:r>
              <w:rPr>
                <w:rFonts w:ascii="宋体" w:hAnsi="宋体" w:cs="宋体"/>
                <w:sz w:val="24"/>
                <w:szCs w:val="24"/>
              </w:rPr>
              <w:t>费</w:t>
            </w:r>
            <w:r>
              <w:rPr>
                <w:rFonts w:ascii="宋体" w:hAnsi="宋体"/>
                <w:sz w:val="24"/>
                <w:szCs w:val="24"/>
              </w:rPr>
              <w:t>(</w:t>
            </w:r>
            <w:r>
              <w:rPr>
                <w:rFonts w:ascii="宋体" w:hAnsi="宋体" w:cs="宋体"/>
                <w:sz w:val="24"/>
                <w:szCs w:val="24"/>
              </w:rPr>
              <w:t>元</w:t>
            </w:r>
            <w:r>
              <w:rPr>
                <w:rFonts w:ascii="宋体" w:hAnsi="宋体"/>
                <w:sz w:val="24"/>
                <w:szCs w:val="24"/>
              </w:rPr>
              <w:t>)</w:t>
            </w:r>
          </w:p>
        </w:tc>
      </w:tr>
      <w:tr w14:paraId="0B6C4E6D">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4CB476A4">
            <w:pPr>
              <w:pStyle w:val="48"/>
              <w:spacing w:before="148"/>
              <w:ind w:right="8"/>
              <w:jc w:val="center"/>
              <w:rPr>
                <w:rFonts w:ascii="宋体" w:hAnsi="宋体"/>
                <w:sz w:val="24"/>
                <w:szCs w:val="24"/>
              </w:rPr>
            </w:pPr>
            <w:r>
              <w:rPr>
                <w:rFonts w:ascii="宋体" w:hAnsi="宋体"/>
                <w:sz w:val="24"/>
              </w:rPr>
              <w:t>1</w:t>
            </w:r>
          </w:p>
        </w:tc>
        <w:tc>
          <w:tcPr>
            <w:tcW w:w="1447" w:type="dxa"/>
            <w:tcBorders>
              <w:top w:val="single" w:color="000000" w:sz="4" w:space="0"/>
              <w:left w:val="single" w:color="000000" w:sz="4" w:space="0"/>
              <w:bottom w:val="single" w:color="000000" w:sz="4" w:space="0"/>
              <w:right w:val="single" w:color="000000" w:sz="4" w:space="0"/>
            </w:tcBorders>
          </w:tcPr>
          <w:p w14:paraId="5402D1F0">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6BF2A084">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1BA11F1D">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677B2A7A">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40300289">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4B5B10AD">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4F28256D">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68BDB81D">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0BB7030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6DE8D1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2B5BDE72">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524DA5C6">
            <w:pPr>
              <w:rPr>
                <w:rFonts w:ascii="宋体" w:hAnsi="宋体"/>
              </w:rPr>
            </w:pPr>
          </w:p>
        </w:tc>
      </w:tr>
      <w:tr w14:paraId="4EB1407E">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FEB254C">
            <w:pPr>
              <w:pStyle w:val="48"/>
              <w:spacing w:before="148"/>
              <w:ind w:right="8"/>
              <w:jc w:val="center"/>
              <w:rPr>
                <w:rFonts w:ascii="宋体" w:hAnsi="宋体"/>
                <w:sz w:val="24"/>
                <w:szCs w:val="24"/>
              </w:rPr>
            </w:pPr>
            <w:r>
              <w:rPr>
                <w:rFonts w:ascii="宋体" w:hAnsi="宋体"/>
                <w:sz w:val="24"/>
              </w:rPr>
              <w:t>2</w:t>
            </w:r>
          </w:p>
        </w:tc>
        <w:tc>
          <w:tcPr>
            <w:tcW w:w="1447" w:type="dxa"/>
            <w:tcBorders>
              <w:top w:val="single" w:color="000000" w:sz="4" w:space="0"/>
              <w:left w:val="single" w:color="000000" w:sz="4" w:space="0"/>
              <w:bottom w:val="single" w:color="000000" w:sz="4" w:space="0"/>
              <w:right w:val="single" w:color="000000" w:sz="4" w:space="0"/>
            </w:tcBorders>
          </w:tcPr>
          <w:p w14:paraId="17BAC1A6">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0FD05904">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58A5D034">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540B54DE">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25E754CB">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31E04D5D">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623EB4E6">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42831C76">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2595D7FD">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956ADC8">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580A73EE">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0E1DF637">
            <w:pPr>
              <w:rPr>
                <w:rFonts w:ascii="宋体" w:hAnsi="宋体"/>
              </w:rPr>
            </w:pPr>
          </w:p>
        </w:tc>
      </w:tr>
      <w:tr w14:paraId="01E2E8CE">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F13A9BA">
            <w:pPr>
              <w:pStyle w:val="48"/>
              <w:spacing w:before="148"/>
              <w:ind w:right="8"/>
              <w:jc w:val="center"/>
              <w:rPr>
                <w:rFonts w:ascii="宋体" w:hAnsi="宋体"/>
                <w:sz w:val="24"/>
                <w:szCs w:val="24"/>
              </w:rPr>
            </w:pPr>
            <w:r>
              <w:rPr>
                <w:rFonts w:ascii="宋体" w:hAnsi="宋体"/>
                <w:sz w:val="24"/>
              </w:rPr>
              <w:t>3</w:t>
            </w:r>
          </w:p>
        </w:tc>
        <w:tc>
          <w:tcPr>
            <w:tcW w:w="1447" w:type="dxa"/>
            <w:tcBorders>
              <w:top w:val="single" w:color="000000" w:sz="4" w:space="0"/>
              <w:left w:val="single" w:color="000000" w:sz="4" w:space="0"/>
              <w:bottom w:val="single" w:color="000000" w:sz="4" w:space="0"/>
              <w:right w:val="single" w:color="000000" w:sz="4" w:space="0"/>
            </w:tcBorders>
          </w:tcPr>
          <w:p w14:paraId="74D2C63B">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1B44CAA3">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035ECB55">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210090BA">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211D4A3B">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282EF41D">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3FD7D047">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6C2214E6">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064BA1BA">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54C44B1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90845A3">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2D4E3C90">
            <w:pPr>
              <w:rPr>
                <w:rFonts w:ascii="宋体" w:hAnsi="宋体"/>
              </w:rPr>
            </w:pPr>
          </w:p>
        </w:tc>
      </w:tr>
      <w:tr w14:paraId="6A43E73E">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15E052FB">
            <w:pPr>
              <w:pStyle w:val="48"/>
              <w:spacing w:before="148"/>
              <w:ind w:right="8"/>
              <w:jc w:val="center"/>
              <w:rPr>
                <w:rFonts w:ascii="宋体" w:hAnsi="宋体"/>
                <w:sz w:val="24"/>
                <w:szCs w:val="24"/>
              </w:rPr>
            </w:pPr>
            <w:r>
              <w:rPr>
                <w:rFonts w:ascii="宋体" w:hAnsi="宋体"/>
                <w:sz w:val="24"/>
              </w:rPr>
              <w:t>4</w:t>
            </w:r>
          </w:p>
        </w:tc>
        <w:tc>
          <w:tcPr>
            <w:tcW w:w="1447" w:type="dxa"/>
            <w:tcBorders>
              <w:top w:val="single" w:color="000000" w:sz="4" w:space="0"/>
              <w:left w:val="single" w:color="000000" w:sz="4" w:space="0"/>
              <w:bottom w:val="single" w:color="000000" w:sz="4" w:space="0"/>
              <w:right w:val="single" w:color="000000" w:sz="4" w:space="0"/>
            </w:tcBorders>
          </w:tcPr>
          <w:p w14:paraId="02EE2086">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02CBC2EE">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73FB07AE">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3D96CC99">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35682AD7">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2E31DFA3">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7586A6F4">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0DB5F2BA">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325EBFCC">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32F4713">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24974068">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713B7790">
            <w:pPr>
              <w:rPr>
                <w:rFonts w:ascii="宋体" w:hAnsi="宋体"/>
              </w:rPr>
            </w:pPr>
          </w:p>
        </w:tc>
      </w:tr>
      <w:tr w14:paraId="636261D2">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6F1AB4DD">
            <w:pPr>
              <w:pStyle w:val="48"/>
              <w:spacing w:before="150"/>
              <w:ind w:right="8"/>
              <w:jc w:val="center"/>
              <w:rPr>
                <w:rFonts w:ascii="宋体" w:hAnsi="宋体"/>
                <w:sz w:val="24"/>
                <w:szCs w:val="24"/>
              </w:rPr>
            </w:pPr>
            <w:r>
              <w:rPr>
                <w:rFonts w:ascii="宋体" w:hAnsi="宋体"/>
                <w:sz w:val="24"/>
              </w:rPr>
              <w:t>5</w:t>
            </w:r>
          </w:p>
        </w:tc>
        <w:tc>
          <w:tcPr>
            <w:tcW w:w="1447" w:type="dxa"/>
            <w:tcBorders>
              <w:top w:val="single" w:color="000000" w:sz="4" w:space="0"/>
              <w:left w:val="single" w:color="000000" w:sz="4" w:space="0"/>
              <w:bottom w:val="single" w:color="000000" w:sz="4" w:space="0"/>
              <w:right w:val="single" w:color="000000" w:sz="4" w:space="0"/>
            </w:tcBorders>
          </w:tcPr>
          <w:p w14:paraId="151C9D89">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2F224711">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483F30AF">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2846EDAC">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06DCE48A">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15B2160A">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39C1BB2E">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3850F8FF">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08D62917">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95010FA">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8C80B33">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7B518054">
            <w:pPr>
              <w:rPr>
                <w:rFonts w:ascii="宋体" w:hAnsi="宋体"/>
              </w:rPr>
            </w:pPr>
          </w:p>
        </w:tc>
      </w:tr>
      <w:tr w14:paraId="4B0D8DB5">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7975A62A">
            <w:pPr>
              <w:pStyle w:val="48"/>
              <w:spacing w:before="150"/>
              <w:ind w:right="8"/>
              <w:jc w:val="center"/>
              <w:rPr>
                <w:rFonts w:ascii="宋体" w:hAnsi="宋体"/>
                <w:sz w:val="24"/>
                <w:szCs w:val="24"/>
              </w:rPr>
            </w:pPr>
            <w:r>
              <w:rPr>
                <w:rFonts w:ascii="宋体" w:hAnsi="宋体"/>
                <w:sz w:val="24"/>
              </w:rPr>
              <w:t>6</w:t>
            </w:r>
          </w:p>
        </w:tc>
        <w:tc>
          <w:tcPr>
            <w:tcW w:w="1447" w:type="dxa"/>
            <w:tcBorders>
              <w:top w:val="single" w:color="000000" w:sz="4" w:space="0"/>
              <w:left w:val="single" w:color="000000" w:sz="4" w:space="0"/>
              <w:bottom w:val="single" w:color="000000" w:sz="4" w:space="0"/>
              <w:right w:val="single" w:color="000000" w:sz="4" w:space="0"/>
            </w:tcBorders>
          </w:tcPr>
          <w:p w14:paraId="459FE5B9">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6994E260">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6640CBC2">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628A7A10">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4D8E380E">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12F8A002">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1CC6A2D0">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77A45796">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7BB3AFAB">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411BC4F8">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21B7AF4">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5CFD909A">
            <w:pPr>
              <w:rPr>
                <w:rFonts w:ascii="宋体" w:hAnsi="宋体"/>
              </w:rPr>
            </w:pPr>
          </w:p>
        </w:tc>
      </w:tr>
      <w:tr w14:paraId="74850A77">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01FB9184">
            <w:pPr>
              <w:pStyle w:val="48"/>
              <w:spacing w:before="148"/>
              <w:ind w:right="8"/>
              <w:jc w:val="center"/>
              <w:rPr>
                <w:rFonts w:ascii="宋体" w:hAnsi="宋体"/>
                <w:sz w:val="24"/>
                <w:szCs w:val="24"/>
              </w:rPr>
            </w:pPr>
            <w:r>
              <w:rPr>
                <w:rFonts w:ascii="宋体" w:hAnsi="宋体"/>
                <w:sz w:val="24"/>
              </w:rPr>
              <w:t>7</w:t>
            </w:r>
          </w:p>
        </w:tc>
        <w:tc>
          <w:tcPr>
            <w:tcW w:w="1447" w:type="dxa"/>
            <w:tcBorders>
              <w:top w:val="single" w:color="000000" w:sz="4" w:space="0"/>
              <w:left w:val="single" w:color="000000" w:sz="4" w:space="0"/>
              <w:bottom w:val="single" w:color="000000" w:sz="4" w:space="0"/>
              <w:right w:val="single" w:color="000000" w:sz="4" w:space="0"/>
            </w:tcBorders>
          </w:tcPr>
          <w:p w14:paraId="6E159B20">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23B8BF86">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317D4866">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40D461A0">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35E38119">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76AAEA5E">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5637D8F4">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27DB4D7F">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6274B9D7">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D3978F2">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F9C2833">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73D4E9F8">
            <w:pPr>
              <w:rPr>
                <w:rFonts w:ascii="宋体" w:hAnsi="宋体"/>
              </w:rPr>
            </w:pPr>
          </w:p>
        </w:tc>
      </w:tr>
      <w:tr w14:paraId="462FD68E">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14:paraId="0FAB5640">
            <w:pPr>
              <w:pStyle w:val="48"/>
              <w:spacing w:before="148"/>
              <w:ind w:right="8"/>
              <w:jc w:val="center"/>
              <w:rPr>
                <w:rFonts w:ascii="宋体" w:hAnsi="宋体"/>
                <w:sz w:val="24"/>
                <w:szCs w:val="24"/>
              </w:rPr>
            </w:pPr>
            <w:r>
              <w:rPr>
                <w:rFonts w:ascii="宋体" w:hAnsi="宋体"/>
                <w:sz w:val="24"/>
              </w:rPr>
              <w:t>8</w:t>
            </w:r>
          </w:p>
        </w:tc>
        <w:tc>
          <w:tcPr>
            <w:tcW w:w="1447" w:type="dxa"/>
            <w:tcBorders>
              <w:top w:val="single" w:color="000000" w:sz="4" w:space="0"/>
              <w:left w:val="single" w:color="000000" w:sz="4" w:space="0"/>
              <w:bottom w:val="single" w:color="000000" w:sz="4" w:space="0"/>
              <w:right w:val="single" w:color="000000" w:sz="4" w:space="0"/>
            </w:tcBorders>
          </w:tcPr>
          <w:p w14:paraId="365F0531">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64CEF26C">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4801DD82">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776ED12F">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727B710A">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722AAF11">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790CE085">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0426D4AF">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723D1D47">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13E02DD5">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3D183667">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1487AF5F">
            <w:pPr>
              <w:rPr>
                <w:rFonts w:ascii="宋体" w:hAnsi="宋体"/>
              </w:rPr>
            </w:pPr>
          </w:p>
        </w:tc>
      </w:tr>
      <w:tr w14:paraId="0103AF05">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14:paraId="63921261">
            <w:pPr>
              <w:pStyle w:val="48"/>
              <w:spacing w:before="150"/>
              <w:ind w:left="191"/>
              <w:rPr>
                <w:rFonts w:ascii="宋体" w:hAnsi="宋体"/>
                <w:sz w:val="24"/>
                <w:szCs w:val="24"/>
              </w:rPr>
            </w:pPr>
            <w:r>
              <w:rPr>
                <w:rFonts w:ascii="宋体" w:hAnsi="宋体"/>
                <w:sz w:val="24"/>
                <w:szCs w:val="24"/>
              </w:rPr>
              <w:t>…</w:t>
            </w:r>
          </w:p>
        </w:tc>
        <w:tc>
          <w:tcPr>
            <w:tcW w:w="1447" w:type="dxa"/>
            <w:tcBorders>
              <w:top w:val="single" w:color="000000" w:sz="4" w:space="0"/>
              <w:left w:val="single" w:color="000000" w:sz="4" w:space="0"/>
              <w:bottom w:val="single" w:color="000000" w:sz="4" w:space="0"/>
              <w:right w:val="single" w:color="000000" w:sz="4" w:space="0"/>
            </w:tcBorders>
          </w:tcPr>
          <w:p w14:paraId="1C323745">
            <w:pPr>
              <w:rPr>
                <w:rFonts w:ascii="宋体" w:hAnsi="宋体"/>
              </w:rPr>
            </w:pPr>
          </w:p>
        </w:tc>
        <w:tc>
          <w:tcPr>
            <w:tcW w:w="785" w:type="dxa"/>
            <w:tcBorders>
              <w:top w:val="single" w:color="000000" w:sz="4" w:space="0"/>
              <w:left w:val="single" w:color="000000" w:sz="4" w:space="0"/>
              <w:bottom w:val="single" w:color="000000" w:sz="4" w:space="0"/>
              <w:right w:val="single" w:color="000000" w:sz="4" w:space="0"/>
            </w:tcBorders>
          </w:tcPr>
          <w:p w14:paraId="5DD76F72">
            <w:pPr>
              <w:rPr>
                <w:rFonts w:ascii="宋体" w:hAnsi="宋体"/>
              </w:rPr>
            </w:pPr>
          </w:p>
        </w:tc>
        <w:tc>
          <w:tcPr>
            <w:tcW w:w="1023" w:type="dxa"/>
            <w:tcBorders>
              <w:top w:val="single" w:color="000000" w:sz="4" w:space="0"/>
              <w:left w:val="single" w:color="000000" w:sz="4" w:space="0"/>
              <w:bottom w:val="single" w:color="000000" w:sz="4" w:space="0"/>
              <w:right w:val="single" w:color="000000" w:sz="4" w:space="0"/>
            </w:tcBorders>
          </w:tcPr>
          <w:p w14:paraId="7F3016F9">
            <w:pPr>
              <w:rPr>
                <w:rFonts w:ascii="宋体" w:hAnsi="宋体"/>
              </w:rPr>
            </w:pPr>
          </w:p>
        </w:tc>
        <w:tc>
          <w:tcPr>
            <w:tcW w:w="1001" w:type="dxa"/>
            <w:tcBorders>
              <w:top w:val="single" w:color="000000" w:sz="4" w:space="0"/>
              <w:left w:val="single" w:color="000000" w:sz="4" w:space="0"/>
              <w:bottom w:val="single" w:color="000000" w:sz="4" w:space="0"/>
              <w:right w:val="single" w:color="000000" w:sz="4" w:space="0"/>
            </w:tcBorders>
          </w:tcPr>
          <w:p w14:paraId="591677CE">
            <w:pPr>
              <w:rPr>
                <w:rFonts w:ascii="宋体" w:hAnsi="宋体"/>
              </w:rPr>
            </w:pPr>
          </w:p>
        </w:tc>
        <w:tc>
          <w:tcPr>
            <w:tcW w:w="1049" w:type="dxa"/>
            <w:tcBorders>
              <w:top w:val="single" w:color="000000" w:sz="4" w:space="0"/>
              <w:left w:val="single" w:color="000000" w:sz="4" w:space="0"/>
              <w:bottom w:val="single" w:color="000000" w:sz="4" w:space="0"/>
              <w:right w:val="single" w:color="000000" w:sz="4" w:space="0"/>
            </w:tcBorders>
          </w:tcPr>
          <w:p w14:paraId="75DEB462">
            <w:pPr>
              <w:rPr>
                <w:rFonts w:ascii="宋体" w:hAnsi="宋体"/>
              </w:rPr>
            </w:pPr>
          </w:p>
        </w:tc>
        <w:tc>
          <w:tcPr>
            <w:tcW w:w="1551" w:type="dxa"/>
            <w:tcBorders>
              <w:top w:val="single" w:color="000000" w:sz="4" w:space="0"/>
              <w:left w:val="single" w:color="000000" w:sz="4" w:space="0"/>
              <w:bottom w:val="single" w:color="000000" w:sz="4" w:space="0"/>
              <w:right w:val="single" w:color="000000" w:sz="4" w:space="0"/>
            </w:tcBorders>
          </w:tcPr>
          <w:p w14:paraId="44D6800A">
            <w:pPr>
              <w:rPr>
                <w:rFonts w:ascii="宋体" w:hAnsi="宋体"/>
              </w:rPr>
            </w:pPr>
          </w:p>
        </w:tc>
        <w:tc>
          <w:tcPr>
            <w:tcW w:w="1548" w:type="dxa"/>
            <w:tcBorders>
              <w:top w:val="single" w:color="000000" w:sz="4" w:space="0"/>
              <w:left w:val="single" w:color="000000" w:sz="4" w:space="0"/>
              <w:bottom w:val="single" w:color="000000" w:sz="4" w:space="0"/>
              <w:right w:val="single" w:color="000000" w:sz="4" w:space="0"/>
            </w:tcBorders>
          </w:tcPr>
          <w:p w14:paraId="39B310AC">
            <w:pPr>
              <w:rPr>
                <w:rFonts w:ascii="宋体" w:hAnsi="宋体"/>
              </w:rPr>
            </w:pPr>
          </w:p>
        </w:tc>
        <w:tc>
          <w:tcPr>
            <w:tcW w:w="862" w:type="dxa"/>
            <w:tcBorders>
              <w:top w:val="single" w:color="000000" w:sz="4" w:space="0"/>
              <w:left w:val="single" w:color="000000" w:sz="4" w:space="0"/>
              <w:bottom w:val="single" w:color="000000" w:sz="4" w:space="0"/>
              <w:right w:val="single" w:color="000000" w:sz="4" w:space="0"/>
            </w:tcBorders>
          </w:tcPr>
          <w:p w14:paraId="13891594">
            <w:pPr>
              <w:rPr>
                <w:rFonts w:ascii="宋体" w:hAnsi="宋体"/>
              </w:rPr>
            </w:pPr>
          </w:p>
        </w:tc>
        <w:tc>
          <w:tcPr>
            <w:tcW w:w="1109" w:type="dxa"/>
            <w:tcBorders>
              <w:top w:val="single" w:color="000000" w:sz="4" w:space="0"/>
              <w:left w:val="single" w:color="000000" w:sz="4" w:space="0"/>
              <w:bottom w:val="single" w:color="000000" w:sz="4" w:space="0"/>
              <w:right w:val="single" w:color="000000" w:sz="4" w:space="0"/>
            </w:tcBorders>
          </w:tcPr>
          <w:p w14:paraId="238E11B4">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6BBD0019">
            <w:pPr>
              <w:rPr>
                <w:rFonts w:ascii="宋体" w:hAnsi="宋体"/>
              </w:rPr>
            </w:pPr>
          </w:p>
        </w:tc>
        <w:tc>
          <w:tcPr>
            <w:tcW w:w="1080" w:type="dxa"/>
            <w:tcBorders>
              <w:top w:val="single" w:color="000000" w:sz="4" w:space="0"/>
              <w:left w:val="single" w:color="000000" w:sz="4" w:space="0"/>
              <w:bottom w:val="single" w:color="000000" w:sz="4" w:space="0"/>
              <w:right w:val="single" w:color="000000" w:sz="4" w:space="0"/>
            </w:tcBorders>
          </w:tcPr>
          <w:p w14:paraId="7FB51D85">
            <w:pPr>
              <w:rPr>
                <w:rFonts w:ascii="宋体" w:hAnsi="宋体"/>
              </w:rPr>
            </w:pPr>
          </w:p>
        </w:tc>
        <w:tc>
          <w:tcPr>
            <w:tcW w:w="1548" w:type="dxa"/>
            <w:tcBorders>
              <w:top w:val="single" w:color="000000" w:sz="4" w:space="0"/>
              <w:left w:val="single" w:color="000000" w:sz="4" w:space="0"/>
              <w:bottom w:val="single" w:color="000000" w:sz="4" w:space="0"/>
              <w:right w:val="single" w:color="000000" w:sz="8" w:space="0"/>
            </w:tcBorders>
          </w:tcPr>
          <w:p w14:paraId="5C422D0E">
            <w:pPr>
              <w:rPr>
                <w:rFonts w:ascii="宋体" w:hAnsi="宋体"/>
              </w:rPr>
            </w:pPr>
          </w:p>
        </w:tc>
      </w:tr>
      <w:tr w14:paraId="6E82C25F">
        <w:tblPrEx>
          <w:tblCellMar>
            <w:top w:w="0" w:type="dxa"/>
            <w:left w:w="0" w:type="dxa"/>
            <w:bottom w:w="0" w:type="dxa"/>
            <w:right w:w="0" w:type="dxa"/>
          </w:tblCellMar>
        </w:tblPrEx>
        <w:trPr>
          <w:trHeight w:val="480" w:hRule="exact"/>
        </w:trPr>
        <w:tc>
          <w:tcPr>
            <w:tcW w:w="3903" w:type="dxa"/>
            <w:gridSpan w:val="4"/>
            <w:tcBorders>
              <w:top w:val="single" w:color="000000" w:sz="4" w:space="0"/>
              <w:left w:val="single" w:color="000000" w:sz="8" w:space="0"/>
              <w:bottom w:val="single" w:color="000000" w:sz="8" w:space="0"/>
              <w:right w:val="single" w:color="000000" w:sz="4" w:space="0"/>
            </w:tcBorders>
          </w:tcPr>
          <w:p w14:paraId="57146298">
            <w:pPr>
              <w:pStyle w:val="48"/>
              <w:tabs>
                <w:tab w:val="left" w:pos="479"/>
              </w:tabs>
              <w:spacing w:before="79"/>
              <w:ind w:right="11"/>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01" w:type="dxa"/>
            <w:tcBorders>
              <w:top w:val="single" w:color="000000" w:sz="4" w:space="0"/>
              <w:left w:val="single" w:color="000000" w:sz="4" w:space="0"/>
              <w:bottom w:val="single" w:color="000000" w:sz="8" w:space="0"/>
              <w:right w:val="single" w:color="000000" w:sz="4" w:space="0"/>
            </w:tcBorders>
          </w:tcPr>
          <w:p w14:paraId="34E9E513">
            <w:pPr>
              <w:rPr>
                <w:rFonts w:ascii="宋体" w:hAnsi="宋体"/>
              </w:rPr>
            </w:pPr>
          </w:p>
        </w:tc>
        <w:tc>
          <w:tcPr>
            <w:tcW w:w="1049" w:type="dxa"/>
            <w:tcBorders>
              <w:top w:val="single" w:color="000000" w:sz="4" w:space="0"/>
              <w:left w:val="single" w:color="000000" w:sz="4" w:space="0"/>
              <w:bottom w:val="single" w:color="000000" w:sz="8" w:space="0"/>
              <w:right w:val="single" w:color="000000" w:sz="4" w:space="0"/>
            </w:tcBorders>
          </w:tcPr>
          <w:p w14:paraId="286BE96F">
            <w:pPr>
              <w:rPr>
                <w:rFonts w:ascii="宋体" w:hAnsi="宋体"/>
              </w:rPr>
            </w:pPr>
          </w:p>
        </w:tc>
        <w:tc>
          <w:tcPr>
            <w:tcW w:w="1551" w:type="dxa"/>
            <w:tcBorders>
              <w:top w:val="single" w:color="000000" w:sz="4" w:space="0"/>
              <w:left w:val="single" w:color="000000" w:sz="4" w:space="0"/>
              <w:bottom w:val="single" w:color="000000" w:sz="8" w:space="0"/>
              <w:right w:val="single" w:color="000000" w:sz="4" w:space="0"/>
            </w:tcBorders>
          </w:tcPr>
          <w:p w14:paraId="04FFD581">
            <w:pPr>
              <w:rPr>
                <w:rFonts w:ascii="宋体" w:hAnsi="宋体"/>
              </w:rPr>
            </w:pPr>
          </w:p>
        </w:tc>
        <w:tc>
          <w:tcPr>
            <w:tcW w:w="3519" w:type="dxa"/>
            <w:gridSpan w:val="3"/>
            <w:tcBorders>
              <w:top w:val="single" w:color="000000" w:sz="4" w:space="0"/>
              <w:left w:val="single" w:color="000000" w:sz="4" w:space="0"/>
              <w:bottom w:val="single" w:color="000000" w:sz="8" w:space="0"/>
              <w:right w:val="single" w:color="000000" w:sz="4" w:space="0"/>
            </w:tcBorders>
          </w:tcPr>
          <w:p w14:paraId="7C53032F">
            <w:pPr>
              <w:pStyle w:val="48"/>
              <w:tabs>
                <w:tab w:val="left" w:pos="479"/>
              </w:tabs>
              <w:spacing w:before="79"/>
              <w:ind w:right="2"/>
              <w:jc w:val="center"/>
              <w:rPr>
                <w:rFonts w:ascii="宋体" w:hAnsi="宋体"/>
                <w:sz w:val="24"/>
                <w:szCs w:val="24"/>
              </w:rPr>
            </w:pPr>
            <w:r>
              <w:rPr>
                <w:rFonts w:ascii="宋体" w:hAnsi="宋体" w:cs="宋体"/>
                <w:sz w:val="24"/>
                <w:szCs w:val="24"/>
              </w:rPr>
              <w:t>合</w:t>
            </w:r>
            <w:r>
              <w:rPr>
                <w:rFonts w:ascii="宋体" w:hAnsi="宋体" w:cs="宋体"/>
                <w:sz w:val="24"/>
                <w:szCs w:val="24"/>
              </w:rPr>
              <w:tab/>
            </w:r>
            <w:r>
              <w:rPr>
                <w:rFonts w:ascii="宋体" w:hAnsi="宋体" w:cs="宋体"/>
                <w:sz w:val="24"/>
                <w:szCs w:val="24"/>
              </w:rPr>
              <w:t>计</w:t>
            </w:r>
            <w:r>
              <w:rPr>
                <w:rFonts w:ascii="宋体" w:hAnsi="宋体"/>
                <w:sz w:val="24"/>
                <w:szCs w:val="24"/>
              </w:rPr>
              <w:t>(</w:t>
            </w:r>
            <w:r>
              <w:rPr>
                <w:rFonts w:ascii="宋体" w:hAnsi="宋体" w:cs="宋体"/>
                <w:sz w:val="24"/>
                <w:szCs w:val="24"/>
              </w:rPr>
              <w:t>元</w:t>
            </w:r>
            <w:r>
              <w:rPr>
                <w:rFonts w:ascii="宋体" w:hAnsi="宋体"/>
                <w:sz w:val="24"/>
                <w:szCs w:val="24"/>
              </w:rPr>
              <w:t>)</w:t>
            </w:r>
          </w:p>
        </w:tc>
        <w:tc>
          <w:tcPr>
            <w:tcW w:w="1080" w:type="dxa"/>
            <w:tcBorders>
              <w:top w:val="single" w:color="000000" w:sz="4" w:space="0"/>
              <w:left w:val="single" w:color="000000" w:sz="4" w:space="0"/>
              <w:bottom w:val="single" w:color="000000" w:sz="8" w:space="0"/>
              <w:right w:val="single" w:color="000000" w:sz="4" w:space="0"/>
            </w:tcBorders>
          </w:tcPr>
          <w:p w14:paraId="5BB034BD">
            <w:pPr>
              <w:rPr>
                <w:rFonts w:ascii="宋体" w:hAnsi="宋体"/>
              </w:rPr>
            </w:pPr>
          </w:p>
        </w:tc>
        <w:tc>
          <w:tcPr>
            <w:tcW w:w="1080" w:type="dxa"/>
            <w:tcBorders>
              <w:top w:val="single" w:color="000000" w:sz="4" w:space="0"/>
              <w:left w:val="single" w:color="000000" w:sz="4" w:space="0"/>
              <w:bottom w:val="single" w:color="000000" w:sz="8" w:space="0"/>
              <w:right w:val="single" w:color="000000" w:sz="4" w:space="0"/>
            </w:tcBorders>
          </w:tcPr>
          <w:p w14:paraId="39B3BFB6">
            <w:pPr>
              <w:rPr>
                <w:rFonts w:ascii="宋体" w:hAnsi="宋体"/>
              </w:rPr>
            </w:pPr>
          </w:p>
        </w:tc>
        <w:tc>
          <w:tcPr>
            <w:tcW w:w="1548" w:type="dxa"/>
            <w:tcBorders>
              <w:top w:val="single" w:color="000000" w:sz="4" w:space="0"/>
              <w:left w:val="single" w:color="000000" w:sz="4" w:space="0"/>
              <w:bottom w:val="single" w:color="000000" w:sz="8" w:space="0"/>
              <w:right w:val="single" w:color="000000" w:sz="8" w:space="0"/>
            </w:tcBorders>
          </w:tcPr>
          <w:p w14:paraId="2D877899">
            <w:pPr>
              <w:rPr>
                <w:rFonts w:ascii="宋体" w:hAnsi="宋体"/>
              </w:rPr>
            </w:pPr>
          </w:p>
        </w:tc>
      </w:tr>
    </w:tbl>
    <w:p w14:paraId="730FF9C0">
      <w:pPr>
        <w:rPr>
          <w:rFonts w:ascii="宋体" w:hAnsi="宋体"/>
        </w:rPr>
        <w:sectPr>
          <w:footnotePr>
            <w:numFmt w:val="decimalEnclosedCircleChinese"/>
            <w:numRestart w:val="eachPage"/>
          </w:footnotePr>
          <w:pgSz w:w="16850" w:h="11910" w:orient="landscape"/>
          <w:pgMar w:top="1300" w:right="780" w:bottom="1400" w:left="1080" w:header="1022" w:footer="1217" w:gutter="0"/>
          <w:cols w:space="720" w:num="1"/>
        </w:sectPr>
      </w:pPr>
    </w:p>
    <w:p w14:paraId="60B1F189">
      <w:pPr>
        <w:rPr>
          <w:rFonts w:ascii="宋体" w:hAnsi="宋体" w:cs="宋体"/>
          <w:b/>
          <w:bCs/>
          <w:sz w:val="20"/>
          <w:szCs w:val="20"/>
        </w:rPr>
      </w:pPr>
    </w:p>
    <w:p w14:paraId="390DBD3C">
      <w:pPr>
        <w:spacing w:before="6"/>
        <w:rPr>
          <w:rFonts w:ascii="宋体" w:hAnsi="宋体" w:cs="宋体"/>
          <w:b/>
          <w:bCs/>
          <w:sz w:val="26"/>
          <w:szCs w:val="26"/>
        </w:rPr>
      </w:pPr>
    </w:p>
    <w:p w14:paraId="76E4CB8C">
      <w:pPr>
        <w:ind w:left="2433"/>
        <w:rPr>
          <w:rFonts w:ascii="宋体" w:hAnsi="宋体"/>
          <w:b/>
          <w:bCs/>
          <w:sz w:val="32"/>
          <w:lang w:eastAsia="zh-CN"/>
        </w:rPr>
      </w:pPr>
      <w:r>
        <w:rPr>
          <w:rFonts w:ascii="宋体" w:hAnsi="宋体"/>
          <w:lang w:eastAsia="zh-CN"/>
        </w:rPr>
        <mc:AlternateContent>
          <mc:Choice Requires="wpg">
            <w:drawing>
              <wp:anchor distT="0" distB="0" distL="114300" distR="114300" simplePos="0" relativeHeight="251663360" behindDoc="1" locked="0" layoutInCell="1" allowOverlap="1">
                <wp:simplePos x="0" y="0"/>
                <wp:positionH relativeFrom="page">
                  <wp:posOffset>978535</wp:posOffset>
                </wp:positionH>
                <wp:positionV relativeFrom="paragraph">
                  <wp:posOffset>304165</wp:posOffset>
                </wp:positionV>
                <wp:extent cx="990600" cy="515620"/>
                <wp:effectExtent l="0" t="0" r="19050" b="17780"/>
                <wp:wrapNone/>
                <wp:docPr id="35" name="组合 35"/>
                <wp:cNvGraphicFramePr/>
                <a:graphic xmlns:a="http://schemas.openxmlformats.org/drawingml/2006/main">
                  <a:graphicData uri="http://schemas.microsoft.com/office/word/2010/wordprocessingGroup">
                    <wpg:wgp>
                      <wpg:cNvGrpSpPr/>
                      <wpg:grpSpPr>
                        <a:xfrm>
                          <a:off x="0" y="0"/>
                          <a:ext cx="990600" cy="515620"/>
                          <a:chOff x="1541" y="479"/>
                          <a:chExt cx="1560" cy="812"/>
                        </a:xfrm>
                      </wpg:grpSpPr>
                      <wps:wsp>
                        <wps:cNvPr id="36" name="Freeform 6"/>
                        <wps:cNvSpPr/>
                        <wps:spPr bwMode="auto">
                          <a:xfrm>
                            <a:off x="1541" y="479"/>
                            <a:ext cx="1560" cy="812"/>
                          </a:xfrm>
                          <a:custGeom>
                            <a:avLst/>
                            <a:gdLst>
                              <a:gd name="T0" fmla="+- 0 1541 1541"/>
                              <a:gd name="T1" fmla="*/ T0 w 1560"/>
                              <a:gd name="T2" fmla="+- 0 479 479"/>
                              <a:gd name="T3" fmla="*/ 479 h 812"/>
                              <a:gd name="T4" fmla="+- 0 3101 1541"/>
                              <a:gd name="T5" fmla="*/ T4 w 1560"/>
                              <a:gd name="T6" fmla="+- 0 1291 479"/>
                              <a:gd name="T7" fmla="*/ 1291 h 812"/>
                            </a:gdLst>
                            <a:ahLst/>
                            <a:cxnLst>
                              <a:cxn ang="0">
                                <a:pos x="T1" y="T3"/>
                              </a:cxn>
                              <a:cxn ang="0">
                                <a:pos x="T5" y="T7"/>
                              </a:cxn>
                            </a:cxnLst>
                            <a:rect l="0" t="0" r="r" b="b"/>
                            <a:pathLst>
                              <a:path w="1560" h="812">
                                <a:moveTo>
                                  <a:pt x="0" y="0"/>
                                </a:moveTo>
                                <a:lnTo>
                                  <a:pt x="1560" y="812"/>
                                </a:lnTo>
                              </a:path>
                            </a:pathLst>
                          </a:custGeom>
                          <a:noFill/>
                          <a:ln w="12192">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7.05pt;margin-top:23.95pt;height:40.6pt;width:78pt;mso-position-horizontal-relative:page;z-index:-251653120;mso-width-relative:page;mso-height-relative:page;" coordorigin="1541,479" coordsize="1560,812" o:gfxdata="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tdH72tkAAAAKAQAADwAAAAAAAAABACAAAAAiAAAAZHJzL2Rvd25yZXYueG1sUEsBAhQAFAAAAAgA&#10;h07iQO+95G1BAwAAlAcAAA4AAAAAAAAAAQAgAAAAKAEAAGRycy9lMm9Eb2MueG1sUEsFBgAAAAAG&#10;AAYAWQEAANsGAAAAAA==&#10;">
                <o:lock v:ext="edit" aspectratio="f"/>
                <v:shape id="Freeform 6" o:spid="_x0000_s1026" o:spt="100" style="position:absolute;left:1541;top:479;height:812;width:1560;" filled="f" stroked="t" coordsize="1560,812" o:gfxdata="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Ls1vQAA&#10;ANsAAAAPAAAAAAAAAAEAIAAAACIAAABkcnMvZG93bnJldi54bWxQSwECFAAUAAAACACHTuJAMy8F&#10;njsAAAA5AAAAEAAAAAAAAAABACAAAAAMAQAAZHJzL3NoYXBleG1sLnhtbFBLBQYAAAAABgAGAFsB&#10;AAC2AwAAAAA=&#10;" path="m0,0l1560,812e">
                  <v:path o:connectlocs="0,479;1560,1291" o:connectangles="0,0"/>
                  <v:fill on="f" focussize="0,0"/>
                  <v:stroke weight="0.96pt" color="#000000" joinstyle="round"/>
                  <v:imagedata o:title=""/>
                  <o:lock v:ext="edit" aspectratio="f"/>
                </v:shape>
              </v:group>
            </w:pict>
          </mc:Fallback>
        </mc:AlternateContent>
      </w:r>
      <w:r>
        <w:rPr>
          <w:rFonts w:ascii="宋体" w:hAnsi="宋体"/>
          <w:b/>
          <w:sz w:val="32"/>
          <w:lang w:eastAsia="zh-CN"/>
        </w:rPr>
        <w:t>表7监理服务费用支付估算表</w:t>
      </w:r>
    </w:p>
    <w:p w14:paraId="44B24AE9">
      <w:pPr>
        <w:spacing w:before="1"/>
        <w:rPr>
          <w:rFonts w:ascii="宋体" w:hAnsi="宋体" w:cs="宋体"/>
          <w:b/>
          <w:bCs/>
          <w:sz w:val="2"/>
          <w:szCs w:val="2"/>
          <w:lang w:eastAsia="zh-CN"/>
        </w:rPr>
      </w:pPr>
    </w:p>
    <w:tbl>
      <w:tblPr>
        <w:tblStyle w:val="24"/>
        <w:tblW w:w="0" w:type="auto"/>
        <w:tblInd w:w="111" w:type="dxa"/>
        <w:tblLayout w:type="fixed"/>
        <w:tblCellMar>
          <w:top w:w="0" w:type="dxa"/>
          <w:left w:w="0" w:type="dxa"/>
          <w:bottom w:w="0" w:type="dxa"/>
          <w:right w:w="0" w:type="dxa"/>
        </w:tblCellMar>
      </w:tblPr>
      <w:tblGrid>
        <w:gridCol w:w="1570"/>
        <w:gridCol w:w="648"/>
        <w:gridCol w:w="651"/>
        <w:gridCol w:w="648"/>
        <w:gridCol w:w="650"/>
        <w:gridCol w:w="651"/>
        <w:gridCol w:w="650"/>
        <w:gridCol w:w="648"/>
        <w:gridCol w:w="651"/>
        <w:gridCol w:w="1441"/>
        <w:gridCol w:w="900"/>
      </w:tblGrid>
      <w:tr w14:paraId="24CA0C36">
        <w:tblPrEx>
          <w:tblCellMar>
            <w:top w:w="0" w:type="dxa"/>
            <w:left w:w="0" w:type="dxa"/>
            <w:bottom w:w="0" w:type="dxa"/>
            <w:right w:w="0" w:type="dxa"/>
          </w:tblCellMar>
        </w:tblPrEx>
        <w:trPr>
          <w:trHeight w:val="410" w:hRule="exact"/>
        </w:trPr>
        <w:tc>
          <w:tcPr>
            <w:tcW w:w="1570" w:type="dxa"/>
            <w:vMerge w:val="restart"/>
            <w:tcBorders>
              <w:top w:val="single" w:color="000000" w:sz="4" w:space="0"/>
              <w:left w:val="single" w:color="000000" w:sz="4" w:space="0"/>
              <w:right w:val="single" w:color="000000" w:sz="4" w:space="0"/>
            </w:tcBorders>
          </w:tcPr>
          <w:p w14:paraId="161535C0">
            <w:pPr>
              <w:pStyle w:val="48"/>
              <w:spacing w:before="138"/>
              <w:ind w:right="47"/>
              <w:jc w:val="right"/>
              <w:rPr>
                <w:rFonts w:ascii="宋体" w:hAnsi="宋体" w:cs="宋体"/>
                <w:sz w:val="21"/>
                <w:szCs w:val="21"/>
              </w:rPr>
            </w:pPr>
            <w:r>
              <w:rPr>
                <w:rFonts w:ascii="宋体" w:hAnsi="宋体" w:cs="宋体"/>
                <w:sz w:val="21"/>
                <w:szCs w:val="21"/>
              </w:rPr>
              <w:t>时间</w:t>
            </w:r>
          </w:p>
          <w:p w14:paraId="09854C02">
            <w:pPr>
              <w:pStyle w:val="48"/>
              <w:spacing w:before="46"/>
              <w:ind w:left="35"/>
              <w:rPr>
                <w:rFonts w:ascii="宋体" w:hAnsi="宋体" w:cs="宋体"/>
                <w:sz w:val="21"/>
                <w:szCs w:val="21"/>
              </w:rPr>
            </w:pPr>
            <w:r>
              <w:rPr>
                <w:rFonts w:ascii="宋体" w:hAnsi="宋体" w:cs="宋体"/>
                <w:sz w:val="21"/>
                <w:szCs w:val="21"/>
              </w:rPr>
              <w:t>项目</w:t>
            </w:r>
          </w:p>
        </w:tc>
        <w:tc>
          <w:tcPr>
            <w:tcW w:w="2597" w:type="dxa"/>
            <w:gridSpan w:val="4"/>
            <w:tcBorders>
              <w:top w:val="single" w:color="000000" w:sz="4" w:space="0"/>
              <w:left w:val="single" w:color="000000" w:sz="4" w:space="0"/>
              <w:bottom w:val="single" w:color="000000" w:sz="4" w:space="0"/>
              <w:right w:val="single" w:color="000000" w:sz="4" w:space="0"/>
            </w:tcBorders>
          </w:tcPr>
          <w:p w14:paraId="51E33AD4">
            <w:pPr>
              <w:pStyle w:val="48"/>
              <w:tabs>
                <w:tab w:val="left" w:pos="998"/>
                <w:tab w:val="left" w:pos="1524"/>
              </w:tabs>
              <w:spacing w:before="93"/>
              <w:ind w:left="681"/>
              <w:rPr>
                <w:rFonts w:ascii="宋体" w:hAnsi="宋体" w:cs="宋体"/>
                <w:sz w:val="21"/>
                <w:szCs w:val="21"/>
              </w:rPr>
            </w:pPr>
            <w:r>
              <w:rPr>
                <w:rFonts w:ascii="宋体" w:hAnsi="宋体"/>
                <w:position w:val="-4"/>
                <w:sz w:val="21"/>
                <w:szCs w:val="21"/>
                <w:u w:val="single" w:color="000000"/>
              </w:rPr>
              <w:tab/>
            </w:r>
            <w:r>
              <w:rPr>
                <w:rFonts w:ascii="宋体" w:hAnsi="宋体" w:cs="宋体"/>
                <w:sz w:val="21"/>
                <w:szCs w:val="21"/>
              </w:rPr>
              <w:t>年</w:t>
            </w:r>
            <w:r>
              <w:rPr>
                <w:rFonts w:ascii="宋体" w:hAnsi="宋体"/>
                <w:sz w:val="21"/>
                <w:szCs w:val="21"/>
                <w:u w:val="single" w:color="000000"/>
              </w:rPr>
              <w:tab/>
            </w:r>
            <w:r>
              <w:rPr>
                <w:rFonts w:ascii="宋体" w:hAnsi="宋体" w:cs="宋体"/>
                <w:spacing w:val="-3"/>
                <w:sz w:val="21"/>
                <w:szCs w:val="21"/>
              </w:rPr>
              <w:t>季度</w:t>
            </w:r>
          </w:p>
        </w:tc>
        <w:tc>
          <w:tcPr>
            <w:tcW w:w="2600" w:type="dxa"/>
            <w:gridSpan w:val="4"/>
            <w:tcBorders>
              <w:top w:val="single" w:color="000000" w:sz="4" w:space="0"/>
              <w:left w:val="single" w:color="000000" w:sz="4" w:space="0"/>
              <w:bottom w:val="single" w:color="000000" w:sz="4" w:space="0"/>
              <w:right w:val="single" w:color="000000" w:sz="4" w:space="0"/>
            </w:tcBorders>
          </w:tcPr>
          <w:p w14:paraId="0FD8C61A">
            <w:pPr>
              <w:pStyle w:val="48"/>
              <w:tabs>
                <w:tab w:val="left" w:pos="981"/>
                <w:tab w:val="left" w:pos="1507"/>
              </w:tabs>
              <w:spacing w:before="93"/>
              <w:ind w:left="665"/>
              <w:rPr>
                <w:rFonts w:ascii="宋体" w:hAnsi="宋体" w:cs="宋体"/>
                <w:sz w:val="21"/>
                <w:szCs w:val="21"/>
              </w:rPr>
            </w:pPr>
            <w:r>
              <w:rPr>
                <w:rFonts w:ascii="宋体" w:hAnsi="宋体"/>
                <w:sz w:val="21"/>
                <w:szCs w:val="21"/>
                <w:u w:val="single" w:color="000000"/>
              </w:rPr>
              <w:tab/>
            </w:r>
            <w:r>
              <w:rPr>
                <w:rFonts w:ascii="宋体" w:hAnsi="宋体" w:cs="宋体"/>
                <w:sz w:val="21"/>
                <w:szCs w:val="21"/>
              </w:rPr>
              <w:t>年</w:t>
            </w:r>
            <w:r>
              <w:rPr>
                <w:rFonts w:ascii="宋体" w:hAnsi="宋体"/>
                <w:sz w:val="21"/>
                <w:szCs w:val="21"/>
                <w:u w:val="single" w:color="000000"/>
              </w:rPr>
              <w:tab/>
            </w:r>
            <w:r>
              <w:rPr>
                <w:rFonts w:ascii="宋体" w:hAnsi="宋体" w:cs="宋体"/>
                <w:spacing w:val="-3"/>
                <w:sz w:val="21"/>
                <w:szCs w:val="21"/>
              </w:rPr>
              <w:t>季度</w:t>
            </w:r>
          </w:p>
        </w:tc>
        <w:tc>
          <w:tcPr>
            <w:tcW w:w="1441" w:type="dxa"/>
            <w:vMerge w:val="restart"/>
            <w:tcBorders>
              <w:top w:val="single" w:color="000000" w:sz="4" w:space="0"/>
              <w:left w:val="single" w:color="000000" w:sz="4" w:space="0"/>
              <w:right w:val="single" w:color="000000" w:sz="4" w:space="0"/>
            </w:tcBorders>
          </w:tcPr>
          <w:p w14:paraId="78E8056A">
            <w:pPr>
              <w:pStyle w:val="48"/>
              <w:spacing w:before="12"/>
              <w:rPr>
                <w:rFonts w:ascii="宋体" w:hAnsi="宋体" w:cs="宋体"/>
                <w:b/>
                <w:bCs/>
              </w:rPr>
            </w:pPr>
          </w:p>
          <w:p w14:paraId="37AF4CC3">
            <w:pPr>
              <w:pStyle w:val="48"/>
              <w:ind w:left="189"/>
              <w:rPr>
                <w:rFonts w:ascii="宋体" w:hAnsi="宋体" w:cs="宋体"/>
                <w:sz w:val="21"/>
                <w:szCs w:val="21"/>
              </w:rPr>
            </w:pPr>
            <w:r>
              <w:rPr>
                <w:rFonts w:ascii="宋体" w:hAnsi="宋体" w:cs="宋体"/>
                <w:sz w:val="21"/>
                <w:szCs w:val="21"/>
              </w:rPr>
              <w:t>缺陷责任期</w:t>
            </w:r>
          </w:p>
        </w:tc>
        <w:tc>
          <w:tcPr>
            <w:tcW w:w="900" w:type="dxa"/>
            <w:vMerge w:val="restart"/>
            <w:tcBorders>
              <w:top w:val="single" w:color="000000" w:sz="4" w:space="0"/>
              <w:left w:val="single" w:color="000000" w:sz="4" w:space="0"/>
              <w:right w:val="single" w:color="000000" w:sz="4" w:space="0"/>
            </w:tcBorders>
          </w:tcPr>
          <w:p w14:paraId="53766048">
            <w:pPr>
              <w:pStyle w:val="48"/>
              <w:spacing w:before="12"/>
              <w:rPr>
                <w:rFonts w:ascii="宋体" w:hAnsi="宋体" w:cs="宋体"/>
                <w:b/>
                <w:bCs/>
              </w:rPr>
            </w:pPr>
          </w:p>
          <w:p w14:paraId="5E280924">
            <w:pPr>
              <w:pStyle w:val="48"/>
              <w:ind w:left="235"/>
              <w:rPr>
                <w:rFonts w:ascii="宋体" w:hAnsi="宋体" w:cs="宋体"/>
                <w:sz w:val="21"/>
                <w:szCs w:val="21"/>
              </w:rPr>
            </w:pPr>
            <w:r>
              <w:rPr>
                <w:rFonts w:ascii="宋体" w:hAnsi="宋体" w:cs="宋体"/>
                <w:sz w:val="21"/>
                <w:szCs w:val="21"/>
              </w:rPr>
              <w:t>合计</w:t>
            </w:r>
          </w:p>
        </w:tc>
      </w:tr>
      <w:tr w14:paraId="2E4FE921">
        <w:tblPrEx>
          <w:tblCellMar>
            <w:top w:w="0" w:type="dxa"/>
            <w:left w:w="0" w:type="dxa"/>
            <w:bottom w:w="0" w:type="dxa"/>
            <w:right w:w="0" w:type="dxa"/>
          </w:tblCellMar>
        </w:tblPrEx>
        <w:trPr>
          <w:trHeight w:val="410" w:hRule="exact"/>
        </w:trPr>
        <w:tc>
          <w:tcPr>
            <w:tcW w:w="1570" w:type="dxa"/>
            <w:vMerge w:val="continue"/>
            <w:tcBorders>
              <w:left w:val="single" w:color="000000" w:sz="4" w:space="0"/>
              <w:bottom w:val="single" w:color="000000" w:sz="4" w:space="0"/>
              <w:right w:val="single" w:color="000000" w:sz="4" w:space="0"/>
            </w:tcBorders>
          </w:tcPr>
          <w:p w14:paraId="3C81221F">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7804F9BA">
            <w:pPr>
              <w:pStyle w:val="48"/>
              <w:spacing w:before="152"/>
              <w:jc w:val="center"/>
              <w:rPr>
                <w:rFonts w:ascii="宋体" w:hAnsi="宋体"/>
                <w:sz w:val="21"/>
                <w:szCs w:val="21"/>
              </w:rPr>
            </w:pPr>
            <w:r>
              <w:rPr>
                <w:rFonts w:ascii="宋体" w:hAnsi="宋体"/>
                <w:sz w:val="21"/>
              </w:rPr>
              <w:t>1</w:t>
            </w:r>
          </w:p>
        </w:tc>
        <w:tc>
          <w:tcPr>
            <w:tcW w:w="651" w:type="dxa"/>
            <w:tcBorders>
              <w:top w:val="single" w:color="000000" w:sz="4" w:space="0"/>
              <w:left w:val="single" w:color="000000" w:sz="4" w:space="0"/>
              <w:bottom w:val="single" w:color="000000" w:sz="4" w:space="0"/>
              <w:right w:val="single" w:color="000000" w:sz="4" w:space="0"/>
            </w:tcBorders>
          </w:tcPr>
          <w:p w14:paraId="2629B48A">
            <w:pPr>
              <w:pStyle w:val="48"/>
              <w:spacing w:before="152"/>
              <w:ind w:right="1"/>
              <w:jc w:val="center"/>
              <w:rPr>
                <w:rFonts w:ascii="宋体" w:hAnsi="宋体"/>
                <w:sz w:val="21"/>
                <w:szCs w:val="21"/>
              </w:rPr>
            </w:pPr>
            <w:r>
              <w:rPr>
                <w:rFonts w:ascii="宋体" w:hAnsi="宋体"/>
                <w:sz w:val="21"/>
              </w:rPr>
              <w:t>2</w:t>
            </w:r>
          </w:p>
        </w:tc>
        <w:tc>
          <w:tcPr>
            <w:tcW w:w="648" w:type="dxa"/>
            <w:tcBorders>
              <w:top w:val="single" w:color="000000" w:sz="4" w:space="0"/>
              <w:left w:val="single" w:color="000000" w:sz="4" w:space="0"/>
              <w:bottom w:val="single" w:color="000000" w:sz="4" w:space="0"/>
              <w:right w:val="single" w:color="000000" w:sz="4" w:space="0"/>
            </w:tcBorders>
          </w:tcPr>
          <w:p w14:paraId="04298D24">
            <w:pPr>
              <w:pStyle w:val="48"/>
              <w:spacing w:before="152"/>
              <w:jc w:val="center"/>
              <w:rPr>
                <w:rFonts w:ascii="宋体" w:hAnsi="宋体"/>
                <w:sz w:val="21"/>
                <w:szCs w:val="21"/>
              </w:rPr>
            </w:pPr>
            <w:r>
              <w:rPr>
                <w:rFonts w:ascii="宋体" w:hAnsi="宋体"/>
                <w:sz w:val="21"/>
              </w:rPr>
              <w:t>3</w:t>
            </w:r>
          </w:p>
        </w:tc>
        <w:tc>
          <w:tcPr>
            <w:tcW w:w="650" w:type="dxa"/>
            <w:tcBorders>
              <w:top w:val="single" w:color="000000" w:sz="4" w:space="0"/>
              <w:left w:val="single" w:color="000000" w:sz="4" w:space="0"/>
              <w:bottom w:val="single" w:color="000000" w:sz="4" w:space="0"/>
              <w:right w:val="single" w:color="000000" w:sz="4" w:space="0"/>
            </w:tcBorders>
          </w:tcPr>
          <w:p w14:paraId="4F112BA8">
            <w:pPr>
              <w:pStyle w:val="48"/>
              <w:spacing w:before="152"/>
              <w:jc w:val="center"/>
              <w:rPr>
                <w:rFonts w:ascii="宋体" w:hAnsi="宋体"/>
                <w:sz w:val="21"/>
                <w:szCs w:val="21"/>
              </w:rPr>
            </w:pPr>
            <w:r>
              <w:rPr>
                <w:rFonts w:ascii="宋体" w:hAnsi="宋体"/>
                <w:sz w:val="21"/>
              </w:rPr>
              <w:t>4</w:t>
            </w:r>
          </w:p>
        </w:tc>
        <w:tc>
          <w:tcPr>
            <w:tcW w:w="651" w:type="dxa"/>
            <w:tcBorders>
              <w:top w:val="single" w:color="000000" w:sz="4" w:space="0"/>
              <w:left w:val="single" w:color="000000" w:sz="4" w:space="0"/>
              <w:bottom w:val="single" w:color="000000" w:sz="4" w:space="0"/>
              <w:right w:val="single" w:color="000000" w:sz="4" w:space="0"/>
            </w:tcBorders>
          </w:tcPr>
          <w:p w14:paraId="1CA191CC">
            <w:pPr>
              <w:pStyle w:val="48"/>
              <w:spacing w:before="152"/>
              <w:jc w:val="center"/>
              <w:rPr>
                <w:rFonts w:ascii="宋体" w:hAnsi="宋体"/>
                <w:sz w:val="21"/>
                <w:szCs w:val="21"/>
              </w:rPr>
            </w:pPr>
            <w:r>
              <w:rPr>
                <w:rFonts w:ascii="宋体" w:hAnsi="宋体"/>
                <w:sz w:val="21"/>
              </w:rPr>
              <w:t>1</w:t>
            </w:r>
          </w:p>
        </w:tc>
        <w:tc>
          <w:tcPr>
            <w:tcW w:w="650" w:type="dxa"/>
            <w:tcBorders>
              <w:top w:val="single" w:color="000000" w:sz="4" w:space="0"/>
              <w:left w:val="single" w:color="000000" w:sz="4" w:space="0"/>
              <w:bottom w:val="single" w:color="000000" w:sz="4" w:space="0"/>
              <w:right w:val="single" w:color="000000" w:sz="4" w:space="0"/>
            </w:tcBorders>
          </w:tcPr>
          <w:p w14:paraId="114C2AD7">
            <w:pPr>
              <w:pStyle w:val="48"/>
              <w:spacing w:before="152"/>
              <w:jc w:val="center"/>
              <w:rPr>
                <w:rFonts w:ascii="宋体" w:hAnsi="宋体"/>
                <w:sz w:val="21"/>
                <w:szCs w:val="21"/>
              </w:rPr>
            </w:pPr>
            <w:r>
              <w:rPr>
                <w:rFonts w:ascii="宋体" w:hAnsi="宋体"/>
                <w:sz w:val="21"/>
              </w:rPr>
              <w:t>2</w:t>
            </w:r>
          </w:p>
        </w:tc>
        <w:tc>
          <w:tcPr>
            <w:tcW w:w="648" w:type="dxa"/>
            <w:tcBorders>
              <w:top w:val="single" w:color="000000" w:sz="4" w:space="0"/>
              <w:left w:val="single" w:color="000000" w:sz="4" w:space="0"/>
              <w:bottom w:val="single" w:color="000000" w:sz="4" w:space="0"/>
              <w:right w:val="single" w:color="000000" w:sz="4" w:space="0"/>
            </w:tcBorders>
          </w:tcPr>
          <w:p w14:paraId="76CDAB0D">
            <w:pPr>
              <w:pStyle w:val="48"/>
              <w:spacing w:before="152"/>
              <w:ind w:right="2"/>
              <w:jc w:val="center"/>
              <w:rPr>
                <w:rFonts w:ascii="宋体" w:hAnsi="宋体"/>
                <w:sz w:val="21"/>
                <w:szCs w:val="21"/>
              </w:rPr>
            </w:pPr>
            <w:r>
              <w:rPr>
                <w:rFonts w:ascii="宋体" w:hAnsi="宋体"/>
                <w:sz w:val="21"/>
              </w:rPr>
              <w:t>3</w:t>
            </w:r>
          </w:p>
        </w:tc>
        <w:tc>
          <w:tcPr>
            <w:tcW w:w="650" w:type="dxa"/>
            <w:tcBorders>
              <w:top w:val="single" w:color="000000" w:sz="4" w:space="0"/>
              <w:left w:val="single" w:color="000000" w:sz="4" w:space="0"/>
              <w:bottom w:val="single" w:color="000000" w:sz="4" w:space="0"/>
              <w:right w:val="single" w:color="000000" w:sz="4" w:space="0"/>
            </w:tcBorders>
          </w:tcPr>
          <w:p w14:paraId="65DCA6A0">
            <w:pPr>
              <w:pStyle w:val="48"/>
              <w:spacing w:before="152"/>
              <w:jc w:val="center"/>
              <w:rPr>
                <w:rFonts w:ascii="宋体" w:hAnsi="宋体"/>
                <w:sz w:val="21"/>
                <w:szCs w:val="21"/>
              </w:rPr>
            </w:pPr>
            <w:r>
              <w:rPr>
                <w:rFonts w:ascii="宋体" w:hAnsi="宋体"/>
                <w:sz w:val="21"/>
              </w:rPr>
              <w:t>4</w:t>
            </w:r>
          </w:p>
        </w:tc>
        <w:tc>
          <w:tcPr>
            <w:tcW w:w="1441" w:type="dxa"/>
            <w:vMerge w:val="continue"/>
            <w:tcBorders>
              <w:left w:val="single" w:color="000000" w:sz="4" w:space="0"/>
              <w:bottom w:val="single" w:color="000000" w:sz="4" w:space="0"/>
              <w:right w:val="single" w:color="000000" w:sz="4" w:space="0"/>
            </w:tcBorders>
          </w:tcPr>
          <w:p w14:paraId="2C103F80">
            <w:pPr>
              <w:rPr>
                <w:rFonts w:ascii="宋体" w:hAnsi="宋体"/>
              </w:rPr>
            </w:pPr>
          </w:p>
        </w:tc>
        <w:tc>
          <w:tcPr>
            <w:tcW w:w="900" w:type="dxa"/>
            <w:vMerge w:val="continue"/>
            <w:tcBorders>
              <w:left w:val="single" w:color="000000" w:sz="4" w:space="0"/>
              <w:bottom w:val="single" w:color="000000" w:sz="4" w:space="0"/>
              <w:right w:val="single" w:color="000000" w:sz="4" w:space="0"/>
            </w:tcBorders>
          </w:tcPr>
          <w:p w14:paraId="02820412">
            <w:pPr>
              <w:rPr>
                <w:rFonts w:ascii="宋体" w:hAnsi="宋体"/>
              </w:rPr>
            </w:pPr>
          </w:p>
        </w:tc>
      </w:tr>
      <w:tr w14:paraId="2986FA5A">
        <w:tblPrEx>
          <w:tblCellMar>
            <w:top w:w="0" w:type="dxa"/>
            <w:left w:w="0" w:type="dxa"/>
            <w:bottom w:w="0" w:type="dxa"/>
            <w:right w:w="0" w:type="dxa"/>
          </w:tblCellMar>
        </w:tblPrEx>
        <w:trPr>
          <w:trHeight w:val="509" w:hRule="exact"/>
        </w:trPr>
        <w:tc>
          <w:tcPr>
            <w:tcW w:w="1570" w:type="dxa"/>
            <w:tcBorders>
              <w:top w:val="single" w:color="000000" w:sz="4" w:space="0"/>
              <w:left w:val="single" w:color="000000" w:sz="4" w:space="0"/>
              <w:bottom w:val="single" w:color="000000" w:sz="4" w:space="0"/>
              <w:right w:val="single" w:color="000000" w:sz="4" w:space="0"/>
            </w:tcBorders>
          </w:tcPr>
          <w:p w14:paraId="1985762F">
            <w:pPr>
              <w:pStyle w:val="48"/>
              <w:spacing w:before="11"/>
              <w:rPr>
                <w:rFonts w:ascii="宋体" w:hAnsi="宋体" w:cs="宋体"/>
                <w:b/>
                <w:bCs/>
                <w:sz w:val="14"/>
                <w:szCs w:val="14"/>
              </w:rPr>
            </w:pPr>
          </w:p>
          <w:p w14:paraId="76F12AFC">
            <w:pPr>
              <w:pStyle w:val="48"/>
              <w:ind w:left="33"/>
              <w:rPr>
                <w:rFonts w:ascii="宋体" w:hAnsi="宋体" w:cs="宋体"/>
                <w:sz w:val="21"/>
                <w:szCs w:val="21"/>
              </w:rPr>
            </w:pPr>
            <w:r>
              <w:rPr>
                <w:rFonts w:ascii="宋体" w:hAnsi="宋体" w:cs="宋体"/>
                <w:sz w:val="21"/>
                <w:szCs w:val="21"/>
              </w:rPr>
              <w:t>监理人员服务费</w:t>
            </w:r>
          </w:p>
        </w:tc>
        <w:tc>
          <w:tcPr>
            <w:tcW w:w="648" w:type="dxa"/>
            <w:tcBorders>
              <w:top w:val="single" w:color="000000" w:sz="4" w:space="0"/>
              <w:left w:val="single" w:color="000000" w:sz="4" w:space="0"/>
              <w:bottom w:val="single" w:color="000000" w:sz="4" w:space="0"/>
              <w:right w:val="single" w:color="000000" w:sz="4" w:space="0"/>
            </w:tcBorders>
          </w:tcPr>
          <w:p w14:paraId="3E35A3A2">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32524D0C">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35FDED28">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52BE6106">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03C2DD91">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1F1D4F1C">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11B3DA8D">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764CF8F3">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3A6FED3B">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711DF6A5">
            <w:pPr>
              <w:rPr>
                <w:rFonts w:ascii="宋体" w:hAnsi="宋体"/>
              </w:rPr>
            </w:pPr>
          </w:p>
        </w:tc>
      </w:tr>
      <w:tr w14:paraId="6CF5F7CB">
        <w:tblPrEx>
          <w:tblCellMar>
            <w:top w:w="0" w:type="dxa"/>
            <w:left w:w="0" w:type="dxa"/>
            <w:bottom w:w="0" w:type="dxa"/>
            <w:right w:w="0" w:type="dxa"/>
          </w:tblCellMar>
        </w:tblPrEx>
        <w:trPr>
          <w:trHeight w:val="511" w:hRule="exact"/>
        </w:trPr>
        <w:tc>
          <w:tcPr>
            <w:tcW w:w="1570" w:type="dxa"/>
            <w:tcBorders>
              <w:top w:val="single" w:color="000000" w:sz="4" w:space="0"/>
              <w:left w:val="single" w:color="000000" w:sz="4" w:space="0"/>
              <w:bottom w:val="single" w:color="000000" w:sz="4" w:space="0"/>
              <w:right w:val="single" w:color="000000" w:sz="4" w:space="0"/>
            </w:tcBorders>
          </w:tcPr>
          <w:p w14:paraId="334D2F8C">
            <w:pPr>
              <w:pStyle w:val="48"/>
              <w:rPr>
                <w:rFonts w:ascii="宋体" w:hAnsi="宋体" w:cs="宋体"/>
                <w:b/>
                <w:bCs/>
                <w:sz w:val="15"/>
                <w:szCs w:val="15"/>
              </w:rPr>
            </w:pPr>
          </w:p>
          <w:p w14:paraId="57F3145D">
            <w:pPr>
              <w:pStyle w:val="48"/>
              <w:ind w:left="33"/>
              <w:rPr>
                <w:rFonts w:ascii="宋体" w:hAnsi="宋体" w:cs="宋体"/>
                <w:sz w:val="21"/>
                <w:szCs w:val="21"/>
              </w:rPr>
            </w:pPr>
            <w:r>
              <w:rPr>
                <w:rFonts w:ascii="宋体" w:hAnsi="宋体" w:cs="宋体"/>
                <w:sz w:val="21"/>
                <w:szCs w:val="21"/>
              </w:rPr>
              <w:t>监理办公设施费</w:t>
            </w:r>
          </w:p>
        </w:tc>
        <w:tc>
          <w:tcPr>
            <w:tcW w:w="648" w:type="dxa"/>
            <w:tcBorders>
              <w:top w:val="single" w:color="000000" w:sz="4" w:space="0"/>
              <w:left w:val="single" w:color="000000" w:sz="4" w:space="0"/>
              <w:bottom w:val="single" w:color="000000" w:sz="4" w:space="0"/>
              <w:right w:val="single" w:color="000000" w:sz="4" w:space="0"/>
            </w:tcBorders>
          </w:tcPr>
          <w:p w14:paraId="3521A4B1">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31145377">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161F69A6">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1D79F2E4">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6255BBB2">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191B2DE5">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0B4F55BC">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28D817F5">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5755EEB5">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A564961">
            <w:pPr>
              <w:rPr>
                <w:rFonts w:ascii="宋体" w:hAnsi="宋体"/>
              </w:rPr>
            </w:pPr>
          </w:p>
        </w:tc>
      </w:tr>
      <w:tr w14:paraId="22307D37">
        <w:tblPrEx>
          <w:tblCellMar>
            <w:top w:w="0" w:type="dxa"/>
            <w:left w:w="0" w:type="dxa"/>
            <w:bottom w:w="0" w:type="dxa"/>
            <w:right w:w="0" w:type="dxa"/>
          </w:tblCellMar>
        </w:tblPrEx>
        <w:trPr>
          <w:trHeight w:val="509" w:hRule="exact"/>
        </w:trPr>
        <w:tc>
          <w:tcPr>
            <w:tcW w:w="1570" w:type="dxa"/>
            <w:tcBorders>
              <w:top w:val="single" w:color="000000" w:sz="4" w:space="0"/>
              <w:left w:val="single" w:color="000000" w:sz="4" w:space="0"/>
              <w:bottom w:val="single" w:color="000000" w:sz="4" w:space="0"/>
              <w:right w:val="single" w:color="000000" w:sz="4" w:space="0"/>
            </w:tcBorders>
          </w:tcPr>
          <w:p w14:paraId="0C5FC244">
            <w:pPr>
              <w:pStyle w:val="48"/>
              <w:spacing w:before="11"/>
              <w:rPr>
                <w:rFonts w:ascii="宋体" w:hAnsi="宋体" w:cs="宋体"/>
                <w:b/>
                <w:bCs/>
                <w:sz w:val="14"/>
                <w:szCs w:val="14"/>
              </w:rPr>
            </w:pPr>
          </w:p>
          <w:p w14:paraId="4D79F660">
            <w:pPr>
              <w:pStyle w:val="48"/>
              <w:ind w:left="33"/>
              <w:rPr>
                <w:rFonts w:ascii="宋体" w:hAnsi="宋体" w:cs="宋体"/>
                <w:sz w:val="21"/>
                <w:szCs w:val="21"/>
              </w:rPr>
            </w:pPr>
            <w:r>
              <w:rPr>
                <w:rFonts w:ascii="宋体" w:hAnsi="宋体" w:cs="宋体"/>
                <w:sz w:val="21"/>
                <w:szCs w:val="21"/>
              </w:rPr>
              <w:t>监理交通设施费</w:t>
            </w:r>
          </w:p>
        </w:tc>
        <w:tc>
          <w:tcPr>
            <w:tcW w:w="648" w:type="dxa"/>
            <w:tcBorders>
              <w:top w:val="single" w:color="000000" w:sz="4" w:space="0"/>
              <w:left w:val="single" w:color="000000" w:sz="4" w:space="0"/>
              <w:bottom w:val="single" w:color="000000" w:sz="4" w:space="0"/>
              <w:right w:val="single" w:color="000000" w:sz="4" w:space="0"/>
            </w:tcBorders>
          </w:tcPr>
          <w:p w14:paraId="395E9FC0">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4822930C">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177531AA">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2DA2C266">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296BACAF">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32D36C33">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2E08C7FD">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21DF886C">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0B82384F">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54895F9B">
            <w:pPr>
              <w:rPr>
                <w:rFonts w:ascii="宋体" w:hAnsi="宋体"/>
              </w:rPr>
            </w:pPr>
          </w:p>
        </w:tc>
      </w:tr>
      <w:tr w14:paraId="40933A8F">
        <w:tblPrEx>
          <w:tblCellMar>
            <w:top w:w="0" w:type="dxa"/>
            <w:left w:w="0" w:type="dxa"/>
            <w:bottom w:w="0" w:type="dxa"/>
            <w:right w:w="0" w:type="dxa"/>
          </w:tblCellMar>
        </w:tblPrEx>
        <w:trPr>
          <w:trHeight w:val="512" w:hRule="exact"/>
        </w:trPr>
        <w:tc>
          <w:tcPr>
            <w:tcW w:w="1570" w:type="dxa"/>
            <w:tcBorders>
              <w:top w:val="single" w:color="000000" w:sz="4" w:space="0"/>
              <w:left w:val="single" w:color="000000" w:sz="4" w:space="0"/>
              <w:bottom w:val="single" w:color="000000" w:sz="4" w:space="0"/>
              <w:right w:val="single" w:color="000000" w:sz="4" w:space="0"/>
            </w:tcBorders>
          </w:tcPr>
          <w:p w14:paraId="0932E667">
            <w:pPr>
              <w:pStyle w:val="48"/>
              <w:spacing w:before="1"/>
              <w:rPr>
                <w:rFonts w:ascii="宋体" w:hAnsi="宋体" w:cs="宋体"/>
                <w:b/>
                <w:bCs/>
                <w:sz w:val="15"/>
                <w:szCs w:val="15"/>
              </w:rPr>
            </w:pPr>
          </w:p>
          <w:p w14:paraId="59B11943">
            <w:pPr>
              <w:pStyle w:val="48"/>
              <w:ind w:left="33"/>
              <w:rPr>
                <w:rFonts w:ascii="宋体" w:hAnsi="宋体" w:cs="宋体"/>
                <w:sz w:val="21"/>
                <w:szCs w:val="21"/>
              </w:rPr>
            </w:pPr>
            <w:r>
              <w:rPr>
                <w:rFonts w:ascii="宋体" w:hAnsi="宋体" w:cs="宋体"/>
                <w:sz w:val="21"/>
                <w:szCs w:val="21"/>
              </w:rPr>
              <w:t>监理试验设施费</w:t>
            </w:r>
          </w:p>
        </w:tc>
        <w:tc>
          <w:tcPr>
            <w:tcW w:w="648" w:type="dxa"/>
            <w:tcBorders>
              <w:top w:val="single" w:color="000000" w:sz="4" w:space="0"/>
              <w:left w:val="single" w:color="000000" w:sz="4" w:space="0"/>
              <w:bottom w:val="single" w:color="000000" w:sz="4" w:space="0"/>
              <w:right w:val="single" w:color="000000" w:sz="4" w:space="0"/>
            </w:tcBorders>
          </w:tcPr>
          <w:p w14:paraId="7D6ED1C2">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74423463">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37069EE1">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76867040">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452BFF33">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0FAB8E9F">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2C9D6108">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31C462FA">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79473882">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89F828E">
            <w:pPr>
              <w:rPr>
                <w:rFonts w:ascii="宋体" w:hAnsi="宋体"/>
              </w:rPr>
            </w:pPr>
          </w:p>
        </w:tc>
      </w:tr>
      <w:tr w14:paraId="28F06B89">
        <w:tblPrEx>
          <w:tblCellMar>
            <w:top w:w="0" w:type="dxa"/>
            <w:left w:w="0" w:type="dxa"/>
            <w:bottom w:w="0" w:type="dxa"/>
            <w:right w:w="0" w:type="dxa"/>
          </w:tblCellMar>
        </w:tblPrEx>
        <w:trPr>
          <w:trHeight w:val="509" w:hRule="exact"/>
        </w:trPr>
        <w:tc>
          <w:tcPr>
            <w:tcW w:w="1570" w:type="dxa"/>
            <w:tcBorders>
              <w:top w:val="single" w:color="000000" w:sz="4" w:space="0"/>
              <w:left w:val="single" w:color="000000" w:sz="4" w:space="0"/>
              <w:bottom w:val="single" w:color="000000" w:sz="4" w:space="0"/>
              <w:right w:val="single" w:color="000000" w:sz="4" w:space="0"/>
            </w:tcBorders>
          </w:tcPr>
          <w:p w14:paraId="654187BA">
            <w:pPr>
              <w:pStyle w:val="48"/>
              <w:spacing w:before="11"/>
              <w:rPr>
                <w:rFonts w:ascii="宋体" w:hAnsi="宋体" w:cs="宋体"/>
                <w:b/>
                <w:bCs/>
                <w:sz w:val="14"/>
                <w:szCs w:val="14"/>
              </w:rPr>
            </w:pPr>
          </w:p>
          <w:p w14:paraId="41A1F47C">
            <w:pPr>
              <w:pStyle w:val="48"/>
              <w:ind w:left="33"/>
              <w:rPr>
                <w:rFonts w:ascii="宋体" w:hAnsi="宋体" w:cs="宋体"/>
                <w:sz w:val="21"/>
                <w:szCs w:val="21"/>
              </w:rPr>
            </w:pPr>
            <w:r>
              <w:rPr>
                <w:rFonts w:ascii="宋体" w:hAnsi="宋体" w:cs="宋体"/>
                <w:sz w:val="21"/>
                <w:szCs w:val="21"/>
              </w:rPr>
              <w:t>监理生活设施费</w:t>
            </w:r>
          </w:p>
        </w:tc>
        <w:tc>
          <w:tcPr>
            <w:tcW w:w="648" w:type="dxa"/>
            <w:tcBorders>
              <w:top w:val="single" w:color="000000" w:sz="4" w:space="0"/>
              <w:left w:val="single" w:color="000000" w:sz="4" w:space="0"/>
              <w:bottom w:val="single" w:color="000000" w:sz="4" w:space="0"/>
              <w:right w:val="single" w:color="000000" w:sz="4" w:space="0"/>
            </w:tcBorders>
          </w:tcPr>
          <w:p w14:paraId="260FAFD7">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5D09935F">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3588FBCC">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174AEADE">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0A04D3F5">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2D0673E6">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6A4EF08F">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5955717F">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574CB31E">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9ACDF1C">
            <w:pPr>
              <w:rPr>
                <w:rFonts w:ascii="宋体" w:hAnsi="宋体"/>
              </w:rPr>
            </w:pPr>
          </w:p>
        </w:tc>
      </w:tr>
      <w:tr w14:paraId="3D635A9A">
        <w:tblPrEx>
          <w:tblCellMar>
            <w:top w:w="0" w:type="dxa"/>
            <w:left w:w="0" w:type="dxa"/>
            <w:bottom w:w="0" w:type="dxa"/>
            <w:right w:w="0" w:type="dxa"/>
          </w:tblCellMar>
        </w:tblPrEx>
        <w:trPr>
          <w:trHeight w:val="511" w:hRule="exact"/>
        </w:trPr>
        <w:tc>
          <w:tcPr>
            <w:tcW w:w="1570" w:type="dxa"/>
            <w:tcBorders>
              <w:top w:val="single" w:color="000000" w:sz="4" w:space="0"/>
              <w:left w:val="single" w:color="000000" w:sz="4" w:space="0"/>
              <w:bottom w:val="single" w:color="000000" w:sz="4" w:space="0"/>
              <w:right w:val="single" w:color="000000" w:sz="4" w:space="0"/>
            </w:tcBorders>
          </w:tcPr>
          <w:p w14:paraId="4997FFC0">
            <w:pPr>
              <w:pStyle w:val="48"/>
              <w:rPr>
                <w:rFonts w:ascii="宋体" w:hAnsi="宋体" w:cs="宋体"/>
                <w:b/>
                <w:bCs/>
                <w:sz w:val="15"/>
                <w:szCs w:val="15"/>
              </w:rPr>
            </w:pPr>
          </w:p>
          <w:p w14:paraId="4F84069C">
            <w:pPr>
              <w:pStyle w:val="48"/>
              <w:ind w:right="12"/>
              <w:jc w:val="center"/>
              <w:rPr>
                <w:rFonts w:ascii="宋体" w:hAnsi="宋体" w:cs="宋体"/>
                <w:sz w:val="21"/>
                <w:szCs w:val="21"/>
              </w:rPr>
            </w:pPr>
            <w:r>
              <w:rPr>
                <w:rFonts w:ascii="宋体" w:hAnsi="宋体" w:cs="宋体"/>
                <w:sz w:val="21"/>
                <w:szCs w:val="21"/>
              </w:rPr>
              <w:t>合计</w:t>
            </w:r>
          </w:p>
        </w:tc>
        <w:tc>
          <w:tcPr>
            <w:tcW w:w="648" w:type="dxa"/>
            <w:tcBorders>
              <w:top w:val="single" w:color="000000" w:sz="4" w:space="0"/>
              <w:left w:val="single" w:color="000000" w:sz="4" w:space="0"/>
              <w:bottom w:val="single" w:color="000000" w:sz="4" w:space="0"/>
              <w:right w:val="single" w:color="000000" w:sz="4" w:space="0"/>
            </w:tcBorders>
          </w:tcPr>
          <w:p w14:paraId="203DF736">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02BA42DC">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2C02960A">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4C973558">
            <w:pPr>
              <w:rPr>
                <w:rFonts w:ascii="宋体" w:hAnsi="宋体"/>
              </w:rPr>
            </w:pPr>
          </w:p>
        </w:tc>
        <w:tc>
          <w:tcPr>
            <w:tcW w:w="651" w:type="dxa"/>
            <w:tcBorders>
              <w:top w:val="single" w:color="000000" w:sz="4" w:space="0"/>
              <w:left w:val="single" w:color="000000" w:sz="4" w:space="0"/>
              <w:bottom w:val="single" w:color="000000" w:sz="4" w:space="0"/>
              <w:right w:val="single" w:color="000000" w:sz="4" w:space="0"/>
            </w:tcBorders>
          </w:tcPr>
          <w:p w14:paraId="6312FB05">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37E14F34">
            <w:pPr>
              <w:rPr>
                <w:rFonts w:ascii="宋体" w:hAnsi="宋体"/>
              </w:rPr>
            </w:pPr>
          </w:p>
        </w:tc>
        <w:tc>
          <w:tcPr>
            <w:tcW w:w="648" w:type="dxa"/>
            <w:tcBorders>
              <w:top w:val="single" w:color="000000" w:sz="4" w:space="0"/>
              <w:left w:val="single" w:color="000000" w:sz="4" w:space="0"/>
              <w:bottom w:val="single" w:color="000000" w:sz="4" w:space="0"/>
              <w:right w:val="single" w:color="000000" w:sz="4" w:space="0"/>
            </w:tcBorders>
          </w:tcPr>
          <w:p w14:paraId="384ABF4E">
            <w:pPr>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14:paraId="5E3FC5A1">
            <w:pPr>
              <w:rPr>
                <w:rFonts w:ascii="宋体" w:hAnsi="宋体"/>
              </w:rPr>
            </w:pPr>
          </w:p>
        </w:tc>
        <w:tc>
          <w:tcPr>
            <w:tcW w:w="1441" w:type="dxa"/>
            <w:tcBorders>
              <w:top w:val="single" w:color="000000" w:sz="4" w:space="0"/>
              <w:left w:val="single" w:color="000000" w:sz="4" w:space="0"/>
              <w:bottom w:val="single" w:color="000000" w:sz="4" w:space="0"/>
              <w:right w:val="single" w:color="000000" w:sz="4" w:space="0"/>
            </w:tcBorders>
          </w:tcPr>
          <w:p w14:paraId="46E3AC74">
            <w:pPr>
              <w:rPr>
                <w:rFonts w:ascii="宋体" w:hAnsi="宋体"/>
              </w:rPr>
            </w:pPr>
          </w:p>
        </w:tc>
        <w:tc>
          <w:tcPr>
            <w:tcW w:w="900" w:type="dxa"/>
            <w:tcBorders>
              <w:top w:val="single" w:color="000000" w:sz="4" w:space="0"/>
              <w:left w:val="single" w:color="000000" w:sz="4" w:space="0"/>
              <w:bottom w:val="single" w:color="000000" w:sz="4" w:space="0"/>
              <w:right w:val="single" w:color="000000" w:sz="4" w:space="0"/>
            </w:tcBorders>
          </w:tcPr>
          <w:p w14:paraId="23606B89">
            <w:pPr>
              <w:rPr>
                <w:rFonts w:ascii="宋体" w:hAnsi="宋体"/>
              </w:rPr>
            </w:pPr>
          </w:p>
        </w:tc>
      </w:tr>
    </w:tbl>
    <w:p w14:paraId="6D50FB6E">
      <w:pPr>
        <w:rPr>
          <w:rFonts w:ascii="宋体" w:hAnsi="宋体" w:cs="宋体"/>
          <w:b/>
          <w:bCs/>
          <w:sz w:val="20"/>
          <w:szCs w:val="20"/>
        </w:rPr>
      </w:pPr>
    </w:p>
    <w:p w14:paraId="3A83E2AD">
      <w:pPr>
        <w:rPr>
          <w:rFonts w:ascii="宋体" w:hAnsi="宋体" w:cs="宋体"/>
          <w:b/>
          <w:bCs/>
          <w:sz w:val="20"/>
          <w:szCs w:val="20"/>
        </w:rPr>
      </w:pPr>
    </w:p>
    <w:p w14:paraId="75AE668E">
      <w:pPr>
        <w:rPr>
          <w:rFonts w:ascii="宋体" w:hAnsi="宋体" w:cs="宋体"/>
          <w:b/>
          <w:bCs/>
          <w:sz w:val="20"/>
          <w:szCs w:val="20"/>
        </w:rPr>
      </w:pPr>
    </w:p>
    <w:p w14:paraId="301790F6">
      <w:pPr>
        <w:rPr>
          <w:rFonts w:ascii="宋体" w:hAnsi="宋体" w:cs="宋体"/>
          <w:b/>
          <w:bCs/>
          <w:sz w:val="20"/>
          <w:szCs w:val="20"/>
        </w:rPr>
      </w:pPr>
    </w:p>
    <w:p w14:paraId="4C93E750">
      <w:pPr>
        <w:spacing w:before="169"/>
        <w:ind w:left="224"/>
        <w:rPr>
          <w:rFonts w:ascii="宋体" w:hAnsi="宋体" w:cs="宋体"/>
          <w:sz w:val="21"/>
          <w:szCs w:val="21"/>
        </w:rPr>
      </w:pPr>
      <w:r>
        <w:rPr>
          <w:rFonts w:ascii="宋体" w:hAnsi="宋体" w:cs="宋体"/>
          <w:sz w:val="21"/>
          <w:szCs w:val="21"/>
        </w:rPr>
        <w:t>注：</w:t>
      </w:r>
    </w:p>
    <w:p w14:paraId="459F290F">
      <w:pPr>
        <w:spacing w:before="126"/>
        <w:ind w:left="224"/>
        <w:rPr>
          <w:rFonts w:ascii="宋体" w:hAnsi="宋体" w:cs="宋体"/>
          <w:sz w:val="21"/>
          <w:szCs w:val="21"/>
          <w:lang w:eastAsia="zh-CN"/>
        </w:rPr>
      </w:pPr>
      <w:r>
        <w:rPr>
          <w:rFonts w:ascii="宋体" w:hAnsi="宋体"/>
          <w:sz w:val="21"/>
          <w:szCs w:val="21"/>
          <w:lang w:eastAsia="zh-CN"/>
        </w:rPr>
        <w:t>1.</w:t>
      </w:r>
      <w:r>
        <w:rPr>
          <w:rFonts w:ascii="宋体" w:hAnsi="宋体" w:cs="宋体"/>
          <w:sz w:val="21"/>
          <w:szCs w:val="21"/>
          <w:lang w:eastAsia="zh-CN"/>
        </w:rPr>
        <w:t>本表应按附件</w:t>
      </w:r>
      <w:r>
        <w:rPr>
          <w:rFonts w:ascii="宋体" w:hAnsi="宋体"/>
          <w:sz w:val="21"/>
          <w:szCs w:val="21"/>
          <w:lang w:eastAsia="zh-CN"/>
        </w:rPr>
        <w:t>1</w:t>
      </w:r>
      <w:r>
        <w:rPr>
          <w:rFonts w:ascii="宋体" w:hAnsi="宋体" w:cs="宋体"/>
          <w:sz w:val="21"/>
          <w:szCs w:val="21"/>
          <w:lang w:eastAsia="zh-CN"/>
        </w:rPr>
        <w:t>和附件</w:t>
      </w:r>
      <w:r>
        <w:rPr>
          <w:rFonts w:ascii="宋体" w:hAnsi="宋体"/>
          <w:sz w:val="21"/>
          <w:szCs w:val="21"/>
          <w:lang w:eastAsia="zh-CN"/>
        </w:rPr>
        <w:t>2</w:t>
      </w:r>
      <w:r>
        <w:rPr>
          <w:rFonts w:ascii="宋体" w:hAnsi="宋体" w:cs="宋体"/>
          <w:sz w:val="21"/>
          <w:szCs w:val="21"/>
          <w:lang w:eastAsia="zh-CN"/>
        </w:rPr>
        <w:t>监理人员和监理设施进场时间及数量安排计算相应的费用。</w:t>
      </w:r>
    </w:p>
    <w:p w14:paraId="55A63BA6">
      <w:pPr>
        <w:spacing w:before="107"/>
        <w:ind w:left="224"/>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本表各项合计费用应与监理服务费用报价汇总表相一致。</w:t>
      </w:r>
    </w:p>
    <w:p w14:paraId="6CF7D907">
      <w:pPr>
        <w:spacing w:before="110"/>
        <w:ind w:left="224"/>
        <w:rPr>
          <w:rFonts w:ascii="宋体" w:hAnsi="宋体" w:cs="宋体"/>
          <w:sz w:val="21"/>
          <w:szCs w:val="21"/>
          <w:lang w:eastAsia="zh-CN"/>
        </w:rPr>
      </w:pPr>
      <w:r>
        <w:rPr>
          <w:rFonts w:ascii="宋体" w:hAnsi="宋体"/>
          <w:sz w:val="21"/>
          <w:szCs w:val="21"/>
          <w:lang w:eastAsia="zh-CN"/>
        </w:rPr>
        <w:t>3.</w:t>
      </w:r>
      <w:r>
        <w:rPr>
          <w:rFonts w:ascii="宋体" w:hAnsi="宋体" w:cs="宋体"/>
          <w:sz w:val="21"/>
          <w:szCs w:val="21"/>
          <w:lang w:eastAsia="zh-CN"/>
        </w:rPr>
        <w:t>本表将作为监理合同履行过程中委托人支付监理费用的参考依据。</w:t>
      </w:r>
    </w:p>
    <w:p w14:paraId="70FCD821">
      <w:pPr>
        <w:rPr>
          <w:rFonts w:ascii="宋体" w:hAnsi="宋体" w:cs="宋体"/>
          <w:sz w:val="21"/>
          <w:szCs w:val="21"/>
          <w:lang w:eastAsia="zh-CN"/>
        </w:rPr>
        <w:sectPr>
          <w:headerReference r:id="rId26" w:type="default"/>
          <w:footerReference r:id="rId27" w:type="default"/>
          <w:footnotePr>
            <w:numFmt w:val="decimalEnclosedCircleChinese"/>
            <w:numRestart w:val="eachPage"/>
          </w:footnotePr>
          <w:pgSz w:w="11910" w:h="16850"/>
          <w:pgMar w:top="1160" w:right="1140" w:bottom="1260" w:left="1420" w:header="883" w:footer="1078" w:gutter="0"/>
          <w:cols w:space="720" w:num="1"/>
        </w:sectPr>
      </w:pPr>
    </w:p>
    <w:p w14:paraId="223A0444">
      <w:pPr>
        <w:spacing w:before="1"/>
        <w:rPr>
          <w:rFonts w:ascii="宋体" w:hAnsi="宋体" w:cs="宋体"/>
          <w:sz w:val="28"/>
          <w:szCs w:val="28"/>
          <w:lang w:eastAsia="zh-CN"/>
        </w:rPr>
      </w:pPr>
    </w:p>
    <w:p w14:paraId="4ECF2988">
      <w:pPr>
        <w:rPr>
          <w:rFonts w:ascii="宋体" w:hAnsi="宋体" w:cs="宋体"/>
          <w:sz w:val="28"/>
          <w:szCs w:val="28"/>
          <w:lang w:eastAsia="zh-CN"/>
        </w:rPr>
        <w:sectPr>
          <w:footnotePr>
            <w:numFmt w:val="decimalEnclosedCircleChinese"/>
            <w:numRestart w:val="eachPage"/>
          </w:footnotePr>
          <w:pgSz w:w="11910" w:h="16850"/>
          <w:pgMar w:top="1160" w:right="1140" w:bottom="1260" w:left="1220" w:header="883" w:footer="1078" w:gutter="0"/>
          <w:cols w:space="720" w:num="1"/>
        </w:sectPr>
      </w:pPr>
    </w:p>
    <w:p w14:paraId="0BE1DA5C">
      <w:pPr>
        <w:rPr>
          <w:rFonts w:ascii="宋体" w:hAnsi="宋体" w:cs="宋体"/>
          <w:lang w:eastAsia="zh-CN"/>
        </w:rPr>
      </w:pPr>
    </w:p>
    <w:p w14:paraId="174538BA">
      <w:pPr>
        <w:tabs>
          <w:tab w:val="left" w:pos="1943"/>
        </w:tabs>
        <w:spacing w:before="148"/>
        <w:ind w:left="424"/>
        <w:rPr>
          <w:rFonts w:ascii="宋体" w:hAnsi="宋体"/>
          <w:sz w:val="21"/>
          <w:szCs w:val="21"/>
          <w:lang w:eastAsia="zh-CN"/>
        </w:rPr>
      </w:pPr>
      <w:r>
        <w:rPr>
          <w:rFonts w:ascii="宋体" w:hAnsi="宋体" w:cs="宋体"/>
          <w:sz w:val="21"/>
          <w:szCs w:val="21"/>
          <w:lang w:eastAsia="zh-CN"/>
        </w:rPr>
        <w:t>标段：</w:t>
      </w:r>
      <w:r>
        <w:rPr>
          <w:rFonts w:ascii="宋体" w:hAnsi="宋体"/>
          <w:sz w:val="21"/>
          <w:szCs w:val="21"/>
          <w:u w:val="single" w:color="000000"/>
          <w:lang w:eastAsia="zh-CN"/>
        </w:rPr>
        <w:tab/>
      </w:r>
    </w:p>
    <w:p w14:paraId="3DDCF665">
      <w:pPr>
        <w:ind w:left="329"/>
        <w:rPr>
          <w:rFonts w:ascii="宋体" w:hAnsi="宋体"/>
          <w:b/>
          <w:bCs/>
          <w:sz w:val="32"/>
          <w:lang w:eastAsia="zh-CN"/>
        </w:rPr>
      </w:pPr>
      <w:r>
        <w:rPr>
          <w:rFonts w:ascii="宋体" w:hAnsi="宋体"/>
          <w:b/>
          <w:sz w:val="32"/>
          <w:lang w:eastAsia="zh-CN"/>
        </w:rPr>
        <w:br w:type="column"/>
      </w:r>
      <w:r>
        <w:rPr>
          <w:rFonts w:ascii="宋体" w:hAnsi="宋体"/>
          <w:b/>
          <w:sz w:val="32"/>
          <w:lang w:eastAsia="zh-CN"/>
        </w:rPr>
        <w:t>附件1</w:t>
      </w:r>
      <w:r>
        <w:rPr>
          <w:rFonts w:ascii="宋体" w:hAnsi="宋体"/>
          <w:b/>
          <w:sz w:val="32"/>
          <w:lang w:eastAsia="zh-CN"/>
        </w:rPr>
        <w:tab/>
      </w:r>
      <w:r>
        <w:rPr>
          <w:rFonts w:ascii="宋体" w:hAnsi="宋体"/>
          <w:b/>
          <w:sz w:val="32"/>
          <w:lang w:eastAsia="zh-CN"/>
        </w:rPr>
        <w:t>监理人员工作计划安排表</w:t>
      </w:r>
    </w:p>
    <w:p w14:paraId="3D92A734">
      <w:pPr>
        <w:rPr>
          <w:rFonts w:ascii="宋体" w:hAnsi="宋体" w:cs="宋体"/>
          <w:lang w:eastAsia="zh-CN"/>
        </w:rPr>
        <w:sectPr>
          <w:footnotePr>
            <w:numFmt w:val="decimalEnclosedCircleChinese"/>
            <w:numRestart w:val="eachPage"/>
          </w:footnotePr>
          <w:type w:val="continuous"/>
          <w:pgSz w:w="11910" w:h="16850"/>
          <w:pgMar w:top="1600" w:right="1140" w:bottom="280" w:left="1220" w:header="720" w:footer="720" w:gutter="0"/>
          <w:cols w:equalWidth="0" w:num="2">
            <w:col w:w="1944" w:space="40"/>
            <w:col w:w="7566"/>
          </w:cols>
        </w:sectPr>
      </w:pPr>
    </w:p>
    <w:p w14:paraId="4D328C21">
      <w:pPr>
        <w:spacing w:before="7"/>
        <w:rPr>
          <w:rFonts w:ascii="宋体" w:hAnsi="宋体" w:cs="宋体"/>
          <w:b/>
          <w:bCs/>
          <w:sz w:val="11"/>
          <w:szCs w:val="11"/>
          <w:lang w:eastAsia="zh-CN"/>
        </w:rPr>
      </w:pPr>
    </w:p>
    <w:tbl>
      <w:tblPr>
        <w:tblStyle w:val="24"/>
        <w:tblW w:w="0" w:type="auto"/>
        <w:tblInd w:w="100" w:type="dxa"/>
        <w:tblLayout w:type="fixed"/>
        <w:tblCellMar>
          <w:top w:w="0" w:type="dxa"/>
          <w:left w:w="0" w:type="dxa"/>
          <w:bottom w:w="0" w:type="dxa"/>
          <w:right w:w="0" w:type="dxa"/>
        </w:tblCellMar>
      </w:tblPr>
      <w:tblGrid>
        <w:gridCol w:w="475"/>
        <w:gridCol w:w="1651"/>
        <w:gridCol w:w="829"/>
        <w:gridCol w:w="370"/>
        <w:gridCol w:w="370"/>
        <w:gridCol w:w="370"/>
        <w:gridCol w:w="372"/>
        <w:gridCol w:w="370"/>
        <w:gridCol w:w="370"/>
        <w:gridCol w:w="372"/>
        <w:gridCol w:w="370"/>
        <w:gridCol w:w="370"/>
        <w:gridCol w:w="427"/>
        <w:gridCol w:w="427"/>
        <w:gridCol w:w="428"/>
        <w:gridCol w:w="427"/>
        <w:gridCol w:w="547"/>
        <w:gridCol w:w="751"/>
      </w:tblGrid>
      <w:tr w14:paraId="7293DBD6">
        <w:tblPrEx>
          <w:tblCellMar>
            <w:top w:w="0" w:type="dxa"/>
            <w:left w:w="0" w:type="dxa"/>
            <w:bottom w:w="0" w:type="dxa"/>
            <w:right w:w="0" w:type="dxa"/>
          </w:tblCellMar>
        </w:tblPrEx>
        <w:trPr>
          <w:trHeight w:val="564" w:hRule="exact"/>
        </w:trPr>
        <w:tc>
          <w:tcPr>
            <w:tcW w:w="475" w:type="dxa"/>
            <w:vMerge w:val="restart"/>
            <w:tcBorders>
              <w:top w:val="single" w:color="000000" w:sz="12" w:space="0"/>
              <w:left w:val="single" w:color="000000" w:sz="12" w:space="0"/>
              <w:right w:val="single" w:color="000000" w:sz="6" w:space="0"/>
            </w:tcBorders>
          </w:tcPr>
          <w:p w14:paraId="01C9313E">
            <w:pPr>
              <w:pStyle w:val="48"/>
              <w:rPr>
                <w:rFonts w:ascii="宋体" w:hAnsi="宋体" w:cs="宋体"/>
                <w:b/>
                <w:bCs/>
                <w:sz w:val="19"/>
                <w:szCs w:val="19"/>
                <w:lang w:eastAsia="zh-CN"/>
              </w:rPr>
            </w:pPr>
          </w:p>
          <w:p w14:paraId="5AC59CE1">
            <w:pPr>
              <w:pStyle w:val="48"/>
              <w:ind w:left="117" w:right="122"/>
              <w:rPr>
                <w:rFonts w:ascii="宋体" w:hAnsi="宋体" w:cs="宋体"/>
                <w:sz w:val="21"/>
                <w:szCs w:val="21"/>
              </w:rPr>
            </w:pPr>
            <w:r>
              <w:rPr>
                <w:rFonts w:ascii="宋体" w:hAnsi="宋体" w:cs="宋体"/>
                <w:sz w:val="21"/>
                <w:szCs w:val="21"/>
              </w:rPr>
              <w:t>序号</w:t>
            </w:r>
          </w:p>
        </w:tc>
        <w:tc>
          <w:tcPr>
            <w:tcW w:w="1651" w:type="dxa"/>
            <w:vMerge w:val="restart"/>
            <w:tcBorders>
              <w:top w:val="single" w:color="000000" w:sz="12" w:space="0"/>
              <w:left w:val="single" w:color="000000" w:sz="6" w:space="0"/>
              <w:right w:val="single" w:color="000000" w:sz="6" w:space="0"/>
            </w:tcBorders>
          </w:tcPr>
          <w:p w14:paraId="2E31A62D">
            <w:pPr>
              <w:pStyle w:val="48"/>
              <w:spacing w:before="6"/>
              <w:rPr>
                <w:rFonts w:ascii="宋体" w:hAnsi="宋体" w:cs="宋体"/>
                <w:b/>
                <w:bCs/>
                <w:sz w:val="29"/>
                <w:szCs w:val="29"/>
              </w:rPr>
            </w:pPr>
          </w:p>
          <w:p w14:paraId="07B0BCB8">
            <w:pPr>
              <w:pStyle w:val="48"/>
              <w:jc w:val="center"/>
              <w:rPr>
                <w:rFonts w:ascii="宋体" w:hAnsi="宋体" w:cs="宋体"/>
                <w:sz w:val="21"/>
                <w:szCs w:val="21"/>
              </w:rPr>
            </w:pPr>
            <w:r>
              <w:rPr>
                <w:rFonts w:ascii="宋体" w:hAnsi="宋体" w:cs="宋体"/>
                <w:sz w:val="21"/>
                <w:szCs w:val="21"/>
              </w:rPr>
              <w:t>人员</w:t>
            </w:r>
          </w:p>
        </w:tc>
        <w:tc>
          <w:tcPr>
            <w:tcW w:w="829" w:type="dxa"/>
            <w:vMerge w:val="restart"/>
            <w:tcBorders>
              <w:top w:val="single" w:color="000000" w:sz="12" w:space="0"/>
              <w:left w:val="single" w:color="000000" w:sz="6" w:space="0"/>
              <w:right w:val="single" w:color="000000" w:sz="6" w:space="0"/>
            </w:tcBorders>
          </w:tcPr>
          <w:p w14:paraId="20462C9E">
            <w:pPr>
              <w:pStyle w:val="48"/>
              <w:spacing w:before="112"/>
              <w:ind w:left="196" w:right="194"/>
              <w:jc w:val="center"/>
              <w:rPr>
                <w:rFonts w:ascii="宋体" w:hAnsi="宋体" w:cs="宋体"/>
                <w:sz w:val="21"/>
                <w:szCs w:val="21"/>
              </w:rPr>
            </w:pPr>
            <w:r>
              <w:rPr>
                <w:rFonts w:ascii="宋体" w:hAnsi="宋体" w:cs="宋体"/>
                <w:sz w:val="21"/>
                <w:szCs w:val="21"/>
              </w:rPr>
              <w:t>驻场时间</w:t>
            </w:r>
          </w:p>
          <w:p w14:paraId="472C7797">
            <w:pPr>
              <w:pStyle w:val="48"/>
              <w:spacing w:line="271" w:lineRule="exact"/>
              <w:ind w:left="6"/>
              <w:jc w:val="center"/>
              <w:rPr>
                <w:rFonts w:ascii="宋体" w:hAnsi="宋体" w:cs="宋体"/>
                <w:sz w:val="21"/>
                <w:szCs w:val="21"/>
              </w:rPr>
            </w:pPr>
            <w:r>
              <w:rPr>
                <w:rFonts w:ascii="宋体" w:hAnsi="宋体" w:cs="宋体"/>
                <w:sz w:val="21"/>
                <w:szCs w:val="21"/>
              </w:rPr>
              <w:t>（月）</w:t>
            </w:r>
          </w:p>
        </w:tc>
        <w:tc>
          <w:tcPr>
            <w:tcW w:w="5041" w:type="dxa"/>
            <w:gridSpan w:val="13"/>
            <w:tcBorders>
              <w:top w:val="single" w:color="000000" w:sz="12" w:space="0"/>
              <w:left w:val="single" w:color="000000" w:sz="6" w:space="0"/>
              <w:bottom w:val="single" w:color="000000" w:sz="6" w:space="0"/>
              <w:right w:val="single" w:color="000000" w:sz="6" w:space="0"/>
            </w:tcBorders>
          </w:tcPr>
          <w:p w14:paraId="1D464993">
            <w:pPr>
              <w:pStyle w:val="48"/>
              <w:tabs>
                <w:tab w:val="left" w:pos="3403"/>
              </w:tabs>
              <w:spacing w:before="102"/>
              <w:ind w:left="988"/>
              <w:rPr>
                <w:rFonts w:ascii="宋体" w:hAnsi="宋体" w:cs="宋体"/>
                <w:sz w:val="21"/>
                <w:szCs w:val="21"/>
                <w:lang w:eastAsia="zh-CN"/>
              </w:rPr>
            </w:pPr>
            <w:r>
              <w:rPr>
                <w:rFonts w:ascii="宋体" w:hAnsi="宋体" w:cs="宋体"/>
                <w:spacing w:val="-2"/>
                <w:sz w:val="21"/>
                <w:szCs w:val="21"/>
                <w:lang w:eastAsia="zh-CN"/>
              </w:rPr>
              <w:t>监理人员投入安排（共</w:t>
            </w:r>
            <w:r>
              <w:rPr>
                <w:rFonts w:ascii="宋体" w:hAnsi="宋体"/>
                <w:spacing w:val="-2"/>
                <w:sz w:val="21"/>
                <w:szCs w:val="21"/>
                <w:u w:val="single" w:color="000000"/>
                <w:lang w:eastAsia="zh-CN"/>
              </w:rPr>
              <w:tab/>
            </w:r>
            <w:r>
              <w:rPr>
                <w:rFonts w:ascii="宋体" w:hAnsi="宋体" w:cs="宋体"/>
                <w:sz w:val="21"/>
                <w:szCs w:val="21"/>
                <w:lang w:eastAsia="zh-CN"/>
              </w:rPr>
              <w:t>个月）</w:t>
            </w:r>
          </w:p>
        </w:tc>
        <w:tc>
          <w:tcPr>
            <w:tcW w:w="547" w:type="dxa"/>
            <w:vMerge w:val="restart"/>
            <w:tcBorders>
              <w:top w:val="single" w:color="000000" w:sz="12" w:space="0"/>
              <w:left w:val="single" w:color="000000" w:sz="6" w:space="0"/>
              <w:right w:val="single" w:color="000000" w:sz="6" w:space="0"/>
            </w:tcBorders>
          </w:tcPr>
          <w:p w14:paraId="2F3B8E55">
            <w:pPr>
              <w:pStyle w:val="48"/>
              <w:rPr>
                <w:rFonts w:ascii="宋体" w:hAnsi="宋体" w:cs="宋体"/>
                <w:b/>
                <w:bCs/>
                <w:sz w:val="19"/>
                <w:szCs w:val="19"/>
                <w:lang w:eastAsia="zh-CN"/>
              </w:rPr>
            </w:pPr>
          </w:p>
          <w:p w14:paraId="7DB36E79">
            <w:pPr>
              <w:pStyle w:val="48"/>
              <w:ind w:left="160" w:right="158"/>
              <w:rPr>
                <w:rFonts w:ascii="宋体" w:hAnsi="宋体" w:cs="宋体"/>
                <w:sz w:val="21"/>
                <w:szCs w:val="21"/>
              </w:rPr>
            </w:pPr>
            <w:r>
              <w:rPr>
                <w:rFonts w:ascii="宋体" w:hAnsi="宋体" w:cs="宋体"/>
                <w:sz w:val="21"/>
                <w:szCs w:val="21"/>
              </w:rPr>
              <w:t>合计</w:t>
            </w:r>
          </w:p>
        </w:tc>
        <w:tc>
          <w:tcPr>
            <w:tcW w:w="751" w:type="dxa"/>
            <w:vMerge w:val="restart"/>
            <w:tcBorders>
              <w:top w:val="single" w:color="000000" w:sz="12" w:space="0"/>
              <w:left w:val="single" w:color="000000" w:sz="6" w:space="0"/>
              <w:right w:val="single" w:color="000000" w:sz="12" w:space="0"/>
            </w:tcBorders>
          </w:tcPr>
          <w:p w14:paraId="59E67F15">
            <w:pPr>
              <w:pStyle w:val="48"/>
              <w:spacing w:before="6"/>
              <w:rPr>
                <w:rFonts w:ascii="宋体" w:hAnsi="宋体" w:cs="宋体"/>
                <w:b/>
                <w:bCs/>
                <w:sz w:val="29"/>
                <w:szCs w:val="29"/>
              </w:rPr>
            </w:pPr>
          </w:p>
          <w:p w14:paraId="4C0EF1A2">
            <w:pPr>
              <w:pStyle w:val="48"/>
              <w:ind w:left="158"/>
              <w:rPr>
                <w:rFonts w:ascii="宋体" w:hAnsi="宋体" w:cs="宋体"/>
                <w:sz w:val="21"/>
                <w:szCs w:val="21"/>
              </w:rPr>
            </w:pPr>
            <w:r>
              <w:rPr>
                <w:rFonts w:ascii="宋体" w:hAnsi="宋体" w:cs="宋体"/>
                <w:sz w:val="21"/>
                <w:szCs w:val="21"/>
              </w:rPr>
              <w:t>备注</w:t>
            </w:r>
          </w:p>
        </w:tc>
      </w:tr>
      <w:tr w14:paraId="5B78C013">
        <w:tblPrEx>
          <w:tblCellMar>
            <w:top w:w="0" w:type="dxa"/>
            <w:left w:w="0" w:type="dxa"/>
            <w:bottom w:w="0" w:type="dxa"/>
            <w:right w:w="0" w:type="dxa"/>
          </w:tblCellMar>
        </w:tblPrEx>
        <w:trPr>
          <w:trHeight w:val="569" w:hRule="exact"/>
        </w:trPr>
        <w:tc>
          <w:tcPr>
            <w:tcW w:w="475" w:type="dxa"/>
            <w:vMerge w:val="continue"/>
            <w:tcBorders>
              <w:left w:val="single" w:color="000000" w:sz="12" w:space="0"/>
              <w:bottom w:val="single" w:color="000000" w:sz="6" w:space="0"/>
              <w:right w:val="single" w:color="000000" w:sz="6" w:space="0"/>
            </w:tcBorders>
          </w:tcPr>
          <w:p w14:paraId="4FEC7BA8">
            <w:pPr>
              <w:rPr>
                <w:rFonts w:ascii="宋体" w:hAnsi="宋体"/>
              </w:rPr>
            </w:pPr>
          </w:p>
        </w:tc>
        <w:tc>
          <w:tcPr>
            <w:tcW w:w="1651" w:type="dxa"/>
            <w:vMerge w:val="continue"/>
            <w:tcBorders>
              <w:left w:val="single" w:color="000000" w:sz="6" w:space="0"/>
              <w:bottom w:val="single" w:color="000000" w:sz="6" w:space="0"/>
              <w:right w:val="single" w:color="000000" w:sz="6" w:space="0"/>
            </w:tcBorders>
          </w:tcPr>
          <w:p w14:paraId="452BD45C">
            <w:pPr>
              <w:rPr>
                <w:rFonts w:ascii="宋体" w:hAnsi="宋体"/>
              </w:rPr>
            </w:pPr>
          </w:p>
        </w:tc>
        <w:tc>
          <w:tcPr>
            <w:tcW w:w="829" w:type="dxa"/>
            <w:vMerge w:val="continue"/>
            <w:tcBorders>
              <w:left w:val="single" w:color="000000" w:sz="6" w:space="0"/>
              <w:bottom w:val="single" w:color="000000" w:sz="6" w:space="0"/>
              <w:right w:val="single" w:color="000000" w:sz="6" w:space="0"/>
            </w:tcBorders>
          </w:tcPr>
          <w:p w14:paraId="34000C4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F45F337">
            <w:pPr>
              <w:pStyle w:val="48"/>
              <w:spacing w:before="156"/>
              <w:jc w:val="center"/>
              <w:rPr>
                <w:rFonts w:ascii="宋体" w:hAnsi="宋体"/>
                <w:sz w:val="21"/>
                <w:szCs w:val="21"/>
              </w:rPr>
            </w:pPr>
            <w:r>
              <w:rPr>
                <w:rFonts w:ascii="宋体" w:hAnsi="宋体"/>
                <w:sz w:val="21"/>
              </w:rPr>
              <w:t>1</w:t>
            </w:r>
          </w:p>
        </w:tc>
        <w:tc>
          <w:tcPr>
            <w:tcW w:w="370" w:type="dxa"/>
            <w:tcBorders>
              <w:top w:val="single" w:color="000000" w:sz="6" w:space="0"/>
              <w:left w:val="single" w:color="000000" w:sz="6" w:space="0"/>
              <w:bottom w:val="single" w:color="000000" w:sz="6" w:space="0"/>
              <w:right w:val="single" w:color="000000" w:sz="6" w:space="0"/>
            </w:tcBorders>
          </w:tcPr>
          <w:p w14:paraId="1E22DF85">
            <w:pPr>
              <w:pStyle w:val="48"/>
              <w:spacing w:before="156"/>
              <w:jc w:val="center"/>
              <w:rPr>
                <w:rFonts w:ascii="宋体" w:hAnsi="宋体"/>
                <w:sz w:val="21"/>
                <w:szCs w:val="21"/>
              </w:rPr>
            </w:pPr>
            <w:r>
              <w:rPr>
                <w:rFonts w:ascii="宋体" w:hAnsi="宋体"/>
                <w:sz w:val="21"/>
              </w:rPr>
              <w:t>2</w:t>
            </w:r>
          </w:p>
        </w:tc>
        <w:tc>
          <w:tcPr>
            <w:tcW w:w="370" w:type="dxa"/>
            <w:tcBorders>
              <w:top w:val="single" w:color="000000" w:sz="6" w:space="0"/>
              <w:left w:val="single" w:color="000000" w:sz="6" w:space="0"/>
              <w:bottom w:val="single" w:color="000000" w:sz="6" w:space="0"/>
              <w:right w:val="single" w:color="000000" w:sz="6" w:space="0"/>
            </w:tcBorders>
          </w:tcPr>
          <w:p w14:paraId="0AA42B33">
            <w:pPr>
              <w:pStyle w:val="48"/>
              <w:spacing w:before="156"/>
              <w:jc w:val="center"/>
              <w:rPr>
                <w:rFonts w:ascii="宋体" w:hAnsi="宋体"/>
                <w:sz w:val="21"/>
                <w:szCs w:val="21"/>
              </w:rPr>
            </w:pPr>
            <w:r>
              <w:rPr>
                <w:rFonts w:ascii="宋体" w:hAnsi="宋体"/>
                <w:sz w:val="21"/>
              </w:rPr>
              <w:t>3</w:t>
            </w:r>
          </w:p>
        </w:tc>
        <w:tc>
          <w:tcPr>
            <w:tcW w:w="372" w:type="dxa"/>
            <w:tcBorders>
              <w:top w:val="single" w:color="000000" w:sz="6" w:space="0"/>
              <w:left w:val="single" w:color="000000" w:sz="6" w:space="0"/>
              <w:bottom w:val="single" w:color="000000" w:sz="6" w:space="0"/>
              <w:right w:val="single" w:color="000000" w:sz="6" w:space="0"/>
            </w:tcBorders>
          </w:tcPr>
          <w:p w14:paraId="1C27F4E1">
            <w:pPr>
              <w:pStyle w:val="48"/>
              <w:spacing w:before="156"/>
              <w:jc w:val="center"/>
              <w:rPr>
                <w:rFonts w:ascii="宋体" w:hAnsi="宋体"/>
                <w:sz w:val="21"/>
                <w:szCs w:val="21"/>
              </w:rPr>
            </w:pPr>
            <w:r>
              <w:rPr>
                <w:rFonts w:ascii="宋体" w:hAnsi="宋体"/>
                <w:sz w:val="21"/>
              </w:rPr>
              <w:t>4</w:t>
            </w:r>
          </w:p>
        </w:tc>
        <w:tc>
          <w:tcPr>
            <w:tcW w:w="370" w:type="dxa"/>
            <w:tcBorders>
              <w:top w:val="single" w:color="000000" w:sz="6" w:space="0"/>
              <w:left w:val="single" w:color="000000" w:sz="6" w:space="0"/>
              <w:bottom w:val="single" w:color="000000" w:sz="6" w:space="0"/>
              <w:right w:val="single" w:color="000000" w:sz="6" w:space="0"/>
            </w:tcBorders>
          </w:tcPr>
          <w:p w14:paraId="1522C57F">
            <w:pPr>
              <w:pStyle w:val="48"/>
              <w:spacing w:before="156"/>
              <w:jc w:val="center"/>
              <w:rPr>
                <w:rFonts w:ascii="宋体" w:hAnsi="宋体"/>
                <w:sz w:val="21"/>
                <w:szCs w:val="21"/>
              </w:rPr>
            </w:pPr>
            <w:r>
              <w:rPr>
                <w:rFonts w:ascii="宋体" w:hAnsi="宋体"/>
                <w:sz w:val="21"/>
              </w:rPr>
              <w:t>5</w:t>
            </w:r>
          </w:p>
        </w:tc>
        <w:tc>
          <w:tcPr>
            <w:tcW w:w="370" w:type="dxa"/>
            <w:tcBorders>
              <w:top w:val="single" w:color="000000" w:sz="6" w:space="0"/>
              <w:left w:val="single" w:color="000000" w:sz="6" w:space="0"/>
              <w:bottom w:val="single" w:color="000000" w:sz="6" w:space="0"/>
              <w:right w:val="single" w:color="000000" w:sz="6" w:space="0"/>
            </w:tcBorders>
          </w:tcPr>
          <w:p w14:paraId="3F1289DA">
            <w:pPr>
              <w:pStyle w:val="48"/>
              <w:spacing w:before="156"/>
              <w:jc w:val="center"/>
              <w:rPr>
                <w:rFonts w:ascii="宋体" w:hAnsi="宋体"/>
                <w:sz w:val="21"/>
                <w:szCs w:val="21"/>
              </w:rPr>
            </w:pPr>
            <w:r>
              <w:rPr>
                <w:rFonts w:ascii="宋体" w:hAnsi="宋体"/>
                <w:sz w:val="21"/>
              </w:rPr>
              <w:t>6</w:t>
            </w:r>
          </w:p>
        </w:tc>
        <w:tc>
          <w:tcPr>
            <w:tcW w:w="372" w:type="dxa"/>
            <w:tcBorders>
              <w:top w:val="single" w:color="000000" w:sz="6" w:space="0"/>
              <w:left w:val="single" w:color="000000" w:sz="6" w:space="0"/>
              <w:bottom w:val="single" w:color="000000" w:sz="6" w:space="0"/>
              <w:right w:val="single" w:color="000000" w:sz="6" w:space="0"/>
            </w:tcBorders>
          </w:tcPr>
          <w:p w14:paraId="65281F96">
            <w:pPr>
              <w:pStyle w:val="48"/>
              <w:spacing w:before="156"/>
              <w:jc w:val="center"/>
              <w:rPr>
                <w:rFonts w:ascii="宋体" w:hAnsi="宋体"/>
                <w:sz w:val="21"/>
                <w:szCs w:val="21"/>
              </w:rPr>
            </w:pPr>
            <w:r>
              <w:rPr>
                <w:rFonts w:ascii="宋体" w:hAnsi="宋体"/>
                <w:sz w:val="21"/>
              </w:rPr>
              <w:t>7</w:t>
            </w:r>
          </w:p>
        </w:tc>
        <w:tc>
          <w:tcPr>
            <w:tcW w:w="370" w:type="dxa"/>
            <w:tcBorders>
              <w:top w:val="single" w:color="000000" w:sz="6" w:space="0"/>
              <w:left w:val="single" w:color="000000" w:sz="6" w:space="0"/>
              <w:bottom w:val="single" w:color="000000" w:sz="6" w:space="0"/>
              <w:right w:val="single" w:color="000000" w:sz="6" w:space="0"/>
            </w:tcBorders>
          </w:tcPr>
          <w:p w14:paraId="55AB009E">
            <w:pPr>
              <w:pStyle w:val="48"/>
              <w:spacing w:before="156"/>
              <w:jc w:val="center"/>
              <w:rPr>
                <w:rFonts w:ascii="宋体" w:hAnsi="宋体"/>
                <w:sz w:val="21"/>
                <w:szCs w:val="21"/>
              </w:rPr>
            </w:pPr>
            <w:r>
              <w:rPr>
                <w:rFonts w:ascii="宋体" w:hAnsi="宋体"/>
                <w:sz w:val="21"/>
              </w:rPr>
              <w:t>8</w:t>
            </w:r>
          </w:p>
        </w:tc>
        <w:tc>
          <w:tcPr>
            <w:tcW w:w="370" w:type="dxa"/>
            <w:tcBorders>
              <w:top w:val="single" w:color="000000" w:sz="6" w:space="0"/>
              <w:left w:val="single" w:color="000000" w:sz="6" w:space="0"/>
              <w:bottom w:val="single" w:color="000000" w:sz="6" w:space="0"/>
              <w:right w:val="single" w:color="000000" w:sz="6" w:space="0"/>
            </w:tcBorders>
          </w:tcPr>
          <w:p w14:paraId="5F73277A">
            <w:pPr>
              <w:pStyle w:val="48"/>
              <w:spacing w:before="156"/>
              <w:jc w:val="center"/>
              <w:rPr>
                <w:rFonts w:ascii="宋体" w:hAnsi="宋体"/>
                <w:sz w:val="21"/>
                <w:szCs w:val="21"/>
              </w:rPr>
            </w:pPr>
            <w:r>
              <w:rPr>
                <w:rFonts w:ascii="宋体" w:hAnsi="宋体"/>
                <w:sz w:val="21"/>
              </w:rPr>
              <w:t>9</w:t>
            </w:r>
          </w:p>
        </w:tc>
        <w:tc>
          <w:tcPr>
            <w:tcW w:w="427" w:type="dxa"/>
            <w:tcBorders>
              <w:top w:val="single" w:color="000000" w:sz="6" w:space="0"/>
              <w:left w:val="single" w:color="000000" w:sz="6" w:space="0"/>
              <w:bottom w:val="single" w:color="000000" w:sz="6" w:space="0"/>
              <w:right w:val="single" w:color="000000" w:sz="6" w:space="0"/>
            </w:tcBorders>
          </w:tcPr>
          <w:p w14:paraId="7B77965A">
            <w:pPr>
              <w:pStyle w:val="48"/>
              <w:spacing w:before="5"/>
              <w:rPr>
                <w:rFonts w:ascii="宋体" w:hAnsi="宋体" w:cs="宋体"/>
                <w:b/>
                <w:bCs/>
                <w:sz w:val="13"/>
                <w:szCs w:val="13"/>
              </w:rPr>
            </w:pPr>
          </w:p>
          <w:p w14:paraId="31F71BAE">
            <w:pPr>
              <w:pStyle w:val="48"/>
              <w:ind w:left="100"/>
              <w:rPr>
                <w:rFonts w:ascii="宋体" w:hAnsi="宋体"/>
                <w:sz w:val="18"/>
                <w:szCs w:val="18"/>
              </w:rPr>
            </w:pPr>
            <w:r>
              <w:rPr>
                <w:rFonts w:ascii="宋体" w:hAnsi="宋体"/>
                <w:sz w:val="18"/>
              </w:rPr>
              <w:t>10</w:t>
            </w:r>
          </w:p>
        </w:tc>
        <w:tc>
          <w:tcPr>
            <w:tcW w:w="427" w:type="dxa"/>
            <w:tcBorders>
              <w:top w:val="single" w:color="000000" w:sz="6" w:space="0"/>
              <w:left w:val="single" w:color="000000" w:sz="6" w:space="0"/>
              <w:bottom w:val="single" w:color="000000" w:sz="6" w:space="0"/>
              <w:right w:val="single" w:color="000000" w:sz="6" w:space="0"/>
            </w:tcBorders>
          </w:tcPr>
          <w:p w14:paraId="098B597B">
            <w:pPr>
              <w:pStyle w:val="48"/>
              <w:spacing w:before="5"/>
              <w:rPr>
                <w:rFonts w:ascii="宋体" w:hAnsi="宋体" w:cs="宋体"/>
                <w:b/>
                <w:bCs/>
                <w:sz w:val="13"/>
                <w:szCs w:val="13"/>
              </w:rPr>
            </w:pPr>
          </w:p>
          <w:p w14:paraId="1F27B028">
            <w:pPr>
              <w:pStyle w:val="48"/>
              <w:ind w:left="100"/>
              <w:rPr>
                <w:rFonts w:ascii="宋体" w:hAnsi="宋体"/>
                <w:sz w:val="18"/>
                <w:szCs w:val="18"/>
              </w:rPr>
            </w:pPr>
            <w:r>
              <w:rPr>
                <w:rFonts w:ascii="宋体" w:hAnsi="宋体"/>
                <w:spacing w:val="16"/>
                <w:sz w:val="18"/>
              </w:rPr>
              <w:t>11</w:t>
            </w:r>
          </w:p>
        </w:tc>
        <w:tc>
          <w:tcPr>
            <w:tcW w:w="428" w:type="dxa"/>
            <w:tcBorders>
              <w:top w:val="single" w:color="000000" w:sz="6" w:space="0"/>
              <w:left w:val="single" w:color="000000" w:sz="6" w:space="0"/>
              <w:bottom w:val="single" w:color="000000" w:sz="6" w:space="0"/>
              <w:right w:val="single" w:color="000000" w:sz="6" w:space="0"/>
            </w:tcBorders>
          </w:tcPr>
          <w:p w14:paraId="36F46462">
            <w:pPr>
              <w:pStyle w:val="48"/>
              <w:spacing w:before="5"/>
              <w:rPr>
                <w:rFonts w:ascii="宋体" w:hAnsi="宋体" w:cs="宋体"/>
                <w:b/>
                <w:bCs/>
                <w:sz w:val="13"/>
                <w:szCs w:val="13"/>
              </w:rPr>
            </w:pPr>
          </w:p>
          <w:p w14:paraId="142D04D6">
            <w:pPr>
              <w:pStyle w:val="48"/>
              <w:ind w:left="100"/>
              <w:rPr>
                <w:rFonts w:ascii="宋体" w:hAnsi="宋体"/>
                <w:sz w:val="18"/>
                <w:szCs w:val="18"/>
              </w:rPr>
            </w:pPr>
            <w:r>
              <w:rPr>
                <w:rFonts w:ascii="宋体" w:hAnsi="宋体"/>
                <w:spacing w:val="16"/>
                <w:sz w:val="18"/>
              </w:rPr>
              <w:t>12</w:t>
            </w:r>
          </w:p>
        </w:tc>
        <w:tc>
          <w:tcPr>
            <w:tcW w:w="427" w:type="dxa"/>
            <w:tcBorders>
              <w:top w:val="single" w:color="000000" w:sz="6" w:space="0"/>
              <w:left w:val="single" w:color="000000" w:sz="6" w:space="0"/>
              <w:bottom w:val="single" w:color="000000" w:sz="6" w:space="0"/>
              <w:right w:val="single" w:color="000000" w:sz="6" w:space="0"/>
            </w:tcBorders>
          </w:tcPr>
          <w:p w14:paraId="21D72584">
            <w:pPr>
              <w:pStyle w:val="48"/>
              <w:spacing w:before="156"/>
              <w:ind w:left="100"/>
              <w:rPr>
                <w:rFonts w:ascii="宋体" w:hAnsi="宋体"/>
                <w:sz w:val="21"/>
                <w:szCs w:val="21"/>
              </w:rPr>
            </w:pPr>
            <w:r>
              <w:rPr>
                <w:rFonts w:ascii="宋体" w:hAnsi="宋体"/>
                <w:sz w:val="21"/>
                <w:szCs w:val="21"/>
              </w:rPr>
              <w:t>…</w:t>
            </w:r>
          </w:p>
        </w:tc>
        <w:tc>
          <w:tcPr>
            <w:tcW w:w="547" w:type="dxa"/>
            <w:vMerge w:val="continue"/>
            <w:tcBorders>
              <w:left w:val="single" w:color="000000" w:sz="6" w:space="0"/>
              <w:bottom w:val="single" w:color="000000" w:sz="6" w:space="0"/>
              <w:right w:val="single" w:color="000000" w:sz="6" w:space="0"/>
            </w:tcBorders>
          </w:tcPr>
          <w:p w14:paraId="1DB3CC2C">
            <w:pPr>
              <w:rPr>
                <w:rFonts w:ascii="宋体" w:hAnsi="宋体"/>
              </w:rPr>
            </w:pPr>
          </w:p>
        </w:tc>
        <w:tc>
          <w:tcPr>
            <w:tcW w:w="751" w:type="dxa"/>
            <w:vMerge w:val="continue"/>
            <w:tcBorders>
              <w:left w:val="single" w:color="000000" w:sz="6" w:space="0"/>
              <w:bottom w:val="single" w:color="000000" w:sz="6" w:space="0"/>
              <w:right w:val="single" w:color="000000" w:sz="12" w:space="0"/>
            </w:tcBorders>
          </w:tcPr>
          <w:p w14:paraId="61D49D37">
            <w:pPr>
              <w:rPr>
                <w:rFonts w:ascii="宋体" w:hAnsi="宋体"/>
              </w:rPr>
            </w:pPr>
          </w:p>
        </w:tc>
      </w:tr>
      <w:tr w14:paraId="5979B758">
        <w:tblPrEx>
          <w:tblCellMar>
            <w:top w:w="0" w:type="dxa"/>
            <w:left w:w="0" w:type="dxa"/>
            <w:bottom w:w="0" w:type="dxa"/>
            <w:right w:w="0" w:type="dxa"/>
          </w:tblCellMar>
        </w:tblPrEx>
        <w:trPr>
          <w:trHeight w:val="636" w:hRule="exact"/>
        </w:trPr>
        <w:tc>
          <w:tcPr>
            <w:tcW w:w="475" w:type="dxa"/>
            <w:tcBorders>
              <w:top w:val="single" w:color="000000" w:sz="6" w:space="0"/>
              <w:left w:val="single" w:color="000000" w:sz="12" w:space="0"/>
              <w:bottom w:val="single" w:color="000000" w:sz="6" w:space="0"/>
              <w:right w:val="single" w:color="000000" w:sz="6" w:space="0"/>
            </w:tcBorders>
          </w:tcPr>
          <w:p w14:paraId="2F9A4705">
            <w:pPr>
              <w:pStyle w:val="48"/>
              <w:spacing w:before="13"/>
              <w:rPr>
                <w:rFonts w:ascii="宋体" w:hAnsi="宋体" w:cs="宋体"/>
                <w:b/>
                <w:bCs/>
                <w:sz w:val="13"/>
                <w:szCs w:val="13"/>
              </w:rPr>
            </w:pPr>
          </w:p>
          <w:p w14:paraId="69E526C2">
            <w:pPr>
              <w:pStyle w:val="48"/>
              <w:ind w:right="5"/>
              <w:jc w:val="center"/>
              <w:rPr>
                <w:rFonts w:ascii="宋体" w:hAnsi="宋体"/>
                <w:sz w:val="21"/>
                <w:szCs w:val="21"/>
              </w:rPr>
            </w:pPr>
            <w:r>
              <w:rPr>
                <w:rFonts w:ascii="宋体" w:hAnsi="宋体"/>
                <w:sz w:val="21"/>
              </w:rPr>
              <w:t>1</w:t>
            </w:r>
          </w:p>
        </w:tc>
        <w:tc>
          <w:tcPr>
            <w:tcW w:w="1651" w:type="dxa"/>
            <w:tcBorders>
              <w:top w:val="single" w:color="000000" w:sz="6" w:space="0"/>
              <w:left w:val="single" w:color="000000" w:sz="6" w:space="0"/>
              <w:bottom w:val="single" w:color="000000" w:sz="6" w:space="0"/>
              <w:right w:val="single" w:color="000000" w:sz="6" w:space="0"/>
            </w:tcBorders>
          </w:tcPr>
          <w:p w14:paraId="049168F7">
            <w:pPr>
              <w:pStyle w:val="48"/>
              <w:spacing w:line="273" w:lineRule="exact"/>
              <w:jc w:val="center"/>
              <w:rPr>
                <w:rFonts w:ascii="宋体" w:hAnsi="宋体" w:cs="宋体"/>
                <w:sz w:val="24"/>
                <w:szCs w:val="24"/>
              </w:rPr>
            </w:pPr>
            <w:r>
              <w:rPr>
                <w:rFonts w:ascii="宋体" w:hAnsi="宋体" w:cs="宋体"/>
                <w:sz w:val="24"/>
                <w:szCs w:val="24"/>
              </w:rPr>
              <w:t>总监理工程</w:t>
            </w:r>
          </w:p>
          <w:p w14:paraId="1B8F7A7E">
            <w:pPr>
              <w:pStyle w:val="48"/>
              <w:spacing w:line="313" w:lineRule="exact"/>
              <w:jc w:val="center"/>
              <w:rPr>
                <w:rFonts w:ascii="宋体" w:hAnsi="宋体" w:cs="宋体"/>
                <w:sz w:val="24"/>
                <w:szCs w:val="24"/>
              </w:rPr>
            </w:pPr>
            <w:r>
              <w:rPr>
                <w:rFonts w:ascii="宋体" w:hAnsi="宋体" w:cs="宋体"/>
                <w:sz w:val="24"/>
                <w:szCs w:val="24"/>
              </w:rPr>
              <w:t>师</w:t>
            </w:r>
          </w:p>
        </w:tc>
        <w:tc>
          <w:tcPr>
            <w:tcW w:w="829" w:type="dxa"/>
            <w:tcBorders>
              <w:top w:val="single" w:color="000000" w:sz="6" w:space="0"/>
              <w:left w:val="single" w:color="000000" w:sz="6" w:space="0"/>
              <w:bottom w:val="single" w:color="000000" w:sz="6" w:space="0"/>
              <w:right w:val="single" w:color="000000" w:sz="6" w:space="0"/>
            </w:tcBorders>
          </w:tcPr>
          <w:p w14:paraId="65DB563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9C727B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7829DB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DB3F1DD">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0447BAF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8DCDCD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AF9551C">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7ED10CC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057E45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F8288F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9D6CFE2">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4AB5892A">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1716031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37FFE4C">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62401E22">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5768F98B">
            <w:pPr>
              <w:rPr>
                <w:rFonts w:ascii="宋体" w:hAnsi="宋体"/>
              </w:rPr>
            </w:pPr>
          </w:p>
        </w:tc>
      </w:tr>
      <w:tr w14:paraId="1DC257CC">
        <w:tblPrEx>
          <w:tblCellMar>
            <w:top w:w="0" w:type="dxa"/>
            <w:left w:w="0" w:type="dxa"/>
            <w:bottom w:w="0" w:type="dxa"/>
            <w:right w:w="0" w:type="dxa"/>
          </w:tblCellMar>
        </w:tblPrEx>
        <w:trPr>
          <w:trHeight w:val="639" w:hRule="exact"/>
        </w:trPr>
        <w:tc>
          <w:tcPr>
            <w:tcW w:w="475" w:type="dxa"/>
            <w:tcBorders>
              <w:top w:val="single" w:color="000000" w:sz="6" w:space="0"/>
              <w:left w:val="single" w:color="000000" w:sz="12" w:space="0"/>
              <w:bottom w:val="single" w:color="000000" w:sz="6" w:space="0"/>
              <w:right w:val="single" w:color="000000" w:sz="6" w:space="0"/>
            </w:tcBorders>
          </w:tcPr>
          <w:p w14:paraId="652833E9">
            <w:pPr>
              <w:pStyle w:val="48"/>
              <w:spacing w:before="2"/>
              <w:rPr>
                <w:rFonts w:ascii="宋体" w:hAnsi="宋体" w:cs="宋体"/>
                <w:b/>
                <w:bCs/>
                <w:sz w:val="14"/>
                <w:szCs w:val="14"/>
              </w:rPr>
            </w:pPr>
          </w:p>
          <w:p w14:paraId="64388481">
            <w:pPr>
              <w:pStyle w:val="48"/>
              <w:ind w:right="5"/>
              <w:jc w:val="center"/>
              <w:rPr>
                <w:rFonts w:ascii="宋体" w:hAnsi="宋体"/>
                <w:sz w:val="21"/>
                <w:szCs w:val="21"/>
              </w:rPr>
            </w:pPr>
            <w:r>
              <w:rPr>
                <w:rFonts w:ascii="宋体" w:hAnsi="宋体"/>
                <w:sz w:val="21"/>
              </w:rPr>
              <w:t>2</w:t>
            </w:r>
          </w:p>
        </w:tc>
        <w:tc>
          <w:tcPr>
            <w:tcW w:w="1651" w:type="dxa"/>
            <w:tcBorders>
              <w:top w:val="single" w:color="000000" w:sz="6" w:space="0"/>
              <w:left w:val="single" w:color="000000" w:sz="6" w:space="0"/>
              <w:bottom w:val="single" w:color="000000" w:sz="6" w:space="0"/>
              <w:right w:val="single" w:color="000000" w:sz="6" w:space="0"/>
            </w:tcBorders>
          </w:tcPr>
          <w:p w14:paraId="73F0FF30">
            <w:pPr>
              <w:pStyle w:val="48"/>
              <w:spacing w:line="283"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6EE208A8">
            <w:pPr>
              <w:pStyle w:val="48"/>
              <w:spacing w:line="303"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3DA157D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1B6996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DEA1D0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48AE18B">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10729F1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D5FEED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5719E03">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358F306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DA267D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5E5F2B0">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5516810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11947C96">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148EC0C4">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E4728C0">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2D89AA93">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62D37C28">
            <w:pPr>
              <w:rPr>
                <w:rFonts w:ascii="宋体" w:hAnsi="宋体"/>
              </w:rPr>
            </w:pPr>
          </w:p>
        </w:tc>
      </w:tr>
      <w:tr w14:paraId="4FB8CBE6">
        <w:tblPrEx>
          <w:tblCellMar>
            <w:top w:w="0" w:type="dxa"/>
            <w:left w:w="0" w:type="dxa"/>
            <w:bottom w:w="0" w:type="dxa"/>
            <w:right w:w="0" w:type="dxa"/>
          </w:tblCellMar>
        </w:tblPrEx>
        <w:trPr>
          <w:trHeight w:val="638" w:hRule="exact"/>
        </w:trPr>
        <w:tc>
          <w:tcPr>
            <w:tcW w:w="475" w:type="dxa"/>
            <w:tcBorders>
              <w:top w:val="single" w:color="000000" w:sz="6" w:space="0"/>
              <w:left w:val="single" w:color="000000" w:sz="12" w:space="0"/>
              <w:bottom w:val="single" w:color="000000" w:sz="6" w:space="0"/>
              <w:right w:val="single" w:color="000000" w:sz="6" w:space="0"/>
            </w:tcBorders>
          </w:tcPr>
          <w:p w14:paraId="4CBAC4DC">
            <w:pPr>
              <w:pStyle w:val="48"/>
              <w:spacing w:before="2"/>
              <w:rPr>
                <w:rFonts w:ascii="宋体" w:hAnsi="宋体" w:cs="宋体"/>
                <w:b/>
                <w:bCs/>
                <w:sz w:val="14"/>
                <w:szCs w:val="14"/>
              </w:rPr>
            </w:pPr>
          </w:p>
          <w:p w14:paraId="62B7C497">
            <w:pPr>
              <w:pStyle w:val="48"/>
              <w:ind w:right="5"/>
              <w:jc w:val="center"/>
              <w:rPr>
                <w:rFonts w:ascii="宋体" w:hAnsi="宋体"/>
                <w:sz w:val="21"/>
                <w:szCs w:val="21"/>
              </w:rPr>
            </w:pPr>
            <w:r>
              <w:rPr>
                <w:rFonts w:ascii="宋体" w:hAnsi="宋体"/>
                <w:sz w:val="21"/>
              </w:rPr>
              <w:t>3</w:t>
            </w:r>
          </w:p>
        </w:tc>
        <w:tc>
          <w:tcPr>
            <w:tcW w:w="1651" w:type="dxa"/>
            <w:tcBorders>
              <w:top w:val="single" w:color="000000" w:sz="6" w:space="0"/>
              <w:left w:val="single" w:color="000000" w:sz="6" w:space="0"/>
              <w:bottom w:val="single" w:color="000000" w:sz="6" w:space="0"/>
              <w:right w:val="single" w:color="000000" w:sz="6" w:space="0"/>
            </w:tcBorders>
          </w:tcPr>
          <w:p w14:paraId="1992CCF1">
            <w:pPr>
              <w:pStyle w:val="48"/>
              <w:spacing w:line="282"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46FCD141">
            <w:pPr>
              <w:pStyle w:val="48"/>
              <w:spacing w:line="304"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700AA22E">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FDFB0B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F33C61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0B87A30">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791F06F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9CC50E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79BFAC5">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6949783E">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07B300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A11AA61">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078297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6F0E9FE">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581795DC">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5D86AE6">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24F38178">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BDEC2AC">
            <w:pPr>
              <w:rPr>
                <w:rFonts w:ascii="宋体" w:hAnsi="宋体"/>
              </w:rPr>
            </w:pPr>
          </w:p>
        </w:tc>
      </w:tr>
      <w:tr w14:paraId="1ECD1C39">
        <w:tblPrEx>
          <w:tblCellMar>
            <w:top w:w="0" w:type="dxa"/>
            <w:left w:w="0" w:type="dxa"/>
            <w:bottom w:w="0" w:type="dxa"/>
            <w:right w:w="0" w:type="dxa"/>
          </w:tblCellMar>
        </w:tblPrEx>
        <w:trPr>
          <w:trHeight w:val="636" w:hRule="exact"/>
        </w:trPr>
        <w:tc>
          <w:tcPr>
            <w:tcW w:w="475" w:type="dxa"/>
            <w:tcBorders>
              <w:top w:val="single" w:color="000000" w:sz="6" w:space="0"/>
              <w:left w:val="single" w:color="000000" w:sz="12" w:space="0"/>
              <w:bottom w:val="single" w:color="000000" w:sz="6" w:space="0"/>
              <w:right w:val="single" w:color="000000" w:sz="6" w:space="0"/>
            </w:tcBorders>
          </w:tcPr>
          <w:p w14:paraId="0BF24C09">
            <w:pPr>
              <w:pStyle w:val="48"/>
              <w:spacing w:before="13"/>
              <w:rPr>
                <w:rFonts w:ascii="宋体" w:hAnsi="宋体" w:cs="宋体"/>
                <w:b/>
                <w:bCs/>
                <w:sz w:val="13"/>
                <w:szCs w:val="13"/>
              </w:rPr>
            </w:pPr>
          </w:p>
          <w:p w14:paraId="46CB35A6">
            <w:pPr>
              <w:pStyle w:val="48"/>
              <w:ind w:right="5"/>
              <w:jc w:val="center"/>
              <w:rPr>
                <w:rFonts w:ascii="宋体" w:hAnsi="宋体"/>
                <w:sz w:val="21"/>
                <w:szCs w:val="21"/>
              </w:rPr>
            </w:pPr>
            <w:r>
              <w:rPr>
                <w:rFonts w:ascii="宋体" w:hAnsi="宋体"/>
                <w:sz w:val="21"/>
              </w:rPr>
              <w:t>4</w:t>
            </w:r>
          </w:p>
        </w:tc>
        <w:tc>
          <w:tcPr>
            <w:tcW w:w="1651" w:type="dxa"/>
            <w:tcBorders>
              <w:top w:val="single" w:color="000000" w:sz="6" w:space="0"/>
              <w:left w:val="single" w:color="000000" w:sz="6" w:space="0"/>
              <w:bottom w:val="single" w:color="000000" w:sz="6" w:space="0"/>
              <w:right w:val="single" w:color="000000" w:sz="6" w:space="0"/>
            </w:tcBorders>
          </w:tcPr>
          <w:p w14:paraId="06D58D2B">
            <w:pPr>
              <w:pStyle w:val="48"/>
              <w:spacing w:line="281"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00B2A688">
            <w:pPr>
              <w:pStyle w:val="48"/>
              <w:spacing w:line="303"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7F8BA1D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49FBE8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E19AF8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D106752">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CECAE2F">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82EAF7E">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1C5F696">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1EB4944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B3A25F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6F06F06">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5E1949A">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9514F0D">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791613C2">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88C199D">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14B68528">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15D31EF">
            <w:pPr>
              <w:rPr>
                <w:rFonts w:ascii="宋体" w:hAnsi="宋体"/>
              </w:rPr>
            </w:pPr>
          </w:p>
        </w:tc>
      </w:tr>
      <w:tr w14:paraId="44FB5848">
        <w:tblPrEx>
          <w:tblCellMar>
            <w:top w:w="0" w:type="dxa"/>
            <w:left w:w="0" w:type="dxa"/>
            <w:bottom w:w="0" w:type="dxa"/>
            <w:right w:w="0" w:type="dxa"/>
          </w:tblCellMar>
        </w:tblPrEx>
        <w:trPr>
          <w:trHeight w:val="638" w:hRule="exact"/>
        </w:trPr>
        <w:tc>
          <w:tcPr>
            <w:tcW w:w="475" w:type="dxa"/>
            <w:tcBorders>
              <w:top w:val="single" w:color="000000" w:sz="6" w:space="0"/>
              <w:left w:val="single" w:color="000000" w:sz="12" w:space="0"/>
              <w:bottom w:val="single" w:color="000000" w:sz="6" w:space="0"/>
              <w:right w:val="single" w:color="000000" w:sz="6" w:space="0"/>
            </w:tcBorders>
          </w:tcPr>
          <w:p w14:paraId="285CCB69">
            <w:pPr>
              <w:pStyle w:val="48"/>
              <w:spacing w:before="2"/>
              <w:rPr>
                <w:rFonts w:ascii="宋体" w:hAnsi="宋体" w:cs="宋体"/>
                <w:b/>
                <w:bCs/>
                <w:sz w:val="14"/>
                <w:szCs w:val="14"/>
              </w:rPr>
            </w:pPr>
          </w:p>
          <w:p w14:paraId="1AFF0F98">
            <w:pPr>
              <w:pStyle w:val="48"/>
              <w:ind w:right="5"/>
              <w:jc w:val="center"/>
              <w:rPr>
                <w:rFonts w:ascii="宋体" w:hAnsi="宋体"/>
                <w:sz w:val="21"/>
                <w:szCs w:val="21"/>
              </w:rPr>
            </w:pPr>
            <w:r>
              <w:rPr>
                <w:rFonts w:ascii="宋体" w:hAnsi="宋体"/>
                <w:sz w:val="21"/>
              </w:rPr>
              <w:t>5</w:t>
            </w:r>
          </w:p>
        </w:tc>
        <w:tc>
          <w:tcPr>
            <w:tcW w:w="1651" w:type="dxa"/>
            <w:tcBorders>
              <w:top w:val="single" w:color="000000" w:sz="6" w:space="0"/>
              <w:left w:val="single" w:color="000000" w:sz="6" w:space="0"/>
              <w:bottom w:val="single" w:color="000000" w:sz="6" w:space="0"/>
              <w:right w:val="single" w:color="000000" w:sz="6" w:space="0"/>
            </w:tcBorders>
          </w:tcPr>
          <w:p w14:paraId="00F4AC46">
            <w:pPr>
              <w:pStyle w:val="48"/>
              <w:spacing w:line="282"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2AC4D30A">
            <w:pPr>
              <w:pStyle w:val="48"/>
              <w:spacing w:line="304"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239E848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EE5304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D2B34D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4DE62ED">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5B1BA6E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95F36E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45C2B42">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532294F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1961C9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668D2AB">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ED5E20C">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4C375D34">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430EC9C7">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FEA19DB">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725AFF36">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72C61359">
            <w:pPr>
              <w:rPr>
                <w:rFonts w:ascii="宋体" w:hAnsi="宋体"/>
              </w:rPr>
            </w:pPr>
          </w:p>
        </w:tc>
      </w:tr>
      <w:tr w14:paraId="7735E0F6">
        <w:tblPrEx>
          <w:tblCellMar>
            <w:top w:w="0" w:type="dxa"/>
            <w:left w:w="0" w:type="dxa"/>
            <w:bottom w:w="0" w:type="dxa"/>
            <w:right w:w="0" w:type="dxa"/>
          </w:tblCellMar>
        </w:tblPrEx>
        <w:trPr>
          <w:trHeight w:val="636" w:hRule="exact"/>
        </w:trPr>
        <w:tc>
          <w:tcPr>
            <w:tcW w:w="475" w:type="dxa"/>
            <w:tcBorders>
              <w:top w:val="single" w:color="000000" w:sz="6" w:space="0"/>
              <w:left w:val="single" w:color="000000" w:sz="12" w:space="0"/>
              <w:bottom w:val="single" w:color="000000" w:sz="6" w:space="0"/>
              <w:right w:val="single" w:color="000000" w:sz="6" w:space="0"/>
            </w:tcBorders>
          </w:tcPr>
          <w:p w14:paraId="4616A101">
            <w:pPr>
              <w:pStyle w:val="48"/>
              <w:spacing w:before="13"/>
              <w:rPr>
                <w:rFonts w:ascii="宋体" w:hAnsi="宋体" w:cs="宋体"/>
                <w:b/>
                <w:bCs/>
                <w:sz w:val="13"/>
                <w:szCs w:val="13"/>
              </w:rPr>
            </w:pPr>
          </w:p>
          <w:p w14:paraId="6E1038FB">
            <w:pPr>
              <w:pStyle w:val="48"/>
              <w:ind w:right="5"/>
              <w:jc w:val="center"/>
              <w:rPr>
                <w:rFonts w:ascii="宋体" w:hAnsi="宋体"/>
                <w:sz w:val="21"/>
                <w:szCs w:val="21"/>
              </w:rPr>
            </w:pPr>
            <w:r>
              <w:rPr>
                <w:rFonts w:ascii="宋体" w:hAnsi="宋体"/>
                <w:sz w:val="21"/>
              </w:rPr>
              <w:t>6</w:t>
            </w:r>
          </w:p>
        </w:tc>
        <w:tc>
          <w:tcPr>
            <w:tcW w:w="1651" w:type="dxa"/>
            <w:tcBorders>
              <w:top w:val="single" w:color="000000" w:sz="6" w:space="0"/>
              <w:left w:val="single" w:color="000000" w:sz="6" w:space="0"/>
              <w:bottom w:val="single" w:color="000000" w:sz="6" w:space="0"/>
              <w:right w:val="single" w:color="000000" w:sz="6" w:space="0"/>
            </w:tcBorders>
          </w:tcPr>
          <w:p w14:paraId="63DD1EB0">
            <w:pPr>
              <w:pStyle w:val="48"/>
              <w:spacing w:line="282"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4EAFE964">
            <w:pPr>
              <w:pStyle w:val="48"/>
              <w:spacing w:line="304"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1E5F04B2">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E2B6AA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8696F0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C9ADCAF">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54D245E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40A7F5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60D0122">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6FBC4532">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6DFCC1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75B59E0">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5C266228">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BB84E64">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6E146394">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1C1872B">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364C0704">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6B811721">
            <w:pPr>
              <w:rPr>
                <w:rFonts w:ascii="宋体" w:hAnsi="宋体"/>
              </w:rPr>
            </w:pPr>
          </w:p>
        </w:tc>
      </w:tr>
      <w:tr w14:paraId="74CE8A69">
        <w:tblPrEx>
          <w:tblCellMar>
            <w:top w:w="0" w:type="dxa"/>
            <w:left w:w="0" w:type="dxa"/>
            <w:bottom w:w="0" w:type="dxa"/>
            <w:right w:w="0" w:type="dxa"/>
          </w:tblCellMar>
        </w:tblPrEx>
        <w:trPr>
          <w:trHeight w:val="639" w:hRule="exact"/>
        </w:trPr>
        <w:tc>
          <w:tcPr>
            <w:tcW w:w="475" w:type="dxa"/>
            <w:tcBorders>
              <w:top w:val="single" w:color="000000" w:sz="6" w:space="0"/>
              <w:left w:val="single" w:color="000000" w:sz="12" w:space="0"/>
              <w:bottom w:val="single" w:color="000000" w:sz="6" w:space="0"/>
              <w:right w:val="single" w:color="000000" w:sz="6" w:space="0"/>
            </w:tcBorders>
          </w:tcPr>
          <w:p w14:paraId="5013C28A">
            <w:pPr>
              <w:pStyle w:val="48"/>
              <w:spacing w:before="3"/>
              <w:rPr>
                <w:rFonts w:ascii="宋体" w:hAnsi="宋体" w:cs="宋体"/>
                <w:b/>
                <w:bCs/>
                <w:sz w:val="14"/>
                <w:szCs w:val="14"/>
              </w:rPr>
            </w:pPr>
          </w:p>
          <w:p w14:paraId="3B901D5C">
            <w:pPr>
              <w:pStyle w:val="48"/>
              <w:ind w:right="5"/>
              <w:jc w:val="center"/>
              <w:rPr>
                <w:rFonts w:ascii="宋体" w:hAnsi="宋体"/>
                <w:sz w:val="21"/>
                <w:szCs w:val="21"/>
              </w:rPr>
            </w:pPr>
            <w:r>
              <w:rPr>
                <w:rFonts w:ascii="宋体" w:hAnsi="宋体"/>
                <w:sz w:val="21"/>
              </w:rPr>
              <w:t>7</w:t>
            </w:r>
          </w:p>
        </w:tc>
        <w:tc>
          <w:tcPr>
            <w:tcW w:w="1651" w:type="dxa"/>
            <w:tcBorders>
              <w:top w:val="single" w:color="000000" w:sz="6" w:space="0"/>
              <w:left w:val="single" w:color="000000" w:sz="6" w:space="0"/>
              <w:bottom w:val="single" w:color="000000" w:sz="6" w:space="0"/>
              <w:right w:val="single" w:color="000000" w:sz="6" w:space="0"/>
            </w:tcBorders>
          </w:tcPr>
          <w:p w14:paraId="0743D605">
            <w:pPr>
              <w:pStyle w:val="48"/>
              <w:spacing w:line="283"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44830E29">
            <w:pPr>
              <w:pStyle w:val="48"/>
              <w:spacing w:line="303"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544924A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5B3BB56">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94A7F8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7655F51">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F8CDA1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CFB82F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53A0F59">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A0B454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F5E0EC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F09B469">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962038A">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0311958">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76C7A977">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571E035C">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3CFCE824">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00FFE066">
            <w:pPr>
              <w:rPr>
                <w:rFonts w:ascii="宋体" w:hAnsi="宋体"/>
              </w:rPr>
            </w:pPr>
          </w:p>
        </w:tc>
      </w:tr>
      <w:tr w14:paraId="766314F6">
        <w:tblPrEx>
          <w:tblCellMar>
            <w:top w:w="0" w:type="dxa"/>
            <w:left w:w="0" w:type="dxa"/>
            <w:bottom w:w="0" w:type="dxa"/>
            <w:right w:w="0" w:type="dxa"/>
          </w:tblCellMar>
        </w:tblPrEx>
        <w:trPr>
          <w:trHeight w:val="638" w:hRule="exact"/>
        </w:trPr>
        <w:tc>
          <w:tcPr>
            <w:tcW w:w="475" w:type="dxa"/>
            <w:tcBorders>
              <w:top w:val="single" w:color="000000" w:sz="6" w:space="0"/>
              <w:left w:val="single" w:color="000000" w:sz="12" w:space="0"/>
              <w:bottom w:val="single" w:color="000000" w:sz="6" w:space="0"/>
              <w:right w:val="single" w:color="000000" w:sz="6" w:space="0"/>
            </w:tcBorders>
          </w:tcPr>
          <w:p w14:paraId="0E15CDF5">
            <w:pPr>
              <w:pStyle w:val="48"/>
              <w:spacing w:before="2"/>
              <w:rPr>
                <w:rFonts w:ascii="宋体" w:hAnsi="宋体" w:cs="宋体"/>
                <w:b/>
                <w:bCs/>
                <w:sz w:val="14"/>
                <w:szCs w:val="14"/>
              </w:rPr>
            </w:pPr>
          </w:p>
          <w:p w14:paraId="59EA6E21">
            <w:pPr>
              <w:pStyle w:val="48"/>
              <w:ind w:right="5"/>
              <w:jc w:val="center"/>
              <w:rPr>
                <w:rFonts w:ascii="宋体" w:hAnsi="宋体"/>
                <w:sz w:val="21"/>
                <w:szCs w:val="21"/>
              </w:rPr>
            </w:pPr>
            <w:r>
              <w:rPr>
                <w:rFonts w:ascii="宋体" w:hAnsi="宋体"/>
                <w:sz w:val="21"/>
              </w:rPr>
              <w:t>8</w:t>
            </w:r>
          </w:p>
        </w:tc>
        <w:tc>
          <w:tcPr>
            <w:tcW w:w="1651" w:type="dxa"/>
            <w:tcBorders>
              <w:top w:val="single" w:color="000000" w:sz="6" w:space="0"/>
              <w:left w:val="single" w:color="000000" w:sz="6" w:space="0"/>
              <w:bottom w:val="single" w:color="000000" w:sz="6" w:space="0"/>
              <w:right w:val="single" w:color="000000" w:sz="6" w:space="0"/>
            </w:tcBorders>
          </w:tcPr>
          <w:p w14:paraId="7EB6146D">
            <w:pPr>
              <w:pStyle w:val="48"/>
              <w:spacing w:line="282"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6E238237">
            <w:pPr>
              <w:pStyle w:val="48"/>
              <w:spacing w:line="304"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4213603F">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5B6DF4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B402C1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7A8002F">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5843B8A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552817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9C9EAD7">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4908143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780470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9A2925B">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2A17F99">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474ADCAE">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20AB5982">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38E6B263">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00472DCF">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EBA610D">
            <w:pPr>
              <w:rPr>
                <w:rFonts w:ascii="宋体" w:hAnsi="宋体"/>
              </w:rPr>
            </w:pPr>
          </w:p>
        </w:tc>
      </w:tr>
      <w:tr w14:paraId="6F506FB4">
        <w:tblPrEx>
          <w:tblCellMar>
            <w:top w:w="0" w:type="dxa"/>
            <w:left w:w="0" w:type="dxa"/>
            <w:bottom w:w="0" w:type="dxa"/>
            <w:right w:w="0" w:type="dxa"/>
          </w:tblCellMar>
        </w:tblPrEx>
        <w:trPr>
          <w:trHeight w:val="636" w:hRule="exact"/>
        </w:trPr>
        <w:tc>
          <w:tcPr>
            <w:tcW w:w="475" w:type="dxa"/>
            <w:tcBorders>
              <w:top w:val="single" w:color="000000" w:sz="6" w:space="0"/>
              <w:left w:val="single" w:color="000000" w:sz="12" w:space="0"/>
              <w:bottom w:val="single" w:color="000000" w:sz="6" w:space="0"/>
              <w:right w:val="single" w:color="000000" w:sz="6" w:space="0"/>
            </w:tcBorders>
          </w:tcPr>
          <w:p w14:paraId="5A6BD3A2">
            <w:pPr>
              <w:pStyle w:val="48"/>
              <w:spacing w:before="13"/>
              <w:rPr>
                <w:rFonts w:ascii="宋体" w:hAnsi="宋体" w:cs="宋体"/>
                <w:b/>
                <w:bCs/>
                <w:sz w:val="13"/>
                <w:szCs w:val="13"/>
              </w:rPr>
            </w:pPr>
          </w:p>
          <w:p w14:paraId="2FEA829F">
            <w:pPr>
              <w:pStyle w:val="48"/>
              <w:ind w:right="5"/>
              <w:jc w:val="center"/>
              <w:rPr>
                <w:rFonts w:ascii="宋体" w:hAnsi="宋体"/>
                <w:sz w:val="21"/>
                <w:szCs w:val="21"/>
              </w:rPr>
            </w:pPr>
            <w:r>
              <w:rPr>
                <w:rFonts w:ascii="宋体" w:hAnsi="宋体"/>
                <w:sz w:val="21"/>
              </w:rPr>
              <w:t>9</w:t>
            </w:r>
          </w:p>
        </w:tc>
        <w:tc>
          <w:tcPr>
            <w:tcW w:w="1651" w:type="dxa"/>
            <w:tcBorders>
              <w:top w:val="single" w:color="000000" w:sz="6" w:space="0"/>
              <w:left w:val="single" w:color="000000" w:sz="6" w:space="0"/>
              <w:bottom w:val="single" w:color="000000" w:sz="6" w:space="0"/>
              <w:right w:val="single" w:color="000000" w:sz="6" w:space="0"/>
            </w:tcBorders>
          </w:tcPr>
          <w:p w14:paraId="630D9F4B">
            <w:pPr>
              <w:pStyle w:val="48"/>
              <w:spacing w:line="282" w:lineRule="exact"/>
              <w:jc w:val="center"/>
              <w:rPr>
                <w:rFonts w:ascii="宋体" w:hAnsi="宋体" w:cs="宋体"/>
                <w:sz w:val="24"/>
                <w:szCs w:val="24"/>
              </w:rPr>
            </w:pPr>
            <w:r>
              <w:rPr>
                <w:rFonts w:ascii="宋体" w:hAnsi="宋体"/>
                <w:sz w:val="24"/>
                <w:szCs w:val="24"/>
              </w:rPr>
              <w:t>**</w:t>
            </w:r>
            <w:r>
              <w:rPr>
                <w:rFonts w:ascii="宋体" w:hAnsi="宋体" w:cs="宋体"/>
                <w:sz w:val="24"/>
                <w:szCs w:val="24"/>
              </w:rPr>
              <w:t>专业监理</w:t>
            </w:r>
          </w:p>
          <w:p w14:paraId="741FC56F">
            <w:pPr>
              <w:pStyle w:val="48"/>
              <w:spacing w:line="304" w:lineRule="exact"/>
              <w:jc w:val="center"/>
              <w:rPr>
                <w:rFonts w:ascii="宋体" w:hAnsi="宋体" w:cs="宋体"/>
                <w:sz w:val="24"/>
                <w:szCs w:val="24"/>
              </w:rPr>
            </w:pPr>
            <w:r>
              <w:rPr>
                <w:rFonts w:ascii="宋体" w:hAnsi="宋体" w:cs="宋体"/>
                <w:sz w:val="24"/>
                <w:szCs w:val="24"/>
              </w:rPr>
              <w:t>工程师</w:t>
            </w:r>
          </w:p>
        </w:tc>
        <w:tc>
          <w:tcPr>
            <w:tcW w:w="829" w:type="dxa"/>
            <w:tcBorders>
              <w:top w:val="single" w:color="000000" w:sz="6" w:space="0"/>
              <w:left w:val="single" w:color="000000" w:sz="6" w:space="0"/>
              <w:bottom w:val="single" w:color="000000" w:sz="6" w:space="0"/>
              <w:right w:val="single" w:color="000000" w:sz="6" w:space="0"/>
            </w:tcBorders>
          </w:tcPr>
          <w:p w14:paraId="65BDC02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8CCDB9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F81FA6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C2C5567">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639183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6CFB9C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454763F">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7E60700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3473100">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59DF65A">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2339586">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CDF6756">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2652540F">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467D98DF">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658461F6">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0D60B59">
            <w:pPr>
              <w:rPr>
                <w:rFonts w:ascii="宋体" w:hAnsi="宋体"/>
              </w:rPr>
            </w:pPr>
          </w:p>
        </w:tc>
      </w:tr>
      <w:tr w14:paraId="0ACE74F6">
        <w:tblPrEx>
          <w:tblCellMar>
            <w:top w:w="0" w:type="dxa"/>
            <w:left w:w="0" w:type="dxa"/>
            <w:bottom w:w="0" w:type="dxa"/>
            <w:right w:w="0" w:type="dxa"/>
          </w:tblCellMar>
        </w:tblPrEx>
        <w:trPr>
          <w:trHeight w:val="557" w:hRule="exact"/>
        </w:trPr>
        <w:tc>
          <w:tcPr>
            <w:tcW w:w="475" w:type="dxa"/>
            <w:tcBorders>
              <w:top w:val="single" w:color="000000" w:sz="6" w:space="0"/>
              <w:left w:val="single" w:color="000000" w:sz="12" w:space="0"/>
              <w:bottom w:val="single" w:color="000000" w:sz="6" w:space="0"/>
              <w:right w:val="single" w:color="000000" w:sz="6" w:space="0"/>
            </w:tcBorders>
          </w:tcPr>
          <w:p w14:paraId="4E970247">
            <w:pPr>
              <w:pStyle w:val="48"/>
              <w:spacing w:before="144"/>
              <w:ind w:left="117"/>
              <w:rPr>
                <w:rFonts w:ascii="宋体" w:hAnsi="宋体"/>
                <w:sz w:val="21"/>
                <w:szCs w:val="21"/>
              </w:rPr>
            </w:pPr>
            <w:r>
              <w:rPr>
                <w:rFonts w:ascii="宋体" w:hAnsi="宋体"/>
                <w:sz w:val="21"/>
              </w:rPr>
              <w:t>10</w:t>
            </w:r>
          </w:p>
        </w:tc>
        <w:tc>
          <w:tcPr>
            <w:tcW w:w="1651" w:type="dxa"/>
            <w:tcBorders>
              <w:top w:val="single" w:color="000000" w:sz="6" w:space="0"/>
              <w:left w:val="single" w:color="000000" w:sz="6" w:space="0"/>
              <w:bottom w:val="single" w:color="000000" w:sz="6" w:space="0"/>
              <w:right w:val="single" w:color="000000" w:sz="6" w:space="0"/>
            </w:tcBorders>
          </w:tcPr>
          <w:p w14:paraId="23D254E9">
            <w:pPr>
              <w:pStyle w:val="48"/>
              <w:spacing w:before="126"/>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455D20E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B9B51B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788944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5E6BB1D">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4E80C2C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CA0326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C36F464">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476CAE8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ABF338F">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F133B13">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3C4B7516">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6208ACB">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781495B3">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34CA43FC">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3AB71547">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545ABCC6">
            <w:pPr>
              <w:rPr>
                <w:rFonts w:ascii="宋体" w:hAnsi="宋体"/>
              </w:rPr>
            </w:pPr>
          </w:p>
        </w:tc>
      </w:tr>
      <w:tr w14:paraId="35479830">
        <w:tblPrEx>
          <w:tblCellMar>
            <w:top w:w="0" w:type="dxa"/>
            <w:left w:w="0" w:type="dxa"/>
            <w:bottom w:w="0" w:type="dxa"/>
            <w:right w:w="0" w:type="dxa"/>
          </w:tblCellMar>
        </w:tblPrEx>
        <w:trPr>
          <w:trHeight w:val="554" w:hRule="exact"/>
        </w:trPr>
        <w:tc>
          <w:tcPr>
            <w:tcW w:w="475" w:type="dxa"/>
            <w:tcBorders>
              <w:top w:val="single" w:color="000000" w:sz="6" w:space="0"/>
              <w:left w:val="single" w:color="000000" w:sz="12" w:space="0"/>
              <w:bottom w:val="single" w:color="000000" w:sz="6" w:space="0"/>
              <w:right w:val="single" w:color="000000" w:sz="6" w:space="0"/>
            </w:tcBorders>
          </w:tcPr>
          <w:p w14:paraId="4A667740">
            <w:pPr>
              <w:pStyle w:val="48"/>
              <w:spacing w:before="142"/>
              <w:ind w:left="122"/>
              <w:rPr>
                <w:rFonts w:ascii="宋体" w:hAnsi="宋体"/>
                <w:sz w:val="21"/>
                <w:szCs w:val="21"/>
              </w:rPr>
            </w:pPr>
            <w:r>
              <w:rPr>
                <w:rFonts w:ascii="宋体" w:hAnsi="宋体"/>
                <w:spacing w:val="-8"/>
                <w:sz w:val="21"/>
              </w:rPr>
              <w:t>11</w:t>
            </w:r>
          </w:p>
        </w:tc>
        <w:tc>
          <w:tcPr>
            <w:tcW w:w="1651" w:type="dxa"/>
            <w:tcBorders>
              <w:top w:val="single" w:color="000000" w:sz="6" w:space="0"/>
              <w:left w:val="single" w:color="000000" w:sz="6" w:space="0"/>
              <w:bottom w:val="single" w:color="000000" w:sz="6" w:space="0"/>
              <w:right w:val="single" w:color="000000" w:sz="6" w:space="0"/>
            </w:tcBorders>
          </w:tcPr>
          <w:p w14:paraId="54C579A0">
            <w:pPr>
              <w:pStyle w:val="48"/>
              <w:spacing w:before="124"/>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744CD08C">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079C7C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76A2776">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07FC267">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6B65C092">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40D7FFF">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B8DCB55">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46C8CD9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C731A8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1071DDC">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3E711F0C">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5A0B816E">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30743623">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B639D1B">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128014BD">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03757714">
            <w:pPr>
              <w:rPr>
                <w:rFonts w:ascii="宋体" w:hAnsi="宋体"/>
              </w:rPr>
            </w:pPr>
          </w:p>
        </w:tc>
      </w:tr>
      <w:tr w14:paraId="59E17037">
        <w:tblPrEx>
          <w:tblCellMar>
            <w:top w:w="0" w:type="dxa"/>
            <w:left w:w="0" w:type="dxa"/>
            <w:bottom w:w="0" w:type="dxa"/>
            <w:right w:w="0" w:type="dxa"/>
          </w:tblCellMar>
        </w:tblPrEx>
        <w:trPr>
          <w:trHeight w:val="555" w:hRule="exact"/>
        </w:trPr>
        <w:tc>
          <w:tcPr>
            <w:tcW w:w="475" w:type="dxa"/>
            <w:tcBorders>
              <w:top w:val="single" w:color="000000" w:sz="6" w:space="0"/>
              <w:left w:val="single" w:color="000000" w:sz="12" w:space="0"/>
              <w:bottom w:val="single" w:color="000000" w:sz="6" w:space="0"/>
              <w:right w:val="single" w:color="000000" w:sz="6" w:space="0"/>
            </w:tcBorders>
          </w:tcPr>
          <w:p w14:paraId="5B359526">
            <w:pPr>
              <w:pStyle w:val="48"/>
              <w:spacing w:before="142"/>
              <w:ind w:left="117"/>
              <w:rPr>
                <w:rFonts w:ascii="宋体" w:hAnsi="宋体"/>
                <w:sz w:val="21"/>
                <w:szCs w:val="21"/>
              </w:rPr>
            </w:pPr>
            <w:r>
              <w:rPr>
                <w:rFonts w:ascii="宋体" w:hAnsi="宋体"/>
                <w:sz w:val="21"/>
              </w:rPr>
              <w:t>12</w:t>
            </w:r>
          </w:p>
        </w:tc>
        <w:tc>
          <w:tcPr>
            <w:tcW w:w="1651" w:type="dxa"/>
            <w:tcBorders>
              <w:top w:val="single" w:color="000000" w:sz="6" w:space="0"/>
              <w:left w:val="single" w:color="000000" w:sz="6" w:space="0"/>
              <w:bottom w:val="single" w:color="000000" w:sz="6" w:space="0"/>
              <w:right w:val="single" w:color="000000" w:sz="6" w:space="0"/>
            </w:tcBorders>
          </w:tcPr>
          <w:p w14:paraId="6EAD45AC">
            <w:pPr>
              <w:pStyle w:val="48"/>
              <w:spacing w:before="124"/>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1D20BE9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2E35A5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A59A70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525A35A">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151294FD">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2C5098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0BB732A">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1EE6522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4A9A66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0419002">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28C0B72D">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194F5BEC">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69A6444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1C35B586">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3A8FFD7D">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015473C5">
            <w:pPr>
              <w:rPr>
                <w:rFonts w:ascii="宋体" w:hAnsi="宋体"/>
              </w:rPr>
            </w:pPr>
          </w:p>
        </w:tc>
      </w:tr>
      <w:tr w14:paraId="014CDA5E">
        <w:tblPrEx>
          <w:tblCellMar>
            <w:top w:w="0" w:type="dxa"/>
            <w:left w:w="0" w:type="dxa"/>
            <w:bottom w:w="0" w:type="dxa"/>
            <w:right w:w="0" w:type="dxa"/>
          </w:tblCellMar>
        </w:tblPrEx>
        <w:trPr>
          <w:trHeight w:val="554" w:hRule="exact"/>
        </w:trPr>
        <w:tc>
          <w:tcPr>
            <w:tcW w:w="475" w:type="dxa"/>
            <w:tcBorders>
              <w:top w:val="single" w:color="000000" w:sz="6" w:space="0"/>
              <w:left w:val="single" w:color="000000" w:sz="12" w:space="0"/>
              <w:bottom w:val="single" w:color="000000" w:sz="6" w:space="0"/>
              <w:right w:val="single" w:color="000000" w:sz="6" w:space="0"/>
            </w:tcBorders>
          </w:tcPr>
          <w:p w14:paraId="69300D44">
            <w:pPr>
              <w:pStyle w:val="48"/>
              <w:spacing w:before="142"/>
              <w:ind w:left="117"/>
              <w:rPr>
                <w:rFonts w:ascii="宋体" w:hAnsi="宋体"/>
                <w:sz w:val="21"/>
                <w:szCs w:val="21"/>
              </w:rPr>
            </w:pPr>
            <w:r>
              <w:rPr>
                <w:rFonts w:ascii="宋体" w:hAnsi="宋体"/>
                <w:sz w:val="21"/>
              </w:rPr>
              <w:t>13</w:t>
            </w:r>
          </w:p>
        </w:tc>
        <w:tc>
          <w:tcPr>
            <w:tcW w:w="1651" w:type="dxa"/>
            <w:tcBorders>
              <w:top w:val="single" w:color="000000" w:sz="6" w:space="0"/>
              <w:left w:val="single" w:color="000000" w:sz="6" w:space="0"/>
              <w:bottom w:val="single" w:color="000000" w:sz="6" w:space="0"/>
              <w:right w:val="single" w:color="000000" w:sz="6" w:space="0"/>
            </w:tcBorders>
          </w:tcPr>
          <w:p w14:paraId="6297768E">
            <w:pPr>
              <w:pStyle w:val="48"/>
              <w:spacing w:before="124"/>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23080DD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4EB1AB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A5B016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AA0F0C3">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3B15A9A6">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25DBEB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3795EE08">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3D52326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0B715CA">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1AFEFA0">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C1F90CD">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13F8BE2">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781F0F10">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551724F">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67DAF35D">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CC03AB1">
            <w:pPr>
              <w:rPr>
                <w:rFonts w:ascii="宋体" w:hAnsi="宋体"/>
              </w:rPr>
            </w:pPr>
          </w:p>
        </w:tc>
      </w:tr>
      <w:tr w14:paraId="323F1FA5">
        <w:tblPrEx>
          <w:tblCellMar>
            <w:top w:w="0" w:type="dxa"/>
            <w:left w:w="0" w:type="dxa"/>
            <w:bottom w:w="0" w:type="dxa"/>
            <w:right w:w="0" w:type="dxa"/>
          </w:tblCellMar>
        </w:tblPrEx>
        <w:trPr>
          <w:trHeight w:val="557" w:hRule="exact"/>
        </w:trPr>
        <w:tc>
          <w:tcPr>
            <w:tcW w:w="475" w:type="dxa"/>
            <w:tcBorders>
              <w:top w:val="single" w:color="000000" w:sz="6" w:space="0"/>
              <w:left w:val="single" w:color="000000" w:sz="12" w:space="0"/>
              <w:bottom w:val="single" w:color="000000" w:sz="6" w:space="0"/>
              <w:right w:val="single" w:color="000000" w:sz="6" w:space="0"/>
            </w:tcBorders>
          </w:tcPr>
          <w:p w14:paraId="6E3CD25B">
            <w:pPr>
              <w:pStyle w:val="48"/>
              <w:spacing w:before="144"/>
              <w:ind w:left="117"/>
              <w:rPr>
                <w:rFonts w:ascii="宋体" w:hAnsi="宋体"/>
                <w:sz w:val="21"/>
                <w:szCs w:val="21"/>
              </w:rPr>
            </w:pPr>
            <w:r>
              <w:rPr>
                <w:rFonts w:ascii="宋体" w:hAnsi="宋体"/>
                <w:sz w:val="21"/>
              </w:rPr>
              <w:t>14</w:t>
            </w:r>
          </w:p>
        </w:tc>
        <w:tc>
          <w:tcPr>
            <w:tcW w:w="1651" w:type="dxa"/>
            <w:tcBorders>
              <w:top w:val="single" w:color="000000" w:sz="6" w:space="0"/>
              <w:left w:val="single" w:color="000000" w:sz="6" w:space="0"/>
              <w:bottom w:val="single" w:color="000000" w:sz="6" w:space="0"/>
              <w:right w:val="single" w:color="000000" w:sz="6" w:space="0"/>
            </w:tcBorders>
          </w:tcPr>
          <w:p w14:paraId="45D541E1">
            <w:pPr>
              <w:pStyle w:val="48"/>
              <w:spacing w:before="126"/>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3E91D9FE">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C51F6C7">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9472D9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7A8C145">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3AD506A2">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0DAB05C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DD43B38">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E92135B">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087182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7E48E919">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05734D8D">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F1B4D9C">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1BABF4E8">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1DBD24C7">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3D4191A7">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6514CE4D">
            <w:pPr>
              <w:rPr>
                <w:rFonts w:ascii="宋体" w:hAnsi="宋体"/>
              </w:rPr>
            </w:pPr>
          </w:p>
        </w:tc>
      </w:tr>
      <w:tr w14:paraId="39F69E03">
        <w:tblPrEx>
          <w:tblCellMar>
            <w:top w:w="0" w:type="dxa"/>
            <w:left w:w="0" w:type="dxa"/>
            <w:bottom w:w="0" w:type="dxa"/>
            <w:right w:w="0" w:type="dxa"/>
          </w:tblCellMar>
        </w:tblPrEx>
        <w:trPr>
          <w:trHeight w:val="554" w:hRule="exact"/>
        </w:trPr>
        <w:tc>
          <w:tcPr>
            <w:tcW w:w="475" w:type="dxa"/>
            <w:tcBorders>
              <w:top w:val="single" w:color="000000" w:sz="6" w:space="0"/>
              <w:left w:val="single" w:color="000000" w:sz="12" w:space="0"/>
              <w:bottom w:val="single" w:color="000000" w:sz="6" w:space="0"/>
              <w:right w:val="single" w:color="000000" w:sz="6" w:space="0"/>
            </w:tcBorders>
          </w:tcPr>
          <w:p w14:paraId="3DC7B952">
            <w:pPr>
              <w:pStyle w:val="48"/>
              <w:spacing w:before="142"/>
              <w:ind w:left="117"/>
              <w:rPr>
                <w:rFonts w:ascii="宋体" w:hAnsi="宋体"/>
                <w:sz w:val="21"/>
                <w:szCs w:val="21"/>
              </w:rPr>
            </w:pPr>
            <w:r>
              <w:rPr>
                <w:rFonts w:ascii="宋体" w:hAnsi="宋体"/>
                <w:sz w:val="21"/>
              </w:rPr>
              <w:t>15</w:t>
            </w:r>
          </w:p>
        </w:tc>
        <w:tc>
          <w:tcPr>
            <w:tcW w:w="1651" w:type="dxa"/>
            <w:tcBorders>
              <w:top w:val="single" w:color="000000" w:sz="6" w:space="0"/>
              <w:left w:val="single" w:color="000000" w:sz="6" w:space="0"/>
              <w:bottom w:val="single" w:color="000000" w:sz="6" w:space="0"/>
              <w:right w:val="single" w:color="000000" w:sz="6" w:space="0"/>
            </w:tcBorders>
          </w:tcPr>
          <w:p w14:paraId="667B3CF7">
            <w:pPr>
              <w:pStyle w:val="48"/>
              <w:spacing w:before="124"/>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6" w:space="0"/>
              <w:right w:val="single" w:color="000000" w:sz="6" w:space="0"/>
            </w:tcBorders>
          </w:tcPr>
          <w:p w14:paraId="76E26988">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0D63753">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402D8C69">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277F2C0E">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4677D555">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5D676B94">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559498B">
            <w:pPr>
              <w:rPr>
                <w:rFonts w:ascii="宋体" w:hAnsi="宋体"/>
              </w:rPr>
            </w:pPr>
          </w:p>
        </w:tc>
        <w:tc>
          <w:tcPr>
            <w:tcW w:w="372" w:type="dxa"/>
            <w:tcBorders>
              <w:top w:val="single" w:color="000000" w:sz="6" w:space="0"/>
              <w:left w:val="single" w:color="000000" w:sz="6" w:space="0"/>
              <w:bottom w:val="single" w:color="000000" w:sz="6" w:space="0"/>
              <w:right w:val="single" w:color="000000" w:sz="6" w:space="0"/>
            </w:tcBorders>
          </w:tcPr>
          <w:p w14:paraId="2CC0EFB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6DA979B1">
            <w:pPr>
              <w:rPr>
                <w:rFonts w:ascii="宋体" w:hAnsi="宋体"/>
              </w:rPr>
            </w:pPr>
          </w:p>
        </w:tc>
        <w:tc>
          <w:tcPr>
            <w:tcW w:w="370" w:type="dxa"/>
            <w:tcBorders>
              <w:top w:val="single" w:color="000000" w:sz="6" w:space="0"/>
              <w:left w:val="single" w:color="000000" w:sz="6" w:space="0"/>
              <w:bottom w:val="single" w:color="000000" w:sz="6" w:space="0"/>
              <w:right w:val="single" w:color="000000" w:sz="6" w:space="0"/>
            </w:tcBorders>
          </w:tcPr>
          <w:p w14:paraId="176D2CC5">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7934B2C1">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664B688C">
            <w:pPr>
              <w:rPr>
                <w:rFonts w:ascii="宋体" w:hAnsi="宋体"/>
              </w:rPr>
            </w:pPr>
          </w:p>
        </w:tc>
        <w:tc>
          <w:tcPr>
            <w:tcW w:w="428" w:type="dxa"/>
            <w:tcBorders>
              <w:top w:val="single" w:color="000000" w:sz="6" w:space="0"/>
              <w:left w:val="single" w:color="000000" w:sz="6" w:space="0"/>
              <w:bottom w:val="single" w:color="000000" w:sz="6" w:space="0"/>
              <w:right w:val="single" w:color="000000" w:sz="6" w:space="0"/>
            </w:tcBorders>
          </w:tcPr>
          <w:p w14:paraId="4CAC56B4">
            <w:pPr>
              <w:rPr>
                <w:rFonts w:ascii="宋体" w:hAnsi="宋体"/>
              </w:rPr>
            </w:pPr>
          </w:p>
        </w:tc>
        <w:tc>
          <w:tcPr>
            <w:tcW w:w="427" w:type="dxa"/>
            <w:tcBorders>
              <w:top w:val="single" w:color="000000" w:sz="6" w:space="0"/>
              <w:left w:val="single" w:color="000000" w:sz="6" w:space="0"/>
              <w:bottom w:val="single" w:color="000000" w:sz="6" w:space="0"/>
              <w:right w:val="single" w:color="000000" w:sz="6" w:space="0"/>
            </w:tcBorders>
          </w:tcPr>
          <w:p w14:paraId="3494F87C">
            <w:pPr>
              <w:rPr>
                <w:rFonts w:ascii="宋体" w:hAnsi="宋体"/>
              </w:rPr>
            </w:pPr>
          </w:p>
        </w:tc>
        <w:tc>
          <w:tcPr>
            <w:tcW w:w="547" w:type="dxa"/>
            <w:tcBorders>
              <w:top w:val="single" w:color="000000" w:sz="6" w:space="0"/>
              <w:left w:val="single" w:color="000000" w:sz="6" w:space="0"/>
              <w:bottom w:val="single" w:color="000000" w:sz="6" w:space="0"/>
              <w:right w:val="single" w:color="000000" w:sz="6" w:space="0"/>
            </w:tcBorders>
          </w:tcPr>
          <w:p w14:paraId="2A683765">
            <w:pPr>
              <w:rPr>
                <w:rFonts w:ascii="宋体" w:hAnsi="宋体"/>
              </w:rPr>
            </w:pPr>
          </w:p>
        </w:tc>
        <w:tc>
          <w:tcPr>
            <w:tcW w:w="751" w:type="dxa"/>
            <w:tcBorders>
              <w:top w:val="single" w:color="000000" w:sz="6" w:space="0"/>
              <w:left w:val="single" w:color="000000" w:sz="6" w:space="0"/>
              <w:bottom w:val="single" w:color="000000" w:sz="6" w:space="0"/>
              <w:right w:val="single" w:color="000000" w:sz="12" w:space="0"/>
            </w:tcBorders>
          </w:tcPr>
          <w:p w14:paraId="22C946DB">
            <w:pPr>
              <w:rPr>
                <w:rFonts w:ascii="宋体" w:hAnsi="宋体"/>
              </w:rPr>
            </w:pPr>
          </w:p>
        </w:tc>
      </w:tr>
      <w:tr w14:paraId="56718D17">
        <w:tblPrEx>
          <w:tblCellMar>
            <w:top w:w="0" w:type="dxa"/>
            <w:left w:w="0" w:type="dxa"/>
            <w:bottom w:w="0" w:type="dxa"/>
            <w:right w:w="0" w:type="dxa"/>
          </w:tblCellMar>
        </w:tblPrEx>
        <w:trPr>
          <w:trHeight w:val="562" w:hRule="exact"/>
        </w:trPr>
        <w:tc>
          <w:tcPr>
            <w:tcW w:w="475" w:type="dxa"/>
            <w:tcBorders>
              <w:top w:val="single" w:color="000000" w:sz="6" w:space="0"/>
              <w:left w:val="single" w:color="000000" w:sz="12" w:space="0"/>
              <w:bottom w:val="single" w:color="000000" w:sz="12" w:space="0"/>
              <w:right w:val="single" w:color="000000" w:sz="6" w:space="0"/>
            </w:tcBorders>
          </w:tcPr>
          <w:p w14:paraId="715F53D6">
            <w:pPr>
              <w:pStyle w:val="48"/>
              <w:spacing w:before="142"/>
              <w:ind w:left="117"/>
              <w:rPr>
                <w:rFonts w:ascii="宋体" w:hAnsi="宋体"/>
                <w:sz w:val="21"/>
                <w:szCs w:val="21"/>
              </w:rPr>
            </w:pPr>
            <w:r>
              <w:rPr>
                <w:rFonts w:ascii="宋体" w:hAnsi="宋体"/>
                <w:sz w:val="21"/>
                <w:szCs w:val="21"/>
              </w:rPr>
              <w:t>…</w:t>
            </w:r>
          </w:p>
        </w:tc>
        <w:tc>
          <w:tcPr>
            <w:tcW w:w="1651" w:type="dxa"/>
            <w:tcBorders>
              <w:top w:val="single" w:color="000000" w:sz="6" w:space="0"/>
              <w:left w:val="single" w:color="000000" w:sz="6" w:space="0"/>
              <w:bottom w:val="single" w:color="000000" w:sz="12" w:space="0"/>
              <w:right w:val="single" w:color="000000" w:sz="6" w:space="0"/>
            </w:tcBorders>
          </w:tcPr>
          <w:p w14:paraId="5AA8B27E">
            <w:pPr>
              <w:pStyle w:val="48"/>
              <w:spacing w:before="124"/>
              <w:jc w:val="center"/>
              <w:rPr>
                <w:rFonts w:ascii="宋体" w:hAnsi="宋体"/>
                <w:sz w:val="24"/>
                <w:szCs w:val="24"/>
              </w:rPr>
            </w:pPr>
            <w:r>
              <w:rPr>
                <w:rFonts w:ascii="宋体" w:hAnsi="宋体"/>
                <w:sz w:val="24"/>
                <w:szCs w:val="24"/>
              </w:rPr>
              <w:t>……</w:t>
            </w:r>
          </w:p>
        </w:tc>
        <w:tc>
          <w:tcPr>
            <w:tcW w:w="829" w:type="dxa"/>
            <w:tcBorders>
              <w:top w:val="single" w:color="000000" w:sz="6" w:space="0"/>
              <w:left w:val="single" w:color="000000" w:sz="6" w:space="0"/>
              <w:bottom w:val="single" w:color="000000" w:sz="12" w:space="0"/>
              <w:right w:val="single" w:color="000000" w:sz="6" w:space="0"/>
            </w:tcBorders>
          </w:tcPr>
          <w:p w14:paraId="49C12303">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32503901">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7E571E19">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3F7884E1">
            <w:pPr>
              <w:rPr>
                <w:rFonts w:ascii="宋体" w:hAnsi="宋体"/>
              </w:rPr>
            </w:pPr>
          </w:p>
        </w:tc>
        <w:tc>
          <w:tcPr>
            <w:tcW w:w="372" w:type="dxa"/>
            <w:tcBorders>
              <w:top w:val="single" w:color="000000" w:sz="6" w:space="0"/>
              <w:left w:val="single" w:color="000000" w:sz="6" w:space="0"/>
              <w:bottom w:val="single" w:color="000000" w:sz="12" w:space="0"/>
              <w:right w:val="single" w:color="000000" w:sz="6" w:space="0"/>
            </w:tcBorders>
          </w:tcPr>
          <w:p w14:paraId="36E3E891">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59D9C869">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6CCA1B07">
            <w:pPr>
              <w:rPr>
                <w:rFonts w:ascii="宋体" w:hAnsi="宋体"/>
              </w:rPr>
            </w:pPr>
          </w:p>
        </w:tc>
        <w:tc>
          <w:tcPr>
            <w:tcW w:w="372" w:type="dxa"/>
            <w:tcBorders>
              <w:top w:val="single" w:color="000000" w:sz="6" w:space="0"/>
              <w:left w:val="single" w:color="000000" w:sz="6" w:space="0"/>
              <w:bottom w:val="single" w:color="000000" w:sz="12" w:space="0"/>
              <w:right w:val="single" w:color="000000" w:sz="6" w:space="0"/>
            </w:tcBorders>
          </w:tcPr>
          <w:p w14:paraId="3A12A046">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0A50CBCE">
            <w:pPr>
              <w:rPr>
                <w:rFonts w:ascii="宋体" w:hAnsi="宋体"/>
              </w:rPr>
            </w:pPr>
          </w:p>
        </w:tc>
        <w:tc>
          <w:tcPr>
            <w:tcW w:w="370" w:type="dxa"/>
            <w:tcBorders>
              <w:top w:val="single" w:color="000000" w:sz="6" w:space="0"/>
              <w:left w:val="single" w:color="000000" w:sz="6" w:space="0"/>
              <w:bottom w:val="single" w:color="000000" w:sz="12" w:space="0"/>
              <w:right w:val="single" w:color="000000" w:sz="6" w:space="0"/>
            </w:tcBorders>
          </w:tcPr>
          <w:p w14:paraId="3F3F1960">
            <w:pPr>
              <w:rPr>
                <w:rFonts w:ascii="宋体" w:hAnsi="宋体"/>
              </w:rPr>
            </w:pPr>
          </w:p>
        </w:tc>
        <w:tc>
          <w:tcPr>
            <w:tcW w:w="427" w:type="dxa"/>
            <w:tcBorders>
              <w:top w:val="single" w:color="000000" w:sz="6" w:space="0"/>
              <w:left w:val="single" w:color="000000" w:sz="6" w:space="0"/>
              <w:bottom w:val="single" w:color="000000" w:sz="12" w:space="0"/>
              <w:right w:val="single" w:color="000000" w:sz="6" w:space="0"/>
            </w:tcBorders>
          </w:tcPr>
          <w:p w14:paraId="3519602D">
            <w:pPr>
              <w:rPr>
                <w:rFonts w:ascii="宋体" w:hAnsi="宋体"/>
              </w:rPr>
            </w:pPr>
          </w:p>
        </w:tc>
        <w:tc>
          <w:tcPr>
            <w:tcW w:w="427" w:type="dxa"/>
            <w:tcBorders>
              <w:top w:val="single" w:color="000000" w:sz="6" w:space="0"/>
              <w:left w:val="single" w:color="000000" w:sz="6" w:space="0"/>
              <w:bottom w:val="single" w:color="000000" w:sz="12" w:space="0"/>
              <w:right w:val="single" w:color="000000" w:sz="6" w:space="0"/>
            </w:tcBorders>
          </w:tcPr>
          <w:p w14:paraId="2E6262C3">
            <w:pPr>
              <w:rPr>
                <w:rFonts w:ascii="宋体" w:hAnsi="宋体"/>
              </w:rPr>
            </w:pPr>
          </w:p>
        </w:tc>
        <w:tc>
          <w:tcPr>
            <w:tcW w:w="428" w:type="dxa"/>
            <w:tcBorders>
              <w:top w:val="single" w:color="000000" w:sz="6" w:space="0"/>
              <w:left w:val="single" w:color="000000" w:sz="6" w:space="0"/>
              <w:bottom w:val="single" w:color="000000" w:sz="12" w:space="0"/>
              <w:right w:val="single" w:color="000000" w:sz="6" w:space="0"/>
            </w:tcBorders>
          </w:tcPr>
          <w:p w14:paraId="34BAC9C4">
            <w:pPr>
              <w:rPr>
                <w:rFonts w:ascii="宋体" w:hAnsi="宋体"/>
              </w:rPr>
            </w:pPr>
          </w:p>
        </w:tc>
        <w:tc>
          <w:tcPr>
            <w:tcW w:w="427" w:type="dxa"/>
            <w:tcBorders>
              <w:top w:val="single" w:color="000000" w:sz="6" w:space="0"/>
              <w:left w:val="single" w:color="000000" w:sz="6" w:space="0"/>
              <w:bottom w:val="single" w:color="000000" w:sz="12" w:space="0"/>
              <w:right w:val="single" w:color="000000" w:sz="6" w:space="0"/>
            </w:tcBorders>
          </w:tcPr>
          <w:p w14:paraId="766BAA72">
            <w:pPr>
              <w:rPr>
                <w:rFonts w:ascii="宋体" w:hAnsi="宋体"/>
              </w:rPr>
            </w:pPr>
          </w:p>
        </w:tc>
        <w:tc>
          <w:tcPr>
            <w:tcW w:w="547" w:type="dxa"/>
            <w:tcBorders>
              <w:top w:val="single" w:color="000000" w:sz="6" w:space="0"/>
              <w:left w:val="single" w:color="000000" w:sz="6" w:space="0"/>
              <w:bottom w:val="single" w:color="000000" w:sz="12" w:space="0"/>
              <w:right w:val="single" w:color="000000" w:sz="6" w:space="0"/>
            </w:tcBorders>
          </w:tcPr>
          <w:p w14:paraId="2A340D1D">
            <w:pPr>
              <w:rPr>
                <w:rFonts w:ascii="宋体" w:hAnsi="宋体"/>
              </w:rPr>
            </w:pPr>
          </w:p>
        </w:tc>
        <w:tc>
          <w:tcPr>
            <w:tcW w:w="751" w:type="dxa"/>
            <w:tcBorders>
              <w:top w:val="single" w:color="000000" w:sz="6" w:space="0"/>
              <w:left w:val="single" w:color="000000" w:sz="6" w:space="0"/>
              <w:bottom w:val="single" w:color="000000" w:sz="12" w:space="0"/>
              <w:right w:val="single" w:color="000000" w:sz="12" w:space="0"/>
            </w:tcBorders>
          </w:tcPr>
          <w:p w14:paraId="5A6EB8B9">
            <w:pPr>
              <w:rPr>
                <w:rFonts w:ascii="宋体" w:hAnsi="宋体"/>
              </w:rPr>
            </w:pPr>
          </w:p>
        </w:tc>
      </w:tr>
      <w:tr w14:paraId="32E74F0B">
        <w:tblPrEx>
          <w:tblCellMar>
            <w:top w:w="0" w:type="dxa"/>
            <w:left w:w="0" w:type="dxa"/>
            <w:bottom w:w="0" w:type="dxa"/>
            <w:right w:w="0" w:type="dxa"/>
          </w:tblCellMar>
        </w:tblPrEx>
        <w:trPr>
          <w:trHeight w:val="698" w:hRule="exact"/>
        </w:trPr>
        <w:tc>
          <w:tcPr>
            <w:tcW w:w="2955" w:type="dxa"/>
            <w:gridSpan w:val="3"/>
            <w:tcBorders>
              <w:top w:val="single" w:color="000000" w:sz="12" w:space="0"/>
              <w:left w:val="single" w:color="000000" w:sz="12" w:space="0"/>
              <w:bottom w:val="single" w:color="000000" w:sz="12" w:space="0"/>
              <w:right w:val="single" w:color="000000" w:sz="6" w:space="0"/>
            </w:tcBorders>
            <w:vAlign w:val="center"/>
          </w:tcPr>
          <w:p w14:paraId="7DC0DC7E">
            <w:pPr>
              <w:pStyle w:val="48"/>
              <w:spacing w:before="56" w:line="272" w:lineRule="exact"/>
              <w:ind w:left="412" w:right="415" w:firstLine="314"/>
              <w:jc w:val="center"/>
              <w:rPr>
                <w:rFonts w:ascii="宋体" w:hAnsi="宋体" w:cs="宋体"/>
                <w:sz w:val="21"/>
                <w:szCs w:val="21"/>
                <w:lang w:eastAsia="zh-CN"/>
              </w:rPr>
            </w:pPr>
            <w:r>
              <w:rPr>
                <w:rFonts w:ascii="宋体" w:hAnsi="宋体" w:cs="宋体"/>
                <w:sz w:val="21"/>
                <w:szCs w:val="21"/>
                <w:lang w:eastAsia="zh-CN"/>
              </w:rPr>
              <w:t>每月应在工地的监理人员合计（人数）</w:t>
            </w:r>
          </w:p>
        </w:tc>
        <w:tc>
          <w:tcPr>
            <w:tcW w:w="370" w:type="dxa"/>
            <w:tcBorders>
              <w:top w:val="single" w:color="000000" w:sz="12" w:space="0"/>
              <w:left w:val="single" w:color="000000" w:sz="6" w:space="0"/>
              <w:bottom w:val="single" w:color="000000" w:sz="12" w:space="0"/>
              <w:right w:val="single" w:color="000000" w:sz="6" w:space="0"/>
            </w:tcBorders>
          </w:tcPr>
          <w:p w14:paraId="4DF4D703">
            <w:pPr>
              <w:pStyle w:val="48"/>
              <w:spacing w:line="270" w:lineRule="exact"/>
              <w:ind w:left="100"/>
              <w:rPr>
                <w:rFonts w:ascii="宋体" w:hAnsi="宋体"/>
                <w:sz w:val="24"/>
                <w:szCs w:val="24"/>
              </w:rPr>
            </w:pPr>
            <w:r>
              <w:rPr>
                <w:rFonts w:ascii="宋体" w:hAnsi="宋体"/>
                <w:sz w:val="24"/>
                <w:szCs w:val="24"/>
              </w:rPr>
              <w:t>…</w:t>
            </w:r>
          </w:p>
          <w:p w14:paraId="67FAAB9D">
            <w:pPr>
              <w:pStyle w:val="48"/>
              <w:ind w:left="100"/>
              <w:rPr>
                <w:rFonts w:ascii="宋体" w:hAnsi="宋体"/>
                <w:sz w:val="24"/>
                <w:szCs w:val="24"/>
              </w:rPr>
            </w:pPr>
            <w:r>
              <w:rPr>
                <w:rFonts w:ascii="宋体" w:hAnsi="宋体"/>
                <w:sz w:val="24"/>
                <w:szCs w:val="24"/>
              </w:rPr>
              <w:t>…</w:t>
            </w:r>
          </w:p>
        </w:tc>
        <w:tc>
          <w:tcPr>
            <w:tcW w:w="370" w:type="dxa"/>
            <w:tcBorders>
              <w:top w:val="single" w:color="000000" w:sz="12" w:space="0"/>
              <w:left w:val="single" w:color="000000" w:sz="6" w:space="0"/>
              <w:bottom w:val="single" w:color="000000" w:sz="12" w:space="0"/>
              <w:right w:val="single" w:color="000000" w:sz="6" w:space="0"/>
            </w:tcBorders>
          </w:tcPr>
          <w:p w14:paraId="6FBF55A7">
            <w:pPr>
              <w:rPr>
                <w:rFonts w:ascii="宋体" w:hAnsi="宋体"/>
              </w:rPr>
            </w:pPr>
          </w:p>
        </w:tc>
        <w:tc>
          <w:tcPr>
            <w:tcW w:w="370" w:type="dxa"/>
            <w:tcBorders>
              <w:top w:val="single" w:color="000000" w:sz="12" w:space="0"/>
              <w:left w:val="single" w:color="000000" w:sz="6" w:space="0"/>
              <w:bottom w:val="single" w:color="000000" w:sz="12" w:space="0"/>
              <w:right w:val="single" w:color="000000" w:sz="6" w:space="0"/>
            </w:tcBorders>
          </w:tcPr>
          <w:p w14:paraId="391B4112">
            <w:pPr>
              <w:rPr>
                <w:rFonts w:ascii="宋体" w:hAnsi="宋体"/>
              </w:rPr>
            </w:pPr>
          </w:p>
        </w:tc>
        <w:tc>
          <w:tcPr>
            <w:tcW w:w="372" w:type="dxa"/>
            <w:tcBorders>
              <w:top w:val="single" w:color="000000" w:sz="12" w:space="0"/>
              <w:left w:val="single" w:color="000000" w:sz="6" w:space="0"/>
              <w:bottom w:val="single" w:color="000000" w:sz="12" w:space="0"/>
              <w:right w:val="single" w:color="000000" w:sz="6" w:space="0"/>
            </w:tcBorders>
          </w:tcPr>
          <w:p w14:paraId="44C6EA65">
            <w:pPr>
              <w:rPr>
                <w:rFonts w:ascii="宋体" w:hAnsi="宋体"/>
              </w:rPr>
            </w:pPr>
          </w:p>
        </w:tc>
        <w:tc>
          <w:tcPr>
            <w:tcW w:w="370" w:type="dxa"/>
            <w:tcBorders>
              <w:top w:val="single" w:color="000000" w:sz="12" w:space="0"/>
              <w:left w:val="single" w:color="000000" w:sz="6" w:space="0"/>
              <w:bottom w:val="single" w:color="000000" w:sz="12" w:space="0"/>
              <w:right w:val="single" w:color="000000" w:sz="6" w:space="0"/>
            </w:tcBorders>
          </w:tcPr>
          <w:p w14:paraId="58D32A4E">
            <w:pPr>
              <w:rPr>
                <w:rFonts w:ascii="宋体" w:hAnsi="宋体"/>
              </w:rPr>
            </w:pPr>
          </w:p>
        </w:tc>
        <w:tc>
          <w:tcPr>
            <w:tcW w:w="370" w:type="dxa"/>
            <w:tcBorders>
              <w:top w:val="single" w:color="000000" w:sz="12" w:space="0"/>
              <w:left w:val="single" w:color="000000" w:sz="6" w:space="0"/>
              <w:bottom w:val="single" w:color="000000" w:sz="12" w:space="0"/>
              <w:right w:val="single" w:color="000000" w:sz="6" w:space="0"/>
            </w:tcBorders>
          </w:tcPr>
          <w:p w14:paraId="4BB71605">
            <w:pPr>
              <w:rPr>
                <w:rFonts w:ascii="宋体" w:hAnsi="宋体"/>
              </w:rPr>
            </w:pPr>
          </w:p>
        </w:tc>
        <w:tc>
          <w:tcPr>
            <w:tcW w:w="372" w:type="dxa"/>
            <w:tcBorders>
              <w:top w:val="single" w:color="000000" w:sz="12" w:space="0"/>
              <w:left w:val="single" w:color="000000" w:sz="6" w:space="0"/>
              <w:bottom w:val="single" w:color="000000" w:sz="12" w:space="0"/>
              <w:right w:val="single" w:color="000000" w:sz="6" w:space="0"/>
            </w:tcBorders>
          </w:tcPr>
          <w:p w14:paraId="4D9A9542">
            <w:pPr>
              <w:rPr>
                <w:rFonts w:ascii="宋体" w:hAnsi="宋体"/>
              </w:rPr>
            </w:pPr>
          </w:p>
        </w:tc>
        <w:tc>
          <w:tcPr>
            <w:tcW w:w="370" w:type="dxa"/>
            <w:tcBorders>
              <w:top w:val="single" w:color="000000" w:sz="12" w:space="0"/>
              <w:left w:val="single" w:color="000000" w:sz="6" w:space="0"/>
              <w:bottom w:val="single" w:color="000000" w:sz="12" w:space="0"/>
              <w:right w:val="single" w:color="000000" w:sz="6" w:space="0"/>
            </w:tcBorders>
          </w:tcPr>
          <w:p w14:paraId="1337DCD9">
            <w:pPr>
              <w:rPr>
                <w:rFonts w:ascii="宋体" w:hAnsi="宋体"/>
              </w:rPr>
            </w:pPr>
          </w:p>
        </w:tc>
        <w:tc>
          <w:tcPr>
            <w:tcW w:w="370" w:type="dxa"/>
            <w:tcBorders>
              <w:top w:val="single" w:color="000000" w:sz="12" w:space="0"/>
              <w:left w:val="single" w:color="000000" w:sz="6" w:space="0"/>
              <w:bottom w:val="single" w:color="000000" w:sz="12" w:space="0"/>
              <w:right w:val="single" w:color="000000" w:sz="6" w:space="0"/>
            </w:tcBorders>
          </w:tcPr>
          <w:p w14:paraId="06DA9448">
            <w:pPr>
              <w:rPr>
                <w:rFonts w:ascii="宋体" w:hAnsi="宋体"/>
              </w:rPr>
            </w:pPr>
          </w:p>
        </w:tc>
        <w:tc>
          <w:tcPr>
            <w:tcW w:w="427" w:type="dxa"/>
            <w:tcBorders>
              <w:top w:val="single" w:color="000000" w:sz="12" w:space="0"/>
              <w:left w:val="single" w:color="000000" w:sz="6" w:space="0"/>
              <w:bottom w:val="single" w:color="000000" w:sz="12" w:space="0"/>
              <w:right w:val="single" w:color="000000" w:sz="6" w:space="0"/>
            </w:tcBorders>
          </w:tcPr>
          <w:p w14:paraId="42A9A019">
            <w:pPr>
              <w:rPr>
                <w:rFonts w:ascii="宋体" w:hAnsi="宋体"/>
              </w:rPr>
            </w:pPr>
          </w:p>
        </w:tc>
        <w:tc>
          <w:tcPr>
            <w:tcW w:w="427" w:type="dxa"/>
            <w:tcBorders>
              <w:top w:val="single" w:color="000000" w:sz="12" w:space="0"/>
              <w:left w:val="single" w:color="000000" w:sz="6" w:space="0"/>
              <w:bottom w:val="single" w:color="000000" w:sz="12" w:space="0"/>
              <w:right w:val="single" w:color="000000" w:sz="6" w:space="0"/>
            </w:tcBorders>
          </w:tcPr>
          <w:p w14:paraId="14D2BF16">
            <w:pPr>
              <w:rPr>
                <w:rFonts w:ascii="宋体" w:hAnsi="宋体"/>
              </w:rPr>
            </w:pPr>
          </w:p>
        </w:tc>
        <w:tc>
          <w:tcPr>
            <w:tcW w:w="428" w:type="dxa"/>
            <w:tcBorders>
              <w:top w:val="single" w:color="000000" w:sz="12" w:space="0"/>
              <w:left w:val="single" w:color="000000" w:sz="6" w:space="0"/>
              <w:bottom w:val="single" w:color="000000" w:sz="12" w:space="0"/>
              <w:right w:val="single" w:color="000000" w:sz="6" w:space="0"/>
            </w:tcBorders>
          </w:tcPr>
          <w:p w14:paraId="7E6EEC43">
            <w:pPr>
              <w:rPr>
                <w:rFonts w:ascii="宋体" w:hAnsi="宋体"/>
              </w:rPr>
            </w:pPr>
          </w:p>
        </w:tc>
        <w:tc>
          <w:tcPr>
            <w:tcW w:w="427" w:type="dxa"/>
            <w:tcBorders>
              <w:top w:val="single" w:color="000000" w:sz="12" w:space="0"/>
              <w:left w:val="single" w:color="000000" w:sz="6" w:space="0"/>
              <w:bottom w:val="single" w:color="000000" w:sz="12" w:space="0"/>
              <w:right w:val="single" w:color="000000" w:sz="6" w:space="0"/>
            </w:tcBorders>
          </w:tcPr>
          <w:p w14:paraId="2F3B8684">
            <w:pPr>
              <w:rPr>
                <w:rFonts w:ascii="宋体" w:hAnsi="宋体"/>
              </w:rPr>
            </w:pPr>
          </w:p>
        </w:tc>
        <w:tc>
          <w:tcPr>
            <w:tcW w:w="547" w:type="dxa"/>
            <w:tcBorders>
              <w:top w:val="single" w:color="000000" w:sz="12" w:space="0"/>
              <w:left w:val="single" w:color="000000" w:sz="6" w:space="0"/>
              <w:bottom w:val="single" w:color="000000" w:sz="12" w:space="0"/>
              <w:right w:val="single" w:color="000000" w:sz="6" w:space="0"/>
            </w:tcBorders>
          </w:tcPr>
          <w:p w14:paraId="4D1E8B8E">
            <w:pPr>
              <w:rPr>
                <w:rFonts w:ascii="宋体" w:hAnsi="宋体"/>
              </w:rPr>
            </w:pPr>
          </w:p>
        </w:tc>
        <w:tc>
          <w:tcPr>
            <w:tcW w:w="751" w:type="dxa"/>
            <w:tcBorders>
              <w:top w:val="single" w:color="000000" w:sz="12" w:space="0"/>
              <w:left w:val="single" w:color="000000" w:sz="6" w:space="0"/>
              <w:bottom w:val="single" w:color="000000" w:sz="12" w:space="0"/>
              <w:right w:val="single" w:color="000000" w:sz="12" w:space="0"/>
            </w:tcBorders>
          </w:tcPr>
          <w:p w14:paraId="602714DB">
            <w:pPr>
              <w:rPr>
                <w:rFonts w:ascii="宋体" w:hAnsi="宋体"/>
              </w:rPr>
            </w:pPr>
          </w:p>
        </w:tc>
      </w:tr>
    </w:tbl>
    <w:p w14:paraId="1F57304E">
      <w:pPr>
        <w:spacing w:before="13"/>
        <w:rPr>
          <w:rFonts w:ascii="宋体" w:hAnsi="宋体" w:cs="宋体"/>
          <w:b/>
          <w:bCs/>
          <w:sz w:val="12"/>
          <w:szCs w:val="12"/>
        </w:rPr>
      </w:pPr>
    </w:p>
    <w:p w14:paraId="4733F9E8">
      <w:pPr>
        <w:spacing w:before="62" w:line="274" w:lineRule="exact"/>
        <w:ind w:left="424" w:right="440"/>
        <w:rPr>
          <w:rFonts w:ascii="宋体" w:hAnsi="宋体" w:cs="宋体"/>
          <w:sz w:val="21"/>
          <w:szCs w:val="21"/>
          <w:lang w:eastAsia="zh-CN"/>
        </w:rPr>
      </w:pPr>
      <w:r>
        <w:rPr>
          <w:rFonts w:ascii="宋体" w:hAnsi="宋体" w:cs="宋体"/>
          <w:spacing w:val="-3"/>
          <w:sz w:val="21"/>
          <w:szCs w:val="21"/>
          <w:lang w:eastAsia="zh-CN"/>
        </w:rPr>
        <w:t>注</w:t>
      </w:r>
      <w:r>
        <w:rPr>
          <w:rFonts w:ascii="宋体" w:hAnsi="宋体"/>
          <w:spacing w:val="-3"/>
          <w:sz w:val="21"/>
          <w:szCs w:val="21"/>
          <w:lang w:eastAsia="zh-CN"/>
        </w:rPr>
        <w:t>:</w:t>
      </w:r>
      <w:r>
        <w:rPr>
          <w:rFonts w:ascii="宋体" w:hAnsi="宋体" w:cs="宋体"/>
          <w:spacing w:val="-3"/>
          <w:sz w:val="21"/>
          <w:szCs w:val="21"/>
          <w:lang w:eastAsia="zh-CN"/>
        </w:rPr>
        <w:t>按照拟投入本工程现场监理人员的计划在岗安排据实填报。在岗时间为</w:t>
      </w:r>
      <w:r>
        <w:rPr>
          <w:rFonts w:ascii="宋体" w:hAnsi="宋体"/>
          <w:spacing w:val="-3"/>
          <w:sz w:val="21"/>
          <w:szCs w:val="21"/>
          <w:lang w:eastAsia="zh-CN"/>
        </w:rPr>
        <w:t>:</w:t>
      </w:r>
      <w:r>
        <w:rPr>
          <w:rFonts w:ascii="宋体" w:hAnsi="宋体" w:cs="宋体"/>
          <w:spacing w:val="-3"/>
          <w:sz w:val="21"/>
          <w:szCs w:val="21"/>
          <w:lang w:eastAsia="zh-CN"/>
        </w:rPr>
        <w:t>进场时间为当月第一</w:t>
      </w:r>
      <w:r>
        <w:rPr>
          <w:rFonts w:ascii="宋体" w:hAnsi="宋体" w:cs="宋体"/>
          <w:sz w:val="21"/>
          <w:szCs w:val="21"/>
          <w:lang w:eastAsia="zh-CN"/>
        </w:rPr>
        <w:t>日；在岗表示为</w:t>
      </w:r>
      <w:r>
        <w:rPr>
          <w:rFonts w:ascii="宋体" w:hAnsi="宋体"/>
          <w:sz w:val="21"/>
          <w:szCs w:val="21"/>
          <w:lang w:eastAsia="zh-CN"/>
        </w:rPr>
        <w:t>“</w:t>
      </w:r>
      <w:r>
        <w:rPr>
          <w:rFonts w:ascii="宋体" w:hAnsi="宋体" w:cs="宋体"/>
          <w:sz w:val="21"/>
          <w:szCs w:val="21"/>
          <w:lang w:eastAsia="zh-CN"/>
        </w:rPr>
        <w:t>—</w:t>
      </w:r>
      <w:r>
        <w:rPr>
          <w:rFonts w:ascii="宋体" w:hAnsi="宋体"/>
          <w:sz w:val="21"/>
          <w:szCs w:val="21"/>
          <w:lang w:eastAsia="zh-CN"/>
        </w:rPr>
        <w:t>”</w:t>
      </w:r>
      <w:r>
        <w:rPr>
          <w:rFonts w:ascii="宋体" w:hAnsi="宋体" w:cs="宋体"/>
          <w:sz w:val="21"/>
          <w:szCs w:val="21"/>
          <w:lang w:eastAsia="zh-CN"/>
        </w:rPr>
        <w:t>。</w:t>
      </w:r>
    </w:p>
    <w:p w14:paraId="31A1ED9A">
      <w:pPr>
        <w:spacing w:line="274" w:lineRule="exact"/>
        <w:rPr>
          <w:rFonts w:ascii="宋体" w:hAnsi="宋体" w:cs="宋体"/>
          <w:sz w:val="21"/>
          <w:szCs w:val="21"/>
          <w:lang w:eastAsia="zh-CN"/>
        </w:rPr>
        <w:sectPr>
          <w:footnotePr>
            <w:numFmt w:val="decimalEnclosedCircleChinese"/>
            <w:numRestart w:val="eachPage"/>
          </w:footnotePr>
          <w:type w:val="continuous"/>
          <w:pgSz w:w="11910" w:h="16850"/>
          <w:pgMar w:top="1600" w:right="1140" w:bottom="280" w:left="1220" w:header="720" w:footer="720" w:gutter="0"/>
          <w:cols w:space="720" w:num="1"/>
        </w:sectPr>
      </w:pPr>
    </w:p>
    <w:p w14:paraId="7C64C551">
      <w:pPr>
        <w:rPr>
          <w:rFonts w:ascii="宋体" w:hAnsi="宋体" w:cs="宋体"/>
          <w:sz w:val="20"/>
          <w:szCs w:val="20"/>
          <w:lang w:eastAsia="zh-CN"/>
        </w:rPr>
      </w:pPr>
    </w:p>
    <w:p w14:paraId="1D787AA4">
      <w:pPr>
        <w:spacing w:before="6"/>
        <w:rPr>
          <w:rFonts w:ascii="宋体" w:hAnsi="宋体" w:cs="宋体"/>
          <w:sz w:val="26"/>
          <w:szCs w:val="26"/>
          <w:lang w:eastAsia="zh-CN"/>
        </w:rPr>
      </w:pPr>
    </w:p>
    <w:p w14:paraId="694F2F51">
      <w:pPr>
        <w:ind w:left="2273" w:right="147"/>
        <w:rPr>
          <w:rFonts w:ascii="宋体" w:hAnsi="宋体"/>
          <w:b/>
          <w:bCs/>
          <w:sz w:val="32"/>
          <w:lang w:eastAsia="zh-CN"/>
        </w:rPr>
      </w:pPr>
      <w:r>
        <w:rPr>
          <w:rFonts w:ascii="宋体" w:hAnsi="宋体"/>
          <w:b/>
          <w:sz w:val="32"/>
          <w:lang w:eastAsia="zh-CN"/>
        </w:rPr>
        <w:t>附件2</w:t>
      </w:r>
      <w:r>
        <w:rPr>
          <w:rFonts w:ascii="宋体" w:hAnsi="宋体"/>
          <w:b/>
          <w:sz w:val="32"/>
          <w:lang w:eastAsia="zh-CN"/>
        </w:rPr>
        <w:tab/>
      </w:r>
      <w:r>
        <w:rPr>
          <w:rFonts w:ascii="宋体" w:hAnsi="宋体"/>
          <w:b/>
          <w:sz w:val="32"/>
          <w:lang w:eastAsia="zh-CN"/>
        </w:rPr>
        <w:t>监理设施进出场时间表</w:t>
      </w:r>
    </w:p>
    <w:p w14:paraId="00BEC98D">
      <w:pPr>
        <w:rPr>
          <w:rFonts w:ascii="宋体" w:hAnsi="宋体" w:cs="宋体"/>
          <w:b/>
          <w:bCs/>
          <w:sz w:val="20"/>
          <w:szCs w:val="20"/>
          <w:lang w:eastAsia="zh-CN"/>
        </w:rPr>
      </w:pPr>
    </w:p>
    <w:p w14:paraId="345F4105">
      <w:pPr>
        <w:spacing w:before="9"/>
        <w:rPr>
          <w:rFonts w:ascii="宋体" w:hAnsi="宋体" w:cs="宋体"/>
          <w:b/>
          <w:bCs/>
          <w:sz w:val="12"/>
          <w:szCs w:val="12"/>
          <w:lang w:eastAsia="zh-CN"/>
        </w:rPr>
      </w:pPr>
    </w:p>
    <w:tbl>
      <w:tblPr>
        <w:tblStyle w:val="24"/>
        <w:tblW w:w="0" w:type="auto"/>
        <w:tblInd w:w="102" w:type="dxa"/>
        <w:tblLayout w:type="fixed"/>
        <w:tblCellMar>
          <w:top w:w="0" w:type="dxa"/>
          <w:left w:w="0" w:type="dxa"/>
          <w:bottom w:w="0" w:type="dxa"/>
          <w:right w:w="0" w:type="dxa"/>
        </w:tblCellMar>
      </w:tblPr>
      <w:tblGrid>
        <w:gridCol w:w="1915"/>
        <w:gridCol w:w="1330"/>
        <w:gridCol w:w="1315"/>
        <w:gridCol w:w="1328"/>
        <w:gridCol w:w="1961"/>
        <w:gridCol w:w="984"/>
      </w:tblGrid>
      <w:tr w14:paraId="5574A674">
        <w:tblPrEx>
          <w:tblCellMar>
            <w:top w:w="0" w:type="dxa"/>
            <w:left w:w="0" w:type="dxa"/>
            <w:bottom w:w="0" w:type="dxa"/>
            <w:right w:w="0" w:type="dxa"/>
          </w:tblCellMar>
        </w:tblPrEx>
        <w:trPr>
          <w:trHeight w:val="420" w:hRule="exact"/>
        </w:trPr>
        <w:tc>
          <w:tcPr>
            <w:tcW w:w="1915" w:type="dxa"/>
            <w:vMerge w:val="restart"/>
            <w:tcBorders>
              <w:top w:val="single" w:color="000000" w:sz="12" w:space="0"/>
              <w:left w:val="single" w:color="000000" w:sz="12" w:space="0"/>
              <w:right w:val="single" w:color="000000" w:sz="4" w:space="0"/>
            </w:tcBorders>
          </w:tcPr>
          <w:p w14:paraId="282CE6FF">
            <w:pPr>
              <w:pStyle w:val="48"/>
              <w:spacing w:before="8"/>
              <w:rPr>
                <w:rFonts w:ascii="宋体" w:hAnsi="宋体" w:cs="宋体"/>
                <w:b/>
                <w:bCs/>
                <w:sz w:val="23"/>
                <w:szCs w:val="23"/>
                <w:lang w:eastAsia="zh-CN"/>
              </w:rPr>
            </w:pPr>
          </w:p>
          <w:p w14:paraId="005BF945">
            <w:pPr>
              <w:pStyle w:val="48"/>
              <w:ind w:right="7"/>
              <w:jc w:val="center"/>
              <w:rPr>
                <w:rFonts w:ascii="宋体" w:hAnsi="宋体" w:cs="宋体"/>
                <w:sz w:val="21"/>
                <w:szCs w:val="21"/>
              </w:rPr>
            </w:pPr>
            <w:r>
              <w:rPr>
                <w:rFonts w:ascii="宋体" w:hAnsi="宋体" w:cs="宋体"/>
                <w:sz w:val="21"/>
                <w:szCs w:val="21"/>
              </w:rPr>
              <w:t>时段</w:t>
            </w:r>
          </w:p>
        </w:tc>
        <w:tc>
          <w:tcPr>
            <w:tcW w:w="6918" w:type="dxa"/>
            <w:gridSpan w:val="5"/>
            <w:tcBorders>
              <w:top w:val="single" w:color="000000" w:sz="12" w:space="0"/>
              <w:left w:val="single" w:color="000000" w:sz="4" w:space="0"/>
              <w:bottom w:val="single" w:color="000000" w:sz="4" w:space="0"/>
              <w:right w:val="single" w:color="000000" w:sz="12" w:space="0"/>
            </w:tcBorders>
          </w:tcPr>
          <w:p w14:paraId="122288BD">
            <w:pPr>
              <w:pStyle w:val="48"/>
              <w:spacing w:before="93"/>
              <w:ind w:left="7"/>
              <w:jc w:val="center"/>
              <w:rPr>
                <w:rFonts w:ascii="宋体" w:hAnsi="宋体" w:cs="宋体"/>
                <w:sz w:val="21"/>
                <w:szCs w:val="21"/>
              </w:rPr>
            </w:pPr>
            <w:r>
              <w:rPr>
                <w:rFonts w:ascii="宋体" w:hAnsi="宋体" w:cs="宋体"/>
                <w:sz w:val="21"/>
                <w:szCs w:val="21"/>
              </w:rPr>
              <w:t>监理设施</w:t>
            </w:r>
          </w:p>
        </w:tc>
      </w:tr>
      <w:tr w14:paraId="139BD617">
        <w:tblPrEx>
          <w:tblCellMar>
            <w:top w:w="0" w:type="dxa"/>
            <w:left w:w="0" w:type="dxa"/>
            <w:bottom w:w="0" w:type="dxa"/>
            <w:right w:w="0" w:type="dxa"/>
          </w:tblCellMar>
        </w:tblPrEx>
        <w:trPr>
          <w:trHeight w:val="430" w:hRule="exact"/>
        </w:trPr>
        <w:tc>
          <w:tcPr>
            <w:tcW w:w="1915" w:type="dxa"/>
            <w:vMerge w:val="continue"/>
            <w:tcBorders>
              <w:left w:val="single" w:color="000000" w:sz="12" w:space="0"/>
              <w:bottom w:val="single" w:color="000000" w:sz="4" w:space="0"/>
              <w:right w:val="single" w:color="000000" w:sz="4" w:space="0"/>
            </w:tcBorders>
          </w:tcPr>
          <w:p w14:paraId="4266CCEC">
            <w:pPr>
              <w:rPr>
                <w:rFonts w:ascii="宋体" w:hAnsi="宋体"/>
              </w:rPr>
            </w:pPr>
          </w:p>
        </w:tc>
        <w:tc>
          <w:tcPr>
            <w:tcW w:w="1330" w:type="dxa"/>
            <w:tcBorders>
              <w:top w:val="single" w:color="000000" w:sz="4" w:space="0"/>
              <w:left w:val="single" w:color="000000" w:sz="4" w:space="0"/>
              <w:bottom w:val="single" w:color="000000" w:sz="4" w:space="0"/>
              <w:right w:val="single" w:color="000000" w:sz="4" w:space="0"/>
            </w:tcBorders>
          </w:tcPr>
          <w:p w14:paraId="322CCE33">
            <w:pPr>
              <w:pStyle w:val="48"/>
              <w:spacing w:before="114"/>
              <w:ind w:left="237"/>
              <w:rPr>
                <w:rFonts w:ascii="宋体" w:hAnsi="宋体" w:cs="宋体"/>
                <w:sz w:val="21"/>
                <w:szCs w:val="21"/>
              </w:rPr>
            </w:pPr>
            <w:r>
              <w:rPr>
                <w:rFonts w:ascii="宋体" w:hAnsi="宋体" w:cs="宋体"/>
                <w:sz w:val="21"/>
                <w:szCs w:val="21"/>
              </w:rPr>
              <w:t>交通设施</w:t>
            </w:r>
          </w:p>
        </w:tc>
        <w:tc>
          <w:tcPr>
            <w:tcW w:w="1315" w:type="dxa"/>
            <w:tcBorders>
              <w:top w:val="single" w:color="000000" w:sz="4" w:space="0"/>
              <w:left w:val="single" w:color="000000" w:sz="4" w:space="0"/>
              <w:bottom w:val="single" w:color="000000" w:sz="4" w:space="0"/>
              <w:right w:val="single" w:color="000000" w:sz="4" w:space="0"/>
            </w:tcBorders>
          </w:tcPr>
          <w:p w14:paraId="3388557A">
            <w:pPr>
              <w:pStyle w:val="48"/>
              <w:spacing w:before="114"/>
              <w:ind w:left="232"/>
              <w:rPr>
                <w:rFonts w:ascii="宋体" w:hAnsi="宋体" w:cs="宋体"/>
                <w:sz w:val="21"/>
                <w:szCs w:val="21"/>
              </w:rPr>
            </w:pPr>
            <w:r>
              <w:rPr>
                <w:rFonts w:ascii="宋体" w:hAnsi="宋体" w:cs="宋体"/>
                <w:sz w:val="21"/>
                <w:szCs w:val="21"/>
              </w:rPr>
              <w:t>办公设施</w:t>
            </w:r>
          </w:p>
        </w:tc>
        <w:tc>
          <w:tcPr>
            <w:tcW w:w="1328" w:type="dxa"/>
            <w:tcBorders>
              <w:top w:val="single" w:color="000000" w:sz="4" w:space="0"/>
              <w:left w:val="single" w:color="000000" w:sz="4" w:space="0"/>
              <w:bottom w:val="single" w:color="000000" w:sz="4" w:space="0"/>
              <w:right w:val="single" w:color="000000" w:sz="4" w:space="0"/>
            </w:tcBorders>
          </w:tcPr>
          <w:p w14:paraId="7F066C55">
            <w:pPr>
              <w:pStyle w:val="48"/>
              <w:spacing w:before="114"/>
              <w:ind w:left="237"/>
              <w:rPr>
                <w:rFonts w:ascii="宋体" w:hAnsi="宋体" w:cs="宋体"/>
                <w:sz w:val="21"/>
                <w:szCs w:val="21"/>
              </w:rPr>
            </w:pPr>
            <w:r>
              <w:rPr>
                <w:rFonts w:ascii="宋体" w:hAnsi="宋体" w:cs="宋体"/>
                <w:sz w:val="21"/>
                <w:szCs w:val="21"/>
              </w:rPr>
              <w:t>生活设施</w:t>
            </w:r>
          </w:p>
        </w:tc>
        <w:tc>
          <w:tcPr>
            <w:tcW w:w="1961" w:type="dxa"/>
            <w:tcBorders>
              <w:top w:val="single" w:color="000000" w:sz="4" w:space="0"/>
              <w:left w:val="single" w:color="000000" w:sz="4" w:space="0"/>
              <w:bottom w:val="single" w:color="000000" w:sz="4" w:space="0"/>
              <w:right w:val="single" w:color="000000" w:sz="4" w:space="0"/>
            </w:tcBorders>
          </w:tcPr>
          <w:p w14:paraId="4D5264D2">
            <w:pPr>
              <w:pStyle w:val="48"/>
              <w:spacing w:before="114"/>
              <w:ind w:left="239"/>
              <w:rPr>
                <w:rFonts w:ascii="宋体" w:hAnsi="宋体" w:cs="宋体"/>
                <w:sz w:val="21"/>
                <w:szCs w:val="21"/>
              </w:rPr>
            </w:pPr>
            <w:r>
              <w:rPr>
                <w:rFonts w:ascii="宋体" w:hAnsi="宋体" w:cs="宋体"/>
                <w:sz w:val="21"/>
                <w:szCs w:val="21"/>
              </w:rPr>
              <w:t>试验、检测仪器</w:t>
            </w:r>
          </w:p>
        </w:tc>
        <w:tc>
          <w:tcPr>
            <w:tcW w:w="984" w:type="dxa"/>
            <w:tcBorders>
              <w:top w:val="single" w:color="000000" w:sz="4" w:space="0"/>
              <w:left w:val="single" w:color="000000" w:sz="4" w:space="0"/>
              <w:bottom w:val="single" w:color="000000" w:sz="4" w:space="0"/>
              <w:right w:val="single" w:color="000000" w:sz="12" w:space="0"/>
            </w:tcBorders>
          </w:tcPr>
          <w:p w14:paraId="1522BFAA">
            <w:pPr>
              <w:pStyle w:val="48"/>
              <w:spacing w:before="114"/>
              <w:ind w:left="275"/>
              <w:rPr>
                <w:rFonts w:ascii="宋体" w:hAnsi="宋体" w:cs="宋体"/>
                <w:sz w:val="21"/>
                <w:szCs w:val="21"/>
              </w:rPr>
            </w:pPr>
            <w:r>
              <w:rPr>
                <w:rFonts w:ascii="宋体" w:hAnsi="宋体" w:cs="宋体"/>
                <w:sz w:val="21"/>
                <w:szCs w:val="21"/>
              </w:rPr>
              <w:t>其他</w:t>
            </w:r>
          </w:p>
        </w:tc>
      </w:tr>
      <w:tr w14:paraId="40F24C90">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7B0EB406">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6695522A">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5A538632">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1AED7C1D">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5393FCCB">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40F3173C">
            <w:pPr>
              <w:rPr>
                <w:rFonts w:ascii="宋体" w:hAnsi="宋体"/>
              </w:rPr>
            </w:pPr>
          </w:p>
        </w:tc>
      </w:tr>
      <w:tr w14:paraId="0B641A01">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18CBC272">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1EB84B68">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426A0DE3">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46CA4189">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5C5D3CB4">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5A0D5DBC">
            <w:pPr>
              <w:rPr>
                <w:rFonts w:ascii="宋体" w:hAnsi="宋体"/>
              </w:rPr>
            </w:pPr>
          </w:p>
        </w:tc>
      </w:tr>
      <w:tr w14:paraId="18D9C55F">
        <w:tblPrEx>
          <w:tblCellMar>
            <w:top w:w="0" w:type="dxa"/>
            <w:left w:w="0" w:type="dxa"/>
            <w:bottom w:w="0" w:type="dxa"/>
            <w:right w:w="0" w:type="dxa"/>
          </w:tblCellMar>
        </w:tblPrEx>
        <w:trPr>
          <w:trHeight w:val="411" w:hRule="exact"/>
        </w:trPr>
        <w:tc>
          <w:tcPr>
            <w:tcW w:w="1915" w:type="dxa"/>
            <w:tcBorders>
              <w:top w:val="single" w:color="000000" w:sz="4" w:space="0"/>
              <w:left w:val="single" w:color="000000" w:sz="12" w:space="0"/>
              <w:bottom w:val="single" w:color="000000" w:sz="4" w:space="0"/>
              <w:right w:val="single" w:color="000000" w:sz="4" w:space="0"/>
            </w:tcBorders>
          </w:tcPr>
          <w:p w14:paraId="3E72B597">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2B9F4265">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40AE35D4">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3C533BBC">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7BFF5318">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68FE68E4">
            <w:pPr>
              <w:rPr>
                <w:rFonts w:ascii="宋体" w:hAnsi="宋体"/>
              </w:rPr>
            </w:pPr>
          </w:p>
        </w:tc>
      </w:tr>
      <w:tr w14:paraId="5FF8AE77">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2AF0A192">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42A35E8F">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108117BF">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2F771DBD">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52948870">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4EA50A25">
            <w:pPr>
              <w:rPr>
                <w:rFonts w:ascii="宋体" w:hAnsi="宋体"/>
              </w:rPr>
            </w:pPr>
          </w:p>
        </w:tc>
      </w:tr>
      <w:tr w14:paraId="139BDB1B">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14:paraId="363090C8">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0222B733">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0CE3D66D">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4F3CA657">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07B624C1">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6A9A00F2">
            <w:pPr>
              <w:rPr>
                <w:rFonts w:ascii="宋体" w:hAnsi="宋体"/>
              </w:rPr>
            </w:pPr>
          </w:p>
        </w:tc>
      </w:tr>
      <w:tr w14:paraId="68EB429E">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38699805">
            <w:pPr>
              <w:pStyle w:val="48"/>
              <w:tabs>
                <w:tab w:val="left" w:pos="837"/>
                <w:tab w:val="left" w:pos="1468"/>
              </w:tabs>
              <w:spacing w:before="95"/>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2691139D">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758E0423">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7AF38436">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0BF5A7AD">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79EDB311">
            <w:pPr>
              <w:rPr>
                <w:rFonts w:ascii="宋体" w:hAnsi="宋体"/>
              </w:rPr>
            </w:pPr>
          </w:p>
        </w:tc>
      </w:tr>
      <w:tr w14:paraId="55C54B6C">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5B0E644A">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07FE6C0A">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385426DA">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057A4DA3">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5405D24E">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2A955BD4">
            <w:pPr>
              <w:rPr>
                <w:rFonts w:ascii="宋体" w:hAnsi="宋体"/>
              </w:rPr>
            </w:pPr>
          </w:p>
        </w:tc>
      </w:tr>
      <w:tr w14:paraId="29227EA1">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107B5477">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7B63DF3F">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65B6D4DC">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441A7886">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6F578A83">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43F29E5B">
            <w:pPr>
              <w:rPr>
                <w:rFonts w:ascii="宋体" w:hAnsi="宋体"/>
              </w:rPr>
            </w:pPr>
          </w:p>
        </w:tc>
      </w:tr>
      <w:tr w14:paraId="51988C3E">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574FD1B1">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218324F8">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785E82B2">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3505D398">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69A59EAE">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6EBC8FF8">
            <w:pPr>
              <w:rPr>
                <w:rFonts w:ascii="宋体" w:hAnsi="宋体"/>
              </w:rPr>
            </w:pPr>
          </w:p>
        </w:tc>
      </w:tr>
      <w:tr w14:paraId="0814D7F9">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66F64A46">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1A3131C4">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32C0D60A">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510FB3DA">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16B18EDA">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7EF75A29">
            <w:pPr>
              <w:rPr>
                <w:rFonts w:ascii="宋体" w:hAnsi="宋体"/>
              </w:rPr>
            </w:pPr>
          </w:p>
        </w:tc>
      </w:tr>
      <w:tr w14:paraId="6FEA1E87">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14:paraId="5143B04C">
            <w:pPr>
              <w:pStyle w:val="48"/>
              <w:tabs>
                <w:tab w:val="left" w:pos="837"/>
                <w:tab w:val="left" w:pos="1468"/>
              </w:tabs>
              <w:spacing w:before="93"/>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16029B27">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587384B0">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1FF9786F">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2F79183E">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4916962B">
            <w:pPr>
              <w:rPr>
                <w:rFonts w:ascii="宋体" w:hAnsi="宋体"/>
              </w:rPr>
            </w:pPr>
          </w:p>
        </w:tc>
      </w:tr>
      <w:tr w14:paraId="0B477558">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14:paraId="6071E9A7">
            <w:pPr>
              <w:pStyle w:val="48"/>
              <w:tabs>
                <w:tab w:val="left" w:pos="837"/>
                <w:tab w:val="left" w:pos="1468"/>
              </w:tabs>
              <w:spacing w:before="95"/>
              <w:ind w:left="417"/>
              <w:rPr>
                <w:rFonts w:ascii="宋体" w:hAnsi="宋体" w:cs="宋体"/>
                <w:sz w:val="21"/>
                <w:szCs w:val="21"/>
              </w:rPr>
            </w:pPr>
            <w:r>
              <w:rPr>
                <w:rFonts w:ascii="宋体" w:hAnsi="宋体" w:cs="宋体"/>
                <w:sz w:val="21"/>
                <w:szCs w:val="21"/>
              </w:rPr>
              <w:t>年</w:t>
            </w:r>
            <w:r>
              <w:rPr>
                <w:rFonts w:ascii="宋体" w:hAnsi="宋体" w:cs="宋体"/>
                <w:sz w:val="21"/>
                <w:szCs w:val="21"/>
              </w:rPr>
              <w:tab/>
            </w:r>
            <w:r>
              <w:rPr>
                <w:rFonts w:ascii="宋体" w:hAnsi="宋体" w:cs="宋体"/>
                <w:sz w:val="21"/>
                <w:szCs w:val="21"/>
              </w:rPr>
              <w:t>月至</w:t>
            </w:r>
            <w:r>
              <w:rPr>
                <w:rFonts w:ascii="宋体" w:hAnsi="宋体" w:cs="宋体"/>
                <w:sz w:val="21"/>
                <w:szCs w:val="21"/>
              </w:rPr>
              <w:tab/>
            </w:r>
            <w:r>
              <w:rPr>
                <w:rFonts w:ascii="宋体" w:hAnsi="宋体" w:cs="宋体"/>
                <w:sz w:val="21"/>
                <w:szCs w:val="21"/>
              </w:rPr>
              <w:t>月</w:t>
            </w:r>
          </w:p>
        </w:tc>
        <w:tc>
          <w:tcPr>
            <w:tcW w:w="1330" w:type="dxa"/>
            <w:tcBorders>
              <w:top w:val="single" w:color="000000" w:sz="4" w:space="0"/>
              <w:left w:val="single" w:color="000000" w:sz="4" w:space="0"/>
              <w:bottom w:val="single" w:color="000000" w:sz="4" w:space="0"/>
              <w:right w:val="single" w:color="000000" w:sz="4" w:space="0"/>
            </w:tcBorders>
          </w:tcPr>
          <w:p w14:paraId="00D5AD61">
            <w:pPr>
              <w:rPr>
                <w:rFonts w:ascii="宋体" w:hAnsi="宋体"/>
              </w:rPr>
            </w:pPr>
          </w:p>
        </w:tc>
        <w:tc>
          <w:tcPr>
            <w:tcW w:w="1315" w:type="dxa"/>
            <w:tcBorders>
              <w:top w:val="single" w:color="000000" w:sz="4" w:space="0"/>
              <w:left w:val="single" w:color="000000" w:sz="4" w:space="0"/>
              <w:bottom w:val="single" w:color="000000" w:sz="4" w:space="0"/>
              <w:right w:val="single" w:color="000000" w:sz="4" w:space="0"/>
            </w:tcBorders>
          </w:tcPr>
          <w:p w14:paraId="76012638">
            <w:pPr>
              <w:rPr>
                <w:rFonts w:ascii="宋体" w:hAnsi="宋体"/>
              </w:rPr>
            </w:pPr>
          </w:p>
        </w:tc>
        <w:tc>
          <w:tcPr>
            <w:tcW w:w="1328" w:type="dxa"/>
            <w:tcBorders>
              <w:top w:val="single" w:color="000000" w:sz="4" w:space="0"/>
              <w:left w:val="single" w:color="000000" w:sz="4" w:space="0"/>
              <w:bottom w:val="single" w:color="000000" w:sz="4" w:space="0"/>
              <w:right w:val="single" w:color="000000" w:sz="4" w:space="0"/>
            </w:tcBorders>
          </w:tcPr>
          <w:p w14:paraId="0B772DD0">
            <w:pPr>
              <w:rPr>
                <w:rFonts w:ascii="宋体" w:hAnsi="宋体"/>
              </w:rPr>
            </w:pPr>
          </w:p>
        </w:tc>
        <w:tc>
          <w:tcPr>
            <w:tcW w:w="1961" w:type="dxa"/>
            <w:tcBorders>
              <w:top w:val="single" w:color="000000" w:sz="4" w:space="0"/>
              <w:left w:val="single" w:color="000000" w:sz="4" w:space="0"/>
              <w:bottom w:val="single" w:color="000000" w:sz="4" w:space="0"/>
              <w:right w:val="single" w:color="000000" w:sz="4" w:space="0"/>
            </w:tcBorders>
          </w:tcPr>
          <w:p w14:paraId="496A184D">
            <w:pPr>
              <w:rPr>
                <w:rFonts w:ascii="宋体" w:hAnsi="宋体"/>
              </w:rPr>
            </w:pPr>
          </w:p>
        </w:tc>
        <w:tc>
          <w:tcPr>
            <w:tcW w:w="984" w:type="dxa"/>
            <w:tcBorders>
              <w:top w:val="single" w:color="000000" w:sz="4" w:space="0"/>
              <w:left w:val="single" w:color="000000" w:sz="4" w:space="0"/>
              <w:bottom w:val="single" w:color="000000" w:sz="4" w:space="0"/>
              <w:right w:val="single" w:color="000000" w:sz="12" w:space="0"/>
            </w:tcBorders>
          </w:tcPr>
          <w:p w14:paraId="64AFCA01">
            <w:pPr>
              <w:rPr>
                <w:rFonts w:ascii="宋体" w:hAnsi="宋体"/>
              </w:rPr>
            </w:pPr>
          </w:p>
        </w:tc>
      </w:tr>
      <w:tr w14:paraId="65CE3599">
        <w:tblPrEx>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14:paraId="77C81BB0">
            <w:pPr>
              <w:pStyle w:val="48"/>
              <w:spacing w:before="93"/>
              <w:ind w:left="415"/>
              <w:rPr>
                <w:rFonts w:ascii="宋体" w:hAnsi="宋体" w:cs="宋体"/>
                <w:sz w:val="21"/>
                <w:szCs w:val="21"/>
              </w:rPr>
            </w:pPr>
            <w:r>
              <w:rPr>
                <w:rFonts w:ascii="宋体" w:hAnsi="宋体" w:cs="宋体"/>
                <w:sz w:val="21"/>
                <w:szCs w:val="21"/>
              </w:rPr>
              <w:t>缺陷责任期</w:t>
            </w:r>
          </w:p>
        </w:tc>
        <w:tc>
          <w:tcPr>
            <w:tcW w:w="1330" w:type="dxa"/>
            <w:tcBorders>
              <w:top w:val="single" w:color="000000" w:sz="4" w:space="0"/>
              <w:left w:val="single" w:color="000000" w:sz="4" w:space="0"/>
              <w:bottom w:val="single" w:color="000000" w:sz="12" w:space="0"/>
              <w:right w:val="single" w:color="000000" w:sz="4" w:space="0"/>
            </w:tcBorders>
          </w:tcPr>
          <w:p w14:paraId="35A0436C">
            <w:pPr>
              <w:rPr>
                <w:rFonts w:ascii="宋体" w:hAnsi="宋体"/>
              </w:rPr>
            </w:pPr>
          </w:p>
        </w:tc>
        <w:tc>
          <w:tcPr>
            <w:tcW w:w="1315" w:type="dxa"/>
            <w:tcBorders>
              <w:top w:val="single" w:color="000000" w:sz="4" w:space="0"/>
              <w:left w:val="single" w:color="000000" w:sz="4" w:space="0"/>
              <w:bottom w:val="single" w:color="000000" w:sz="12" w:space="0"/>
              <w:right w:val="single" w:color="000000" w:sz="4" w:space="0"/>
            </w:tcBorders>
          </w:tcPr>
          <w:p w14:paraId="27C60C80">
            <w:pPr>
              <w:rPr>
                <w:rFonts w:ascii="宋体" w:hAnsi="宋体"/>
              </w:rPr>
            </w:pPr>
          </w:p>
        </w:tc>
        <w:tc>
          <w:tcPr>
            <w:tcW w:w="1328" w:type="dxa"/>
            <w:tcBorders>
              <w:top w:val="single" w:color="000000" w:sz="4" w:space="0"/>
              <w:left w:val="single" w:color="000000" w:sz="4" w:space="0"/>
              <w:bottom w:val="single" w:color="000000" w:sz="12" w:space="0"/>
              <w:right w:val="single" w:color="000000" w:sz="4" w:space="0"/>
            </w:tcBorders>
          </w:tcPr>
          <w:p w14:paraId="3A4FBC7C">
            <w:pPr>
              <w:rPr>
                <w:rFonts w:ascii="宋体" w:hAnsi="宋体"/>
              </w:rPr>
            </w:pPr>
          </w:p>
        </w:tc>
        <w:tc>
          <w:tcPr>
            <w:tcW w:w="1961" w:type="dxa"/>
            <w:tcBorders>
              <w:top w:val="single" w:color="000000" w:sz="4" w:space="0"/>
              <w:left w:val="single" w:color="000000" w:sz="4" w:space="0"/>
              <w:bottom w:val="single" w:color="000000" w:sz="12" w:space="0"/>
              <w:right w:val="single" w:color="000000" w:sz="4" w:space="0"/>
            </w:tcBorders>
          </w:tcPr>
          <w:p w14:paraId="0F1FFAFA">
            <w:pPr>
              <w:rPr>
                <w:rFonts w:ascii="宋体" w:hAnsi="宋体"/>
              </w:rPr>
            </w:pPr>
          </w:p>
        </w:tc>
        <w:tc>
          <w:tcPr>
            <w:tcW w:w="984" w:type="dxa"/>
            <w:tcBorders>
              <w:top w:val="single" w:color="000000" w:sz="4" w:space="0"/>
              <w:left w:val="single" w:color="000000" w:sz="4" w:space="0"/>
              <w:bottom w:val="single" w:color="000000" w:sz="12" w:space="0"/>
              <w:right w:val="single" w:color="000000" w:sz="12" w:space="0"/>
            </w:tcBorders>
          </w:tcPr>
          <w:p w14:paraId="2DDB4CB6">
            <w:pPr>
              <w:rPr>
                <w:rFonts w:ascii="宋体" w:hAnsi="宋体"/>
              </w:rPr>
            </w:pPr>
          </w:p>
        </w:tc>
      </w:tr>
    </w:tbl>
    <w:p w14:paraId="395A7693">
      <w:pPr>
        <w:rPr>
          <w:rFonts w:ascii="宋体" w:hAnsi="宋体" w:cs="宋体"/>
          <w:b/>
          <w:bCs/>
          <w:sz w:val="28"/>
          <w:szCs w:val="28"/>
        </w:rPr>
      </w:pPr>
    </w:p>
    <w:p w14:paraId="2C23DE8A"/>
    <w:sectPr>
      <w:footnotePr>
        <w:numFmt w:val="decimalEnclosedCircleChinese"/>
        <w:numRestart w:val="eachPage"/>
      </w:footnotePr>
      <w:pgSz w:w="11910" w:h="16850"/>
      <w:pgMar w:top="1160" w:right="1400" w:bottom="1260" w:left="1420" w:header="883" w:footer="10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C547">
    <w:pPr>
      <w:pStyle w:val="18"/>
      <w:jc w:val="center"/>
    </w:pPr>
    <w:r>
      <w:fldChar w:fldCharType="begin"/>
    </w:r>
    <w:r>
      <w:instrText xml:space="preserve">PAGE   \* MERGEFORMAT</w:instrText>
    </w:r>
    <w:r>
      <w:fldChar w:fldCharType="separate"/>
    </w:r>
    <w:r>
      <w:rPr>
        <w:lang w:val="zh-CN" w:eastAsia="zh-CN"/>
      </w:rPr>
      <w:t>1</w:t>
    </w:r>
    <w:r>
      <w:fldChar w:fldCharType="end"/>
    </w:r>
  </w:p>
  <w:p w14:paraId="088A18E7">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3E2F">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3716655</wp:posOffset>
              </wp:positionH>
              <wp:positionV relativeFrom="page">
                <wp:posOffset>9869805</wp:posOffset>
              </wp:positionV>
              <wp:extent cx="167005" cy="139700"/>
              <wp:effectExtent l="0" t="0" r="4445" b="1270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61CE3BE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103</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65pt;margin-top:777.15pt;height:11pt;width:13.15pt;mso-position-horizontal-relative:page;mso-position-vertical-relative:page;z-index:-251654144;mso-width-relative:page;mso-height-relative:page;" filled="f" stroked="f" coordsize="21600,21600" o:gfxdata="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O2Tq2gAAAA0BAAAPAAAAAAAAAAEA&#10;IAAAACIAAABkcnMvZG93bnJldi54bWxQSwECFAAUAAAACACHTuJAVoLqdA0CAAAGBAAADgAAAAAA&#10;AAABACAAAAApAQAAZHJzL2Uyb0RvYy54bWxQSwUGAAAAAAYABgBZAQAAqAUAAAAA&#10;">
              <v:fill on="f" focussize="0,0"/>
              <v:stroke on="f"/>
              <v:imagedata o:title=""/>
              <o:lock v:ext="edit" aspectratio="f"/>
              <v:textbox inset="0mm,0mm,0mm,0mm">
                <w:txbxContent>
                  <w:p w14:paraId="61CE3BE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103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9C14">
    <w:pPr>
      <w:pStyle w:val="18"/>
      <w:jc w:val="center"/>
    </w:pPr>
    <w:r>
      <w:fldChar w:fldCharType="begin"/>
    </w:r>
    <w:r>
      <w:instrText xml:space="preserve">PAGE   \* MERGEFORMAT</w:instrText>
    </w:r>
    <w:r>
      <w:fldChar w:fldCharType="separate"/>
    </w:r>
    <w:r>
      <w:rPr>
        <w:lang w:val="zh-CN" w:eastAsia="zh-CN"/>
      </w:rPr>
      <w:t>104</w:t>
    </w:r>
    <w:r>
      <w:fldChar w:fldCharType="end"/>
    </w:r>
  </w:p>
  <w:p w14:paraId="52D61C82">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D1A6">
    <w:pPr>
      <w:pStyle w:val="18"/>
      <w:jc w:val="center"/>
    </w:pPr>
    <w:r>
      <w:fldChar w:fldCharType="begin"/>
    </w:r>
    <w:r>
      <w:instrText xml:space="preserve">PAGE   \* MERGEFORMAT</w:instrText>
    </w:r>
    <w:r>
      <w:fldChar w:fldCharType="separate"/>
    </w:r>
    <w:r>
      <w:rPr>
        <w:lang w:val="zh-CN" w:eastAsia="zh-CN"/>
      </w:rPr>
      <w:t>113</w:t>
    </w:r>
    <w:r>
      <w:fldChar w:fldCharType="end"/>
    </w:r>
  </w:p>
  <w:p w14:paraId="4C1D9816">
    <w:pPr>
      <w:spacing w:line="14" w:lineRule="auto"/>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2B40">
    <w:pPr>
      <w:pStyle w:val="18"/>
      <w:jc w:val="center"/>
    </w:pPr>
    <w:r>
      <w:fldChar w:fldCharType="begin"/>
    </w:r>
    <w:r>
      <w:instrText xml:space="preserve">PAGE   \* MERGEFORMAT</w:instrText>
    </w:r>
    <w:r>
      <w:fldChar w:fldCharType="separate"/>
    </w:r>
    <w:r>
      <w:rPr>
        <w:lang w:val="zh-CN" w:eastAsia="zh-CN"/>
      </w:rPr>
      <w:t>119</w:t>
    </w:r>
    <w:r>
      <w:fldChar w:fldCharType="end"/>
    </w:r>
  </w:p>
  <w:p w14:paraId="153ACB58">
    <w:pPr>
      <w:spacing w:line="14" w:lineRule="auto"/>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F44B">
    <w:pPr>
      <w:pStyle w:val="18"/>
      <w:jc w:val="center"/>
    </w:pPr>
    <w:r>
      <w:fldChar w:fldCharType="begin"/>
    </w:r>
    <w:r>
      <w:instrText xml:space="preserve">PAGE   \* MERGEFORMAT</w:instrText>
    </w:r>
    <w:r>
      <w:fldChar w:fldCharType="separate"/>
    </w:r>
    <w:r>
      <w:rPr>
        <w:lang w:val="zh-CN" w:eastAsia="zh-CN"/>
      </w:rPr>
      <w:t>121</w:t>
    </w:r>
    <w:r>
      <w:fldChar w:fldCharType="end"/>
    </w:r>
  </w:p>
  <w:p w14:paraId="62883172">
    <w:pPr>
      <w:spacing w:line="14" w:lineRule="auto"/>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3969">
    <w:pPr>
      <w:pStyle w:val="18"/>
      <w:jc w:val="center"/>
    </w:pPr>
    <w:r>
      <w:fldChar w:fldCharType="begin"/>
    </w:r>
    <w:r>
      <w:instrText xml:space="preserve">PAGE   \* MERGEFORMAT</w:instrText>
    </w:r>
    <w:r>
      <w:fldChar w:fldCharType="separate"/>
    </w:r>
    <w:r>
      <w:rPr>
        <w:lang w:val="zh-CN" w:eastAsia="zh-CN"/>
      </w:rPr>
      <w:t>122</w:t>
    </w:r>
    <w:r>
      <w:fldChar w:fldCharType="end"/>
    </w:r>
  </w:p>
  <w:p w14:paraId="40B7AFDD">
    <w:pPr>
      <w:spacing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F609">
    <w:pPr>
      <w:pStyle w:val="18"/>
      <w:jc w:val="center"/>
    </w:pPr>
    <w:r>
      <w:fldChar w:fldCharType="begin"/>
    </w:r>
    <w:r>
      <w:instrText xml:space="preserve">PAGE   \* MERGEFORMAT</w:instrText>
    </w:r>
    <w:r>
      <w:fldChar w:fldCharType="separate"/>
    </w:r>
    <w:r>
      <w:rPr>
        <w:lang w:val="zh-CN" w:eastAsia="zh-CN"/>
      </w:rPr>
      <w:t>133</w:t>
    </w:r>
    <w:r>
      <w:fldChar w:fldCharType="end"/>
    </w:r>
  </w:p>
  <w:p w14:paraId="771E78D1">
    <w:pPr>
      <w:spacing w:line="14" w:lineRule="auto"/>
      <w:rPr>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FCE0">
    <w:pPr>
      <w:pStyle w:val="18"/>
      <w:jc w:val="center"/>
    </w:pPr>
    <w:r>
      <w:fldChar w:fldCharType="begin"/>
    </w:r>
    <w:r>
      <w:instrText xml:space="preserve">PAGE   \* MERGEFORMAT</w:instrText>
    </w:r>
    <w:r>
      <w:fldChar w:fldCharType="separate"/>
    </w:r>
    <w:r>
      <w:rPr>
        <w:lang w:val="zh-CN" w:eastAsia="zh-CN"/>
      </w:rPr>
      <w:t>135</w:t>
    </w:r>
    <w:r>
      <w:fldChar w:fldCharType="end"/>
    </w:r>
  </w:p>
  <w:p w14:paraId="76448D01">
    <w:pPr>
      <w:spacing w:line="14" w:lineRule="auto"/>
      <w:rPr>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1FCA">
    <w:pPr>
      <w:pStyle w:val="18"/>
      <w:jc w:val="center"/>
    </w:pPr>
    <w:r>
      <w:fldChar w:fldCharType="begin"/>
    </w:r>
    <w:r>
      <w:instrText xml:space="preserve">PAGE   \* MERGEFORMAT</w:instrText>
    </w:r>
    <w:r>
      <w:fldChar w:fldCharType="separate"/>
    </w:r>
    <w:r>
      <w:rPr>
        <w:lang w:val="zh-CN" w:eastAsia="zh-CN"/>
      </w:rPr>
      <w:t>142</w:t>
    </w:r>
    <w:r>
      <w:fldChar w:fldCharType="end"/>
    </w:r>
  </w:p>
  <w:p w14:paraId="5929E849">
    <w:pPr>
      <w:spacing w:line="14" w:lineRule="auto"/>
      <w:rPr>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6EC5">
    <w:pPr>
      <w:spacing w:line="14" w:lineRule="auto"/>
      <w:rPr>
        <w:sz w:val="20"/>
        <w:szCs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5326380</wp:posOffset>
              </wp:positionH>
              <wp:positionV relativeFrom="page">
                <wp:posOffset>6647815</wp:posOffset>
              </wp:positionV>
              <wp:extent cx="224790" cy="139700"/>
              <wp:effectExtent l="0" t="0" r="3810" b="1270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36F63F32">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148</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9.4pt;margin-top:523.45pt;height:11pt;width:17.7pt;mso-position-horizontal-relative:page;mso-position-vertical-relative:page;z-index:-251650048;mso-width-relative:page;mso-height-relative:page;" filled="f" stroked="f" coordsize="21600,21600" o:gfxdata="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P6KefaAAAADQEAAA8AAAAAAAAA&#10;AQAgAAAAIgAAAGRycy9kb3ducmV2LnhtbFBLAQIUABQAAAAIAIdO4kADhe1kDwIAAAYEAAAOAAAA&#10;AAAAAAEAIAAAACkBAABkcnMvZTJvRG9jLnhtbFBLBQYAAAAABgAGAFkBAACqBQAAAAA=&#10;">
              <v:fill on="f" focussize="0,0"/>
              <v:stroke on="f"/>
              <v:imagedata o:title=""/>
              <o:lock v:ext="edit" aspectratio="f"/>
              <v:textbox inset="0mm,0mm,0mm,0mm">
                <w:txbxContent>
                  <w:p w14:paraId="36F63F32">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125B">
    <w:pPr>
      <w:pStyle w:val="18"/>
      <w:jc w:val="center"/>
    </w:pPr>
    <w:r>
      <w:fldChar w:fldCharType="begin"/>
    </w:r>
    <w:r>
      <w:instrText xml:space="preserve">PAGE   \* MERGEFORMAT</w:instrText>
    </w:r>
    <w:r>
      <w:fldChar w:fldCharType="separate"/>
    </w:r>
    <w:r>
      <w:rPr>
        <w:lang w:val="zh-CN" w:eastAsia="zh-CN"/>
      </w:rPr>
      <w:t>9</w:t>
    </w:r>
    <w:r>
      <w:fldChar w:fldCharType="end"/>
    </w:r>
  </w:p>
  <w:p w14:paraId="3130F27D">
    <w:pPr>
      <w:spacing w:line="14" w:lineRule="auto"/>
      <w:rPr>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4BD5">
    <w:pPr>
      <w:pStyle w:val="18"/>
      <w:jc w:val="center"/>
    </w:pPr>
    <w:r>
      <w:fldChar w:fldCharType="begin"/>
    </w:r>
    <w:r>
      <w:instrText xml:space="preserve">PAGE   \* MERGEFORMAT</w:instrText>
    </w:r>
    <w:r>
      <w:fldChar w:fldCharType="separate"/>
    </w:r>
    <w:r>
      <w:rPr>
        <w:lang w:val="zh-CN" w:eastAsia="zh-CN"/>
      </w:rPr>
      <w:t>151</w:t>
    </w:r>
    <w:r>
      <w:fldChar w:fldCharType="end"/>
    </w:r>
  </w:p>
  <w:p w14:paraId="7F286546">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C749">
    <w:pPr>
      <w:pStyle w:val="18"/>
      <w:jc w:val="center"/>
    </w:pPr>
    <w:r>
      <w:fldChar w:fldCharType="begin"/>
    </w:r>
    <w:r>
      <w:instrText xml:space="preserve">PAGE   \* MERGEFORMAT</w:instrText>
    </w:r>
    <w:r>
      <w:fldChar w:fldCharType="separate"/>
    </w:r>
    <w:r>
      <w:rPr>
        <w:lang w:val="zh-CN" w:eastAsia="zh-CN"/>
      </w:rPr>
      <w:t>19</w:t>
    </w:r>
    <w:r>
      <w:fldChar w:fldCharType="end"/>
    </w:r>
  </w:p>
  <w:p w14:paraId="38C27C52">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25F3">
    <w:pPr>
      <w:pStyle w:val="18"/>
      <w:jc w:val="center"/>
    </w:pPr>
    <w:r>
      <w:fldChar w:fldCharType="begin"/>
    </w:r>
    <w:r>
      <w:instrText xml:space="preserve">PAGE   \* MERGEFORMAT</w:instrText>
    </w:r>
    <w:r>
      <w:fldChar w:fldCharType="separate"/>
    </w:r>
    <w:r>
      <w:rPr>
        <w:lang w:val="zh-CN" w:eastAsia="zh-CN"/>
      </w:rPr>
      <w:t>23</w:t>
    </w:r>
    <w:r>
      <w:fldChar w:fldCharType="end"/>
    </w:r>
  </w:p>
  <w:p w14:paraId="26834AE9">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A122">
    <w:pPr>
      <w:pStyle w:val="18"/>
      <w:jc w:val="center"/>
    </w:pPr>
    <w:r>
      <w:fldChar w:fldCharType="begin"/>
    </w:r>
    <w:r>
      <w:instrText xml:space="preserve">PAGE   \* MERGEFORMAT</w:instrText>
    </w:r>
    <w:r>
      <w:fldChar w:fldCharType="separate"/>
    </w:r>
    <w:r>
      <w:rPr>
        <w:lang w:val="zh-CN" w:eastAsia="zh-CN"/>
      </w:rPr>
      <w:t>22</w:t>
    </w:r>
    <w:r>
      <w:fldChar w:fldCharType="end"/>
    </w:r>
  </w:p>
  <w:p w14:paraId="4435B2A7">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6243">
    <w:pPr>
      <w:pStyle w:val="18"/>
      <w:jc w:val="center"/>
    </w:pPr>
    <w:r>
      <w:fldChar w:fldCharType="begin"/>
    </w:r>
    <w:r>
      <w:instrText xml:space="preserve">PAGE   \* MERGEFORMAT</w:instrText>
    </w:r>
    <w:r>
      <w:fldChar w:fldCharType="separate"/>
    </w:r>
    <w:r>
      <w:rPr>
        <w:lang w:val="zh-CN" w:eastAsia="zh-CN"/>
      </w:rPr>
      <w:t>52</w:t>
    </w:r>
    <w:r>
      <w:fldChar w:fldCharType="end"/>
    </w:r>
  </w:p>
  <w:p w14:paraId="3067D551">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5D7A6">
    <w:pPr>
      <w:pStyle w:val="18"/>
      <w:jc w:val="center"/>
    </w:pPr>
    <w:r>
      <w:fldChar w:fldCharType="begin"/>
    </w:r>
    <w:r>
      <w:instrText xml:space="preserve">PAGE   \* MERGEFORMAT</w:instrText>
    </w:r>
    <w:r>
      <w:fldChar w:fldCharType="separate"/>
    </w:r>
    <w:r>
      <w:rPr>
        <w:lang w:val="zh-CN" w:eastAsia="zh-CN"/>
      </w:rPr>
      <w:t>56</w:t>
    </w:r>
    <w:r>
      <w:fldChar w:fldCharType="end"/>
    </w:r>
  </w:p>
  <w:p w14:paraId="040D28C3">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1676">
    <w:pPr>
      <w:pStyle w:val="18"/>
      <w:jc w:val="center"/>
    </w:pPr>
    <w:r>
      <w:fldChar w:fldCharType="begin"/>
    </w:r>
    <w:r>
      <w:instrText xml:space="preserve">PAGE   \* MERGEFORMAT</w:instrText>
    </w:r>
    <w:r>
      <w:fldChar w:fldCharType="separate"/>
    </w:r>
    <w:r>
      <w:rPr>
        <w:lang w:val="zh-CN" w:eastAsia="zh-CN"/>
      </w:rPr>
      <w:t>63</w:t>
    </w:r>
    <w:r>
      <w:fldChar w:fldCharType="end"/>
    </w:r>
  </w:p>
  <w:p w14:paraId="438C52FB">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271F">
    <w:pPr>
      <w:pStyle w:val="18"/>
      <w:jc w:val="center"/>
    </w:pPr>
    <w:r>
      <w:fldChar w:fldCharType="begin"/>
    </w:r>
    <w:r>
      <w:instrText xml:space="preserve">PAGE   \* MERGEFORMAT</w:instrText>
    </w:r>
    <w:r>
      <w:fldChar w:fldCharType="separate"/>
    </w:r>
    <w:r>
      <w:rPr>
        <w:lang w:val="zh-CN" w:eastAsia="zh-CN"/>
      </w:rPr>
      <w:t>77</w:t>
    </w:r>
    <w:r>
      <w:fldChar w:fldCharType="end"/>
    </w:r>
  </w:p>
  <w:p w14:paraId="7A0EF2A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0">
    <w:p>
      <w:r>
        <w:separator/>
      </w:r>
    </w:p>
  </w:footnote>
  <w:footnote w:type="continuationSeparator" w:id="131">
    <w:p>
      <w:r>
        <w:continuationSeparator/>
      </w:r>
    </w:p>
  </w:footnote>
  <w:footnote w:id="0">
    <w:p w14:paraId="4C33D4BC">
      <w:pPr>
        <w:pStyle w:val="21"/>
      </w:pPr>
      <w:r>
        <w:rPr>
          <w:rStyle w:val="29"/>
        </w:rPr>
        <w:footnoteRef/>
      </w:r>
      <w:r>
        <w:rPr>
          <w:rFonts w:ascii="宋体" w:hAnsi="宋体" w:cs="宋体"/>
        </w:rPr>
        <w:t>招标人可根据项目具体特点和实际需要对本章内容进行补充、细化，但应遵守《中华人民共和国招标投标法》第十六条和《招标公告和公示信息发布管理办法》等有关法律法规的规定。</w:t>
      </w:r>
    </w:p>
  </w:footnote>
  <w:footnote w:id="1">
    <w:p w14:paraId="4FD70BD7">
      <w:pPr>
        <w:pStyle w:val="21"/>
      </w:pPr>
      <w:r>
        <w:rPr>
          <w:rStyle w:val="29"/>
        </w:rPr>
        <w:footnoteRef/>
      </w:r>
      <w:r>
        <w:rPr>
          <w:rFonts w:ascii="宋体" w:hAnsi="宋体" w:cs="宋体"/>
          <w:spacing w:val="2"/>
        </w:rPr>
        <w:t>招标人应自招标文件开始发售之日起，将招标文件的关键内容上传至具有招标监督职责的交通运输主管部门政府网站或其指定的其他网站上进行公开，公开内容包括项目概况、对投标人的全部资格条件要求、评标办法全文、招标人联系方式等。招标人可将招标文件的关键内容全部载明在招标公告正文中，或作为招标公告</w:t>
      </w:r>
      <w:r>
        <w:rPr>
          <w:rFonts w:ascii="宋体" w:hAnsi="宋体" w:cs="宋体"/>
        </w:rPr>
        <w:t>的附件进行公开，或作为独立文件在网站上进行公开。</w:t>
      </w:r>
    </w:p>
  </w:footnote>
  <w:footnote w:id="2">
    <w:p w14:paraId="03BF251D">
      <w:pPr>
        <w:pStyle w:val="21"/>
      </w:pPr>
      <w:r>
        <w:rPr>
          <w:rStyle w:val="29"/>
        </w:rPr>
        <w:footnoteRef/>
      </w:r>
      <w:r>
        <w:rPr>
          <w:rFonts w:ascii="宋体" w:hAnsi="宋体" w:cs="宋体"/>
        </w:rPr>
        <w:t>本段规定仅适用于根据《关于发布公路工程从业企业资质名录的通知》（厅公路字〔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号）要求，招标人应通过名录对投标人资质条件进行审核的公路施工监理企业。</w:t>
      </w:r>
    </w:p>
  </w:footnote>
  <w:footnote w:id="3">
    <w:p w14:paraId="7D4FB7E1">
      <w:pPr>
        <w:pStyle w:val="21"/>
      </w:pPr>
      <w:r>
        <w:rPr>
          <w:rFonts w:ascii="宋体" w:hAnsi="宋体" w:cs="宋体"/>
        </w:rPr>
        <w:t>本段规定仅适用于根据《关于发布公路工程从业企业资质名录的通知》（厅公路字〔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w:t>
      </w:r>
    </w:p>
  </w:footnote>
  <w:footnote w:id="4">
    <w:p w14:paraId="0585A2DC">
      <w:pPr>
        <w:pStyle w:val="21"/>
      </w:pPr>
      <w:r>
        <w:rPr>
          <w:rFonts w:ascii="宋体" w:hAnsi="宋体" w:cs="宋体"/>
        </w:rPr>
        <w:t>对投标人资质条件进行审核的公路施工监理企业。</w:t>
      </w:r>
    </w:p>
    <w:p w14:paraId="538C5CA7">
      <w:pPr>
        <w:pStyle w:val="21"/>
      </w:pPr>
      <w:r>
        <w:rPr>
          <w:rFonts w:ascii="Times New Roman" w:hAnsi="Times New Roman" w:eastAsia="Times New Roman"/>
        </w:rPr>
        <w:t>5</w:t>
      </w:r>
      <w:r>
        <w:rPr>
          <w:rFonts w:ascii="宋体" w:hAnsi="宋体" w:cs="宋体"/>
        </w:rPr>
        <w:t>日。</w:t>
      </w:r>
    </w:p>
  </w:footnote>
  <w:footnote w:id="5">
    <w:p w14:paraId="3CBE38E9">
      <w:pPr>
        <w:pStyle w:val="21"/>
      </w:pPr>
      <w:r>
        <w:rPr>
          <w:rStyle w:val="29"/>
        </w:rPr>
        <w:footnoteRef/>
      </w:r>
      <w:r>
        <w:rPr>
          <w:rFonts w:ascii="宋体" w:hAnsi="宋体" w:cs="宋体"/>
        </w:rPr>
        <w:t>依法必须进行招标的公路工程，自招标文件开始发售之日起至投标人递交投标文件截止之日止，不得少于</w:t>
      </w:r>
      <w:r>
        <w:rPr>
          <w:rFonts w:ascii="Times New Roman" w:hAnsi="Times New Roman" w:eastAsia="Times New Roman"/>
        </w:rPr>
        <w:t>20</w:t>
      </w:r>
      <w:r>
        <w:rPr>
          <w:rFonts w:ascii="宋体" w:hAnsi="宋体" w:cs="宋体"/>
        </w:rPr>
        <w:t>日。</w:t>
      </w:r>
    </w:p>
  </w:footnote>
  <w:footnote w:id="6">
    <w:p w14:paraId="59C8CD40">
      <w:pPr>
        <w:pStyle w:val="21"/>
      </w:pPr>
      <w:r>
        <w:rPr>
          <w:rStyle w:val="29"/>
        </w:rPr>
        <w:footnoteRef/>
      </w:r>
      <w:r>
        <w:rPr>
          <w:rFonts w:ascii="宋体" w:hAnsi="宋体" w:cs="宋体"/>
        </w:rPr>
        <w:t>招标人可根据项目具体特点和实际需要对本章内容进行补充、细化，但应遵守《中华人民共和国招标投标法》等有关法律法规的规定。</w:t>
      </w:r>
    </w:p>
  </w:footnote>
  <w:footnote w:id="7">
    <w:p w14:paraId="337396CD">
      <w:pPr>
        <w:pStyle w:val="21"/>
      </w:pPr>
      <w:r>
        <w:rPr>
          <w:rStyle w:val="29"/>
        </w:rPr>
        <w:footnoteRef/>
      </w:r>
      <w:r>
        <w:rPr>
          <w:rFonts w:ascii="宋体" w:hAnsi="宋体" w:cs="宋体"/>
          <w:spacing w:val="2"/>
        </w:rPr>
        <w:t>招标人应自招标文件开始发售之日起，将招标文件的关键内容上传至具有招标监督职责的交通运输主管部门政府网站或其指定的其他网站上进行公开，公开内容包括项目概况、对投标人的全部资格条件要求、评标办</w:t>
      </w:r>
      <w:r>
        <w:rPr>
          <w:rFonts w:ascii="宋体" w:hAnsi="宋体" w:cs="宋体"/>
        </w:rPr>
        <w:t>法全文、招标人联系方式等。</w:t>
      </w:r>
    </w:p>
  </w:footnote>
  <w:footnote w:id="8">
    <w:p w14:paraId="75639E00">
      <w:pPr>
        <w:pStyle w:val="21"/>
      </w:pPr>
      <w:r>
        <w:rPr>
          <w:rStyle w:val="29"/>
        </w:rPr>
        <w:footnoteRef/>
      </w:r>
      <w:r>
        <w:rPr>
          <w:rFonts w:ascii="宋体" w:hAnsi="宋体" w:cs="宋体"/>
        </w:rPr>
        <w:t>本段规定仅适用于根据《关于发布公路工程从业企业资质名录的通知》（厅公路字〔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号）要求，招标人应通过名录对投标人资质条件进行审核的公路施工监理企业。</w:t>
      </w:r>
    </w:p>
  </w:footnote>
  <w:footnote w:id="9">
    <w:p w14:paraId="72CD2889">
      <w:pPr>
        <w:pStyle w:val="21"/>
      </w:pPr>
      <w:r>
        <w:rPr>
          <w:rStyle w:val="29"/>
        </w:rPr>
        <w:footnoteRef/>
      </w:r>
      <w:r>
        <w:rPr>
          <w:rFonts w:hint="eastAsia"/>
        </w:rPr>
        <w:t>依法必须进行招标的公路工程，自招标文件开始发售之日起至投标人递交投标文件截止之日止，不得少于20日。</w:t>
      </w:r>
    </w:p>
  </w:footnote>
  <w:footnote w:id="10">
    <w:p w14:paraId="52E9A78E">
      <w:pPr>
        <w:pStyle w:val="21"/>
      </w:pPr>
      <w:r>
        <w:rPr>
          <w:rStyle w:val="29"/>
        </w:rPr>
        <w:footnoteRef/>
      </w:r>
      <w:r>
        <w:rPr>
          <w:rFonts w:ascii="宋体" w:hAnsi="宋体" w:cs="宋体"/>
        </w:rPr>
        <w:t>招标人可根据项目具体特点和实际需要对本章内容进行补充、细化，但应遵守《中华人民共和国招标投标法》等有关法律法规的规定。</w:t>
      </w:r>
    </w:p>
  </w:footnote>
  <w:footnote w:id="11">
    <w:p w14:paraId="1707374C">
      <w:pPr>
        <w:pStyle w:val="21"/>
      </w:pPr>
      <w:r>
        <w:rPr>
          <w:rStyle w:val="29"/>
        </w:rPr>
        <w:footnoteRef/>
      </w:r>
      <w:r>
        <w:rPr>
          <w:rFonts w:ascii="宋体" w:hAnsi="宋体" w:cs="宋体"/>
          <w:spacing w:val="2"/>
        </w:rPr>
        <w:t>招标人应自招标文件开始发售之日起，将招标文件的关键内容上传至具有招标监督职责的交通运输主管部门政府网站或其指定的其他网站上进行公开，公开内容包括项目概况、对投标人的全部资格条件要求、评标办</w:t>
      </w:r>
      <w:r>
        <w:rPr>
          <w:rFonts w:ascii="宋体" w:hAnsi="宋体" w:cs="宋体"/>
        </w:rPr>
        <w:t>法全文、招标人联系方式等。</w:t>
      </w:r>
    </w:p>
  </w:footnote>
  <w:footnote w:id="12">
    <w:p w14:paraId="5D9CAD2A">
      <w:pPr>
        <w:pStyle w:val="21"/>
      </w:pPr>
      <w:r>
        <w:rPr>
          <w:rStyle w:val="29"/>
        </w:rPr>
        <w:footnoteRef/>
      </w:r>
      <w:r>
        <w:rPr>
          <w:rFonts w:ascii="宋体" w:hAnsi="宋体" w:cs="宋体"/>
        </w:rPr>
        <w:t>依法必须进行招标的公路工程，自招标文件开始发售之日起至投标人递交投标文件截止之日止，不得少于</w:t>
      </w:r>
      <w:r>
        <w:rPr>
          <w:rFonts w:ascii="Times New Roman" w:hAnsi="Times New Roman" w:eastAsia="Times New Roman"/>
        </w:rPr>
        <w:t>20</w:t>
      </w:r>
      <w:r>
        <w:rPr>
          <w:rFonts w:ascii="宋体" w:hAnsi="宋体" w:cs="宋体"/>
        </w:rPr>
        <w:t>日</w:t>
      </w:r>
      <w:r>
        <w:rPr>
          <w:rFonts w:hint="eastAsia" w:ascii="宋体" w:hAnsi="宋体" w:cs="宋体"/>
        </w:rPr>
        <w:t>。</w:t>
      </w:r>
    </w:p>
  </w:footnote>
  <w:footnote w:id="13">
    <w:p w14:paraId="5569BCA9">
      <w:pPr>
        <w:pStyle w:val="21"/>
      </w:pPr>
      <w:r>
        <w:rPr>
          <w:rStyle w:val="29"/>
        </w:rPr>
        <w:footnoteRef/>
      </w:r>
      <w:r>
        <w:t xml:space="preserve"> </w:t>
      </w:r>
      <w:r>
        <w:rPr>
          <w:rFonts w:ascii="Times New Roman" w:hAnsi="Times New Roman" w:eastAsia="Times New Roman"/>
        </w:rPr>
        <w:t>a.</w:t>
      </w:r>
      <w:r>
        <w:rPr>
          <w:rFonts w:ascii="宋体" w:hAnsi="宋体" w:cs="宋体"/>
        </w:rPr>
        <w:t>“投标人须知前附表”用于进一步明确正文中的未尽事宜，由招标人根据招标项目具体特点和实际需要编制和填写，且应与招标文件中其他章节相衔接，并不得与本章正文内容相抵触。</w:t>
      </w:r>
      <w:r>
        <w:rPr>
          <w:rFonts w:ascii="Times New Roman" w:hAnsi="Times New Roman" w:eastAsia="Times New Roman"/>
        </w:rPr>
        <w:t>b.</w:t>
      </w:r>
      <w:r>
        <w:rPr>
          <w:rFonts w:ascii="宋体" w:hAnsi="宋体" w:cs="宋体"/>
        </w:rPr>
        <w:t>“投标人须知前附表”中的附录表格同属“投标人须知前附表”内容，具有同等效力。</w:t>
      </w:r>
    </w:p>
  </w:footnote>
  <w:footnote w:id="14">
    <w:p w14:paraId="38EACDC0">
      <w:pPr>
        <w:pStyle w:val="21"/>
      </w:pPr>
      <w:r>
        <w:rPr>
          <w:rStyle w:val="29"/>
        </w:rPr>
        <w:footnoteRef/>
      </w:r>
      <w:r>
        <w:rPr>
          <w:rFonts w:ascii="宋体" w:hAnsi="宋体" w:cs="宋体"/>
        </w:rPr>
        <w:t>招标人应根据招标项目具体特点和实际需要，对工程施工监理服务质量提出目标要求。</w:t>
      </w:r>
    </w:p>
  </w:footnote>
  <w:footnote w:id="15">
    <w:p w14:paraId="5065A63B">
      <w:pPr>
        <w:pStyle w:val="21"/>
      </w:pPr>
      <w:r>
        <w:rPr>
          <w:rStyle w:val="29"/>
        </w:rPr>
        <w:footnoteRef/>
      </w:r>
      <w:r>
        <w:rPr>
          <w:rFonts w:ascii="宋体" w:hAnsi="宋体" w:cs="宋体"/>
        </w:rPr>
        <w:t>招标人应根据招标项目具体特点和实际需要，对工程施工监理过程中的人员安全提出目标要求。</w:t>
      </w:r>
    </w:p>
  </w:footnote>
  <w:footnote w:id="16">
    <w:p w14:paraId="7C085C19">
      <w:pPr>
        <w:pStyle w:val="21"/>
      </w:pPr>
      <w:r>
        <w:rPr>
          <w:rStyle w:val="29"/>
        </w:rPr>
        <w:footnoteRef/>
      </w:r>
      <w:r>
        <w:rPr>
          <w:rFonts w:ascii="宋体" w:hAnsi="宋体" w:cs="宋体"/>
        </w:rPr>
        <w:t>本项适用于未进行资格预审的情况。</w:t>
      </w:r>
    </w:p>
  </w:footnote>
  <w:footnote w:id="17">
    <w:p w14:paraId="3742DD25">
      <w:pPr>
        <w:pStyle w:val="21"/>
      </w:pPr>
      <w:r>
        <w:rPr>
          <w:rStyle w:val="29"/>
        </w:rPr>
        <w:footnoteRef/>
      </w:r>
      <w:r>
        <w:rPr>
          <w:rFonts w:ascii="宋体" w:hAnsi="宋体" w:cs="宋体"/>
        </w:rPr>
        <w:t>对于特别复杂的特大桥梁和特长隧道项目主体工程以及其他有特殊要求的工程，招标人还可增加附录</w:t>
      </w:r>
      <w:r>
        <w:rPr>
          <w:rFonts w:ascii="Times New Roman" w:hAnsi="Times New Roman" w:eastAsia="Times New Roman"/>
        </w:rPr>
        <w:t>5</w:t>
      </w:r>
      <w:r>
        <w:rPr>
          <w:rFonts w:ascii="宋体" w:hAnsi="宋体" w:cs="宋体"/>
        </w:rPr>
        <w:t>对投标人的其他主要监理人员提出要求。</w:t>
      </w:r>
    </w:p>
  </w:footnote>
  <w:footnote w:id="18">
    <w:p w14:paraId="0B5D6A58">
      <w:pPr>
        <w:pStyle w:val="21"/>
      </w:pPr>
      <w:r>
        <w:rPr>
          <w:rStyle w:val="29"/>
        </w:rPr>
        <w:footnoteRef/>
      </w:r>
      <w:r>
        <w:rPr>
          <w:rFonts w:ascii="宋体" w:hAnsi="宋体" w:cs="宋体"/>
        </w:rPr>
        <w:t>本项适用于未进行资格预审的情况。</w:t>
      </w:r>
    </w:p>
  </w:footnote>
  <w:footnote w:id="19">
    <w:p w14:paraId="3CAF76C5">
      <w:pPr>
        <w:pStyle w:val="21"/>
      </w:pPr>
      <w:r>
        <w:rPr>
          <w:rStyle w:val="29"/>
        </w:rPr>
        <w:footnoteRef/>
      </w:r>
      <w:r>
        <w:rPr>
          <w:rFonts w:ascii="宋体" w:hAnsi="宋体" w:cs="宋体"/>
        </w:rPr>
        <w:t>本项适用于未进行资格预审的情况。</w:t>
      </w:r>
    </w:p>
  </w:footnote>
  <w:footnote w:id="20">
    <w:p w14:paraId="6FBF09B7">
      <w:pPr>
        <w:pStyle w:val="21"/>
      </w:pPr>
      <w:r>
        <w:rPr>
          <w:rStyle w:val="29"/>
        </w:rPr>
        <w:footnoteRef/>
      </w:r>
      <w:r>
        <w:rPr>
          <w:rFonts w:ascii="宋体" w:hAnsi="宋体" w:cs="宋体"/>
        </w:rPr>
        <w:t>评标委员会应由招标人代表和有关方面的专家组成，人数为</w:t>
      </w:r>
      <w:r>
        <w:rPr>
          <w:rFonts w:ascii="Times New Roman" w:hAnsi="Times New Roman" w:eastAsia="Times New Roman"/>
        </w:rPr>
        <w:t>5</w:t>
      </w:r>
      <w:r>
        <w:rPr>
          <w:rFonts w:ascii="宋体" w:hAnsi="宋体" w:cs="宋体"/>
        </w:rPr>
        <w:t>人以上单数，其中技术、经济专家人数应不少于成员总数的三分之二。</w:t>
      </w:r>
    </w:p>
  </w:footnote>
  <w:footnote w:id="21">
    <w:p w14:paraId="5E35ACC4">
      <w:pPr>
        <w:pStyle w:val="21"/>
      </w:pPr>
      <w:r>
        <w:rPr>
          <w:rStyle w:val="29"/>
        </w:rPr>
        <w:footnoteRef/>
      </w:r>
      <w:r>
        <w:rPr>
          <w:rFonts w:ascii="宋体" w:hAnsi="宋体" w:cs="宋体"/>
        </w:rPr>
        <w:t>招标人不得强制限定履约保证金必须采用现金或支票方式缴纳，不得拒绝银行保函形式的履约保证金。</w:t>
      </w:r>
    </w:p>
  </w:footnote>
  <w:footnote w:id="22">
    <w:p w14:paraId="17219F56">
      <w:pPr>
        <w:pStyle w:val="21"/>
      </w:pPr>
      <w:r>
        <w:rPr>
          <w:rStyle w:val="29"/>
        </w:rPr>
        <w:footnoteRef/>
      </w:r>
      <w:r>
        <w:rPr>
          <w:rFonts w:ascii="宋体" w:hAnsi="宋体" w:cs="宋体"/>
        </w:rPr>
        <w:t>招标人可根据招标项目所在地省级交通运输主管部门的有关规定，对信用等级高的投标人，给予减少履约保证金金额的优惠。</w:t>
      </w:r>
    </w:p>
  </w:footnote>
  <w:footnote w:id="23">
    <w:p w14:paraId="5318159C">
      <w:pPr>
        <w:keepNext w:val="0"/>
        <w:keepLines w:val="0"/>
        <w:widowControl/>
        <w:suppressLineNumbers w:val="0"/>
        <w:jc w:val="left"/>
        <w:rPr>
          <w:ins w:id="0" w:author="user" w:date="2023-02-27T10:17:40Z"/>
          <w:rFonts w:asciiTheme="minorHAnsi" w:hAnsiTheme="minorHAnsi" w:eastAsiaTheme="minorEastAsia" w:cstheme="minorBidi"/>
          <w:kern w:val="2"/>
          <w:sz w:val="18"/>
          <w:szCs w:val="18"/>
          <w:lang w:eastAsia="zh-CN"/>
        </w:rPr>
      </w:pPr>
      <w:ins w:id="1" w:author="user" w:date="2023-02-27T10:17:40Z">
        <w:r>
          <w:rPr>
            <w:rFonts w:asciiTheme="minorHAnsi" w:hAnsiTheme="minorHAnsi" w:eastAsiaTheme="minorEastAsia" w:cstheme="minorBidi"/>
            <w:kern w:val="2"/>
            <w:sz w:val="18"/>
            <w:szCs w:val="18"/>
            <w:lang w:eastAsia="zh-CN"/>
          </w:rPr>
          <w:footnoteRef/>
        </w:r>
      </w:ins>
      <w:ins w:id="2" w:author="user" w:date="2023-02-27T10:17:40Z">
        <w:r>
          <w:rPr>
            <w:rFonts w:asciiTheme="minorHAnsi" w:hAnsiTheme="minorHAnsi" w:eastAsiaTheme="minorEastAsia" w:cstheme="minorBidi"/>
            <w:i w:val="0"/>
            <w:caps w:val="0"/>
            <w:spacing w:val="0"/>
            <w:kern w:val="2"/>
            <w:sz w:val="18"/>
            <w:szCs w:val="18"/>
            <w:shd w:val="clear"/>
            <w:lang w:val="en-US" w:eastAsia="zh-CN" w:bidi="ar-SA"/>
          </w:rPr>
          <w:t>《</w:t>
        </w:r>
      </w:ins>
      <w:ins w:id="3" w:author="user" w:date="2023-02-27T10:17:40Z">
        <w:r>
          <w:rPr>
            <w:rFonts w:hint="default" w:asciiTheme="minorHAnsi" w:hAnsiTheme="minorHAnsi" w:eastAsiaTheme="minorEastAsia" w:cstheme="minorBidi"/>
            <w:i w:val="0"/>
            <w:caps w:val="0"/>
            <w:spacing w:val="0"/>
            <w:kern w:val="2"/>
            <w:sz w:val="18"/>
            <w:szCs w:val="18"/>
            <w:shd w:val="clear"/>
            <w:lang w:val="en-US" w:eastAsia="zh-CN" w:bidi="ar-SA"/>
          </w:rPr>
          <w:t>四川省公路水运工程建设项目保证金管理办法》</w:t>
        </w:r>
      </w:ins>
      <w:ins w:id="4" w:author="user" w:date="2023-02-27T10:17:40Z">
        <w:r>
          <w:rPr>
            <w:rFonts w:hint="default" w:asciiTheme="minorHAnsi" w:hAnsiTheme="minorHAnsi" w:eastAsiaTheme="minorEastAsia" w:cstheme="minorBidi"/>
            <w:kern w:val="2"/>
            <w:sz w:val="18"/>
            <w:szCs w:val="18"/>
            <w:lang w:val="en-US" w:eastAsia="zh-CN" w:bidi="ar-SA"/>
          </w:rPr>
          <w:t>（川交规〔2022〕13号）</w:t>
        </w:r>
      </w:ins>
      <w:ins w:id="5" w:author="user" w:date="2023-02-27T10:17:40Z">
        <w:r>
          <w:rPr>
            <w:rFonts w:hint="default" w:asciiTheme="minorHAnsi" w:hAnsiTheme="minorHAnsi" w:eastAsiaTheme="minorEastAsia" w:cstheme="minorBidi"/>
            <w:i w:val="0"/>
            <w:caps w:val="0"/>
            <w:spacing w:val="0"/>
            <w:kern w:val="2"/>
            <w:sz w:val="18"/>
            <w:szCs w:val="18"/>
            <w:shd w:val="clear"/>
            <w:lang w:val="en-US" w:eastAsia="zh-CN" w:bidi="ar-SA"/>
          </w:rPr>
          <w:t>规定，</w:t>
        </w:r>
      </w:ins>
      <w:ins w:id="6" w:author="user" w:date="2023-02-27T10:17:40Z">
        <w:r>
          <w:rPr>
            <w:rFonts w:asciiTheme="minorHAnsi" w:hAnsiTheme="minorHAnsi" w:eastAsiaTheme="minorEastAsia" w:cstheme="minorBidi"/>
            <w:i w:val="0"/>
            <w:caps w:val="0"/>
            <w:spacing w:val="0"/>
            <w:kern w:val="2"/>
            <w:sz w:val="18"/>
            <w:szCs w:val="18"/>
            <w:shd w:val="clear"/>
            <w:lang w:val="en-US" w:eastAsia="zh-CN" w:bidi="ar-SA"/>
          </w:rPr>
          <w:t>经合同双方约定</w:t>
        </w:r>
      </w:ins>
      <w:ins w:id="7" w:author="user" w:date="2023-02-27T10:17:40Z">
        <w:r>
          <w:rPr>
            <w:rFonts w:hint="default" w:asciiTheme="minorHAnsi" w:hAnsiTheme="minorHAnsi" w:eastAsiaTheme="minorEastAsia" w:cstheme="minorBidi"/>
            <w:i w:val="0"/>
            <w:caps w:val="0"/>
            <w:spacing w:val="0"/>
            <w:kern w:val="2"/>
            <w:sz w:val="18"/>
            <w:szCs w:val="18"/>
            <w:shd w:val="clear"/>
            <w:lang w:val="en-US" w:eastAsia="zh-CN" w:bidi="ar-SA"/>
          </w:rPr>
          <w:t>，履约保证金或质量保证金也可采用工程保证担保、保证保险及其他保证方式。</w:t>
        </w:r>
      </w:ins>
    </w:p>
    <w:p w14:paraId="6DBCF1E7">
      <w:pPr>
        <w:pStyle w:val="21"/>
        <w:rPr>
          <w:ins w:id="8" w:author="user" w:date="2023-02-27T10:17:40Z"/>
        </w:rPr>
      </w:pPr>
    </w:p>
  </w:footnote>
  <w:footnote w:id="24">
    <w:p w14:paraId="31930AFE">
      <w:pPr>
        <w:pStyle w:val="21"/>
      </w:pPr>
      <w:r>
        <w:rPr>
          <w:rStyle w:val="29"/>
        </w:rPr>
        <w:footnoteRef/>
      </w:r>
      <w:r>
        <w:rPr>
          <w:rFonts w:ascii="宋体" w:hAnsi="宋体" w:cs="宋体"/>
        </w:rPr>
        <w:t>具体资质要求由招标人在满足国家相关法律法规前提下，根据招标项目具体特点和实际情况确定。</w:t>
      </w:r>
    </w:p>
  </w:footnote>
  <w:footnote w:id="25">
    <w:p w14:paraId="2FC38B6F">
      <w:pPr>
        <w:pStyle w:val="21"/>
      </w:pPr>
      <w:r>
        <w:rPr>
          <w:rStyle w:val="29"/>
        </w:rPr>
        <w:footnoteRef/>
      </w:r>
      <w:r>
        <w:rPr>
          <w:rFonts w:ascii="宋体" w:hAnsi="宋体" w:cs="宋体"/>
        </w:rPr>
        <w:t>具体业绩要求由招标人在满足国家相关法律法规前提下，根据招标项目具体特点和实际情况确定，但不得设置过高的业绩资格条件。</w:t>
      </w:r>
    </w:p>
  </w:footnote>
  <w:footnote w:id="26">
    <w:p w14:paraId="505E54C6">
      <w:pPr>
        <w:spacing w:before="50" w:line="241" w:lineRule="exact"/>
        <w:rPr>
          <w:lang w:eastAsia="zh-CN"/>
        </w:rPr>
      </w:pPr>
      <w:r>
        <w:rPr>
          <w:rStyle w:val="29"/>
        </w:rPr>
        <w:footnoteRef/>
      </w:r>
      <w:r>
        <w:rPr>
          <w:rFonts w:ascii="宋体" w:hAnsi="宋体" w:cs="宋体"/>
          <w:sz w:val="18"/>
          <w:szCs w:val="18"/>
          <w:lang w:eastAsia="zh-CN"/>
        </w:rPr>
        <w:t>具体信誉要求由招标人在满足国家相关法律法规前提下，根据招标项目具体特点和实际情况确定，但不得与</w:t>
      </w:r>
      <w:r>
        <w:rPr>
          <w:rFonts w:ascii="Times New Roman" w:hAnsi="Times New Roman" w:eastAsia="Times New Roman"/>
          <w:sz w:val="18"/>
          <w:szCs w:val="18"/>
          <w:lang w:eastAsia="zh-CN"/>
        </w:rPr>
        <w:t>“</w:t>
      </w:r>
      <w:r>
        <w:rPr>
          <w:rFonts w:ascii="宋体" w:hAnsi="宋体" w:cs="宋体"/>
          <w:sz w:val="18"/>
          <w:szCs w:val="18"/>
          <w:lang w:eastAsia="zh-CN"/>
        </w:rPr>
        <w:t>投标人须知</w:t>
      </w:r>
      <w:r>
        <w:rPr>
          <w:rFonts w:ascii="Times New Roman" w:hAnsi="Times New Roman" w:eastAsia="Times New Roman"/>
          <w:sz w:val="18"/>
          <w:szCs w:val="18"/>
          <w:lang w:eastAsia="zh-CN"/>
        </w:rPr>
        <w:t>”</w:t>
      </w:r>
      <w:r>
        <w:rPr>
          <w:rFonts w:ascii="宋体" w:hAnsi="宋体" w:cs="宋体"/>
          <w:sz w:val="18"/>
          <w:szCs w:val="18"/>
          <w:lang w:eastAsia="zh-CN"/>
        </w:rPr>
        <w:t>第</w:t>
      </w:r>
      <w:r>
        <w:rPr>
          <w:rFonts w:ascii="Times New Roman" w:hAnsi="Times New Roman" w:eastAsia="Times New Roman"/>
          <w:sz w:val="18"/>
          <w:szCs w:val="18"/>
          <w:lang w:eastAsia="zh-CN"/>
        </w:rPr>
        <w:t>1.4.4</w:t>
      </w:r>
      <w:r>
        <w:rPr>
          <w:rFonts w:ascii="宋体" w:hAnsi="宋体" w:cs="宋体"/>
          <w:sz w:val="18"/>
          <w:szCs w:val="18"/>
          <w:lang w:eastAsia="zh-CN"/>
        </w:rPr>
        <w:t>项规定的内容重复。</w:t>
      </w:r>
    </w:p>
  </w:footnote>
  <w:footnote w:id="27">
    <w:p w14:paraId="33492076">
      <w:pPr>
        <w:pStyle w:val="21"/>
      </w:pPr>
      <w:r>
        <w:rPr>
          <w:rStyle w:val="29"/>
        </w:rPr>
        <w:footnoteRef/>
      </w:r>
      <w:r>
        <w:rPr>
          <w:rFonts w:ascii="宋体" w:hAnsi="宋体" w:cs="宋体"/>
        </w:rPr>
        <w:t>对总监理工程师或驻地监理工程师的具体资格要求由招标人在满足国家相关法律法规前提下，根据招标项目具体特点和实际情况确定，但不得设置过高的资格条件。</w:t>
      </w:r>
    </w:p>
  </w:footnote>
  <w:footnote w:id="28">
    <w:p w14:paraId="0A390EA0">
      <w:pPr>
        <w:pStyle w:val="21"/>
      </w:pPr>
      <w:r>
        <w:rPr>
          <w:rStyle w:val="29"/>
        </w:rPr>
        <w:footnoteRef/>
      </w:r>
      <w:r>
        <w:rPr>
          <w:rFonts w:ascii="宋体" w:hAnsi="宋体" w:cs="宋体"/>
          <w:spacing w:val="2"/>
        </w:rPr>
        <w:t>本表仅适用于特别复杂的特大桥梁和特长隧道项目主体工程以及其他有特殊要求的工程。对其他主要监理人</w:t>
      </w:r>
      <w:r>
        <w:rPr>
          <w:rFonts w:ascii="宋体" w:hAnsi="宋体" w:cs="宋体"/>
          <w:spacing w:val="-1"/>
        </w:rPr>
        <w:t>员的岗位、数量及资格条件要求，由招标人在满足国家相关法律法规和《公路工程施工监理规范》前提下，根</w:t>
      </w:r>
      <w:r>
        <w:rPr>
          <w:rFonts w:ascii="宋体" w:hAnsi="宋体" w:cs="宋体"/>
        </w:rPr>
        <w:t>据招标项目具体特点和实际情况确定，但不得设置过高的人员数量和资格条件。</w:t>
      </w:r>
    </w:p>
  </w:footnote>
  <w:footnote w:id="29">
    <w:p w14:paraId="2FD157C0">
      <w:pPr>
        <w:pStyle w:val="21"/>
      </w:pPr>
      <w:r>
        <w:rPr>
          <w:rStyle w:val="29"/>
        </w:rPr>
        <w:footnoteRef/>
      </w:r>
      <w:r>
        <w:rPr>
          <w:rFonts w:ascii="宋体" w:hAnsi="宋体" w:cs="宋体"/>
        </w:rPr>
        <w:t>本项规定仅适用于根据《关于发布公路工程从业企业资质名录的通知》（厅公路字〔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号）要求，招标人应通过名录对投标人资质条件进行审核的公路施工监理企业。</w:t>
      </w:r>
    </w:p>
  </w:footnote>
  <w:footnote w:id="30">
    <w:p w14:paraId="65D96028">
      <w:pPr>
        <w:pStyle w:val="21"/>
      </w:pPr>
      <w:r>
        <w:rPr>
          <w:rStyle w:val="29"/>
        </w:rPr>
        <w:footnoteRef/>
      </w:r>
      <w:r>
        <w:rPr>
          <w:rFonts w:ascii="宋体" w:hAnsi="宋体" w:cs="宋体"/>
        </w:rPr>
        <w:t>投标保证金不得超过招标标段估算价的</w:t>
      </w:r>
      <w:r>
        <w:rPr>
          <w:rFonts w:ascii="Times New Roman" w:hAnsi="Times New Roman" w:eastAsia="Times New Roman"/>
        </w:rPr>
        <w:t>2%</w:t>
      </w:r>
      <w:r>
        <w:rPr>
          <w:rFonts w:ascii="宋体" w:hAnsi="宋体" w:cs="宋体"/>
        </w:rPr>
        <w:t>，招标人应据此测算出具体金额。</w:t>
      </w:r>
    </w:p>
  </w:footnote>
  <w:footnote w:id="31">
    <w:p w14:paraId="7C14C6FE">
      <w:pPr>
        <w:pStyle w:val="21"/>
      </w:pPr>
      <w:r>
        <w:rPr>
          <w:rStyle w:val="29"/>
        </w:rPr>
        <w:footnoteRef/>
      </w:r>
      <w:r>
        <w:rPr>
          <w:rFonts w:ascii="宋体" w:hAnsi="宋体" w:cs="宋体"/>
        </w:rPr>
        <w:t>招标文件中要求投标人提供的各类证照复印件均指彩色扫描件或彩色复印件，其他资料的复印件可为黑白扫描件或黑白复印件。</w:t>
      </w:r>
    </w:p>
  </w:footnote>
  <w:footnote w:id="32">
    <w:p w14:paraId="145848B7">
      <w:pPr>
        <w:pStyle w:val="21"/>
      </w:pPr>
      <w:r>
        <w:rPr>
          <w:rStyle w:val="29"/>
        </w:rPr>
        <w:footnoteRef/>
      </w:r>
      <w:r>
        <w:rPr>
          <w:rFonts w:ascii="宋体" w:hAnsi="宋体" w:cs="宋体"/>
          <w:spacing w:val="2"/>
        </w:rPr>
        <w:t>由于交通运输部“全国公路建设市场信用信息管理系统”正在调试，监理单位业绩、监理单位主要人员业绩</w:t>
      </w:r>
      <w:r>
        <w:rPr>
          <w:rFonts w:ascii="宋体" w:hAnsi="宋体" w:cs="宋体"/>
          <w:spacing w:val="4"/>
        </w:rPr>
        <w:t>及其他相关信息暂时在交通运输部“公路水运建设质量与安全监督系统（</w:t>
      </w:r>
      <w:r>
        <w:rPr>
          <w:rFonts w:ascii="Times New Roman" w:hAnsi="Times New Roman" w:eastAsia="Times New Roman"/>
          <w:spacing w:val="4"/>
        </w:rPr>
        <w:t>http://111.205.85.34:8070/rwqss/</w:t>
      </w:r>
      <w:r>
        <w:rPr>
          <w:rFonts w:ascii="Times New Roman" w:hAnsi="Times New Roman" w:eastAsia="Times New Roman"/>
        </w:rPr>
        <w:t>index.html</w:t>
      </w:r>
      <w:r>
        <w:rPr>
          <w:rFonts w:ascii="宋体" w:hAnsi="宋体" w:cs="宋体"/>
        </w:rPr>
        <w:t>）中查询。</w:t>
      </w:r>
    </w:p>
  </w:footnote>
  <w:footnote w:id="33">
    <w:p w14:paraId="43200F1C">
      <w:pPr>
        <w:pStyle w:val="21"/>
      </w:pPr>
      <w:r>
        <w:rPr>
          <w:rStyle w:val="29"/>
        </w:rPr>
        <w:footnoteRef/>
      </w:r>
      <w:r>
        <w:rPr>
          <w:rFonts w:ascii="宋体" w:hAnsi="宋体" w:cs="宋体"/>
        </w:rPr>
        <w:t>若投标函中的投标价大小写金额不一致，应以大写金额为准。</w:t>
      </w:r>
    </w:p>
  </w:footnote>
  <w:footnote w:id="34">
    <w:p w14:paraId="517C6520">
      <w:pPr>
        <w:pStyle w:val="21"/>
      </w:pPr>
      <w:r>
        <w:rPr>
          <w:rStyle w:val="29"/>
        </w:rPr>
        <w:footnoteRef/>
      </w:r>
      <w:r>
        <w:rPr>
          <w:rFonts w:ascii="宋体" w:hAnsi="宋体" w:cs="宋体"/>
        </w:rPr>
        <w:t>招标人可根据项目具体特点和实际情况进行修改。</w:t>
      </w:r>
    </w:p>
  </w:footnote>
  <w:footnote w:id="35">
    <w:p w14:paraId="6E98AE25">
      <w:pPr>
        <w:pStyle w:val="21"/>
      </w:pPr>
      <w:r>
        <w:rPr>
          <w:rStyle w:val="29"/>
        </w:rPr>
        <w:footnoteRef/>
      </w:r>
      <w:r>
        <w:rPr>
          <w:rFonts w:ascii="宋体" w:hAnsi="宋体" w:cs="宋体"/>
        </w:rPr>
        <w:t>投标人仅须在投标文件的澄清或说明上加盖单位章，或由法定代表人或其委托代理人签字。</w:t>
      </w:r>
    </w:p>
  </w:footnote>
  <w:footnote w:id="36">
    <w:p w14:paraId="091FB264">
      <w:pPr>
        <w:pStyle w:val="21"/>
      </w:pPr>
      <w:r>
        <w:rPr>
          <w:rStyle w:val="29"/>
        </w:rPr>
        <w:footnoteRef/>
      </w:r>
      <w:r>
        <w:t xml:space="preserve"> </w:t>
      </w:r>
      <w:r>
        <w:rPr>
          <w:rFonts w:ascii="Times New Roman" w:hAnsi="Times New Roman" w:eastAsia="Times New Roman"/>
        </w:rPr>
        <w:t>“</w:t>
      </w:r>
      <w:r>
        <w:rPr>
          <w:rFonts w:ascii="宋体" w:hAnsi="宋体" w:cs="宋体"/>
        </w:rPr>
        <w:t>评标办法前附表</w:t>
      </w:r>
      <w:r>
        <w:rPr>
          <w:rFonts w:ascii="Times New Roman" w:hAnsi="Times New Roman" w:eastAsia="Times New Roman"/>
        </w:rPr>
        <w:t>”</w:t>
      </w:r>
      <w:r>
        <w:rPr>
          <w:rFonts w:ascii="宋体" w:hAnsi="宋体" w:cs="宋体"/>
        </w:rPr>
        <w:t>用于明确评标的方法、因素、标准和程序。招标人应根据招标项目具体特点和实际需要，详细列明全部评审因素、标准，没有列明的因素和标准不得作为评标的依据。</w:t>
      </w:r>
    </w:p>
  </w:footnote>
  <w:footnote w:id="37">
    <w:p w14:paraId="7EBF6A8D">
      <w:pPr>
        <w:pStyle w:val="21"/>
      </w:pPr>
      <w:r>
        <w:rPr>
          <w:rStyle w:val="29"/>
        </w:rPr>
        <w:footnoteRef/>
      </w:r>
      <w:r>
        <w:rPr>
          <w:rFonts w:ascii="宋体" w:hAnsi="宋体" w:cs="宋体"/>
        </w:rPr>
        <w:t>本项适用于未进行资格预审的情况。</w:t>
      </w:r>
    </w:p>
  </w:footnote>
  <w:footnote w:id="38">
    <w:p w14:paraId="0D22928E">
      <w:pPr>
        <w:pStyle w:val="21"/>
      </w:pPr>
      <w:r>
        <w:rPr>
          <w:rStyle w:val="29"/>
        </w:rPr>
        <w:footnoteRef/>
      </w:r>
      <w:r>
        <w:rPr>
          <w:rFonts w:ascii="宋体" w:hAnsi="宋体" w:cs="宋体"/>
        </w:rPr>
        <w:t>对于特别复杂的特大桥梁和特长隧道项目主体工程以及其他有特殊要求的工程，还可对其他主要监理人员进行资格评审。</w:t>
      </w:r>
    </w:p>
  </w:footnote>
  <w:footnote w:id="39">
    <w:p w14:paraId="0ACD27D2">
      <w:pPr>
        <w:pStyle w:val="21"/>
      </w:pPr>
      <w:r>
        <w:rPr>
          <w:rStyle w:val="29"/>
        </w:rPr>
        <w:footnoteRef/>
      </w:r>
      <w:r>
        <w:rPr>
          <w:rFonts w:ascii="宋体" w:hAnsi="宋体" w:cs="宋体"/>
        </w:rPr>
        <w:t>本款规定仅适用于根据《关于发布公路工程从业企业资质名录的通知》（厅公路字〔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号）要求，招标人应通过名录对投标人资质条件进行审核的公路施工监理企业。</w:t>
      </w:r>
    </w:p>
  </w:footnote>
  <w:footnote w:id="40">
    <w:p w14:paraId="23C5B995">
      <w:pPr>
        <w:pStyle w:val="21"/>
      </w:pPr>
      <w:r>
        <w:rPr>
          <w:rStyle w:val="29"/>
        </w:rPr>
        <w:footnoteRef/>
      </w:r>
      <w:r>
        <w:rPr>
          <w:rFonts w:ascii="宋体" w:hAnsi="宋体" w:cs="宋体"/>
        </w:rPr>
        <w:t>各评分因素权重分值范围如下：技术建议书</w:t>
      </w:r>
      <w:r>
        <w:rPr>
          <w:rFonts w:ascii="Times New Roman" w:hAnsi="Times New Roman" w:eastAsia="Times New Roman"/>
        </w:rPr>
        <w:t>25~35</w:t>
      </w:r>
      <w:r>
        <w:rPr>
          <w:rFonts w:ascii="宋体" w:hAnsi="宋体" w:cs="宋体"/>
        </w:rPr>
        <w:t>分；主要人员</w:t>
      </w:r>
      <w:r>
        <w:rPr>
          <w:rFonts w:ascii="Times New Roman" w:hAnsi="Times New Roman" w:eastAsia="Times New Roman"/>
        </w:rPr>
        <w:t>25~40</w:t>
      </w:r>
      <w:r>
        <w:rPr>
          <w:rFonts w:ascii="宋体" w:hAnsi="宋体" w:cs="宋体"/>
        </w:rPr>
        <w:t>分；技术能力</w:t>
      </w:r>
      <w:r>
        <w:rPr>
          <w:rFonts w:ascii="Times New Roman" w:hAnsi="Times New Roman" w:eastAsia="Times New Roman"/>
        </w:rPr>
        <w:t>0~5</w:t>
      </w:r>
      <w:r>
        <w:rPr>
          <w:rFonts w:ascii="宋体" w:hAnsi="宋体" w:cs="宋体"/>
        </w:rPr>
        <w:t>分；业绩</w:t>
      </w:r>
      <w:r>
        <w:rPr>
          <w:rFonts w:ascii="Times New Roman" w:hAnsi="Times New Roman" w:eastAsia="Times New Roman"/>
        </w:rPr>
        <w:t>10~25</w:t>
      </w:r>
      <w:r>
        <w:rPr>
          <w:rFonts w:ascii="宋体" w:hAnsi="宋体" w:cs="宋体"/>
        </w:rPr>
        <w:t>分；履约信誉</w:t>
      </w:r>
      <w:r>
        <w:rPr>
          <w:rFonts w:ascii="Times New Roman" w:hAnsi="Times New Roman" w:eastAsia="Times New Roman"/>
        </w:rPr>
        <w:t>5~10</w:t>
      </w:r>
      <w:r>
        <w:rPr>
          <w:rFonts w:ascii="宋体" w:hAnsi="宋体" w:cs="宋体"/>
        </w:rPr>
        <w:t>分。</w:t>
      </w:r>
    </w:p>
  </w:footnote>
  <w:footnote w:id="41">
    <w:p w14:paraId="0CAF5CC6">
      <w:pPr>
        <w:pStyle w:val="21"/>
      </w:pPr>
      <w:r>
        <w:rPr>
          <w:rStyle w:val="29"/>
        </w:rPr>
        <w:footnoteRef/>
      </w:r>
      <w:r>
        <w:t xml:space="preserve"> </w:t>
      </w:r>
      <w:r>
        <w:rPr>
          <w:rFonts w:ascii="宋体" w:hAnsi="宋体" w:cs="宋体"/>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w:t>
      </w:r>
    </w:p>
  </w:footnote>
  <w:footnote w:id="42">
    <w:p w14:paraId="7EDE1E64">
      <w:pPr>
        <w:pStyle w:val="21"/>
      </w:pPr>
      <w:r>
        <w:rPr>
          <w:rStyle w:val="29"/>
        </w:rPr>
        <w:footnoteRef/>
      </w:r>
      <w:r>
        <w:rPr>
          <w:rFonts w:ascii="宋体" w:hAnsi="宋体" w:cs="宋体"/>
        </w:rPr>
        <w:t>评标价权重分值不宜超过</w:t>
      </w:r>
      <w:r>
        <w:rPr>
          <w:rFonts w:ascii="Times New Roman" w:hAnsi="Times New Roman" w:eastAsia="Times New Roman"/>
        </w:rPr>
        <w:t>10</w:t>
      </w:r>
      <w:r>
        <w:rPr>
          <w:rFonts w:ascii="宋体" w:hAnsi="宋体" w:cs="宋体"/>
        </w:rPr>
        <w:t>分。</w:t>
      </w:r>
    </w:p>
  </w:footnote>
  <w:footnote w:id="43">
    <w:p w14:paraId="41934764">
      <w:pPr>
        <w:pStyle w:val="21"/>
      </w:pPr>
      <w:r>
        <w:rPr>
          <w:rStyle w:val="29"/>
        </w:rPr>
        <w:footnoteRef/>
      </w:r>
      <w:r>
        <w:rPr>
          <w:rFonts w:ascii="宋体" w:hAnsi="宋体" w:cs="宋体"/>
        </w:rPr>
        <w:t>招标人可依据招标项目特点和实际需要，选择或制定适合项目的评标基准价计算方法。与评标基准价计算或评标价得分计算相关的所有系数（如有），其具体数值或随机抽取的数值区间均应在评标办法中予以明确。</w:t>
      </w:r>
    </w:p>
  </w:footnote>
  <w:footnote w:id="44">
    <w:p w14:paraId="2D322165">
      <w:pPr>
        <w:pStyle w:val="21"/>
      </w:pPr>
      <w:r>
        <w:rPr>
          <w:rStyle w:val="29"/>
        </w:rPr>
        <w:footnoteRef/>
      </w:r>
      <w:r>
        <w:rPr>
          <w:rFonts w:ascii="宋体" w:hAnsi="宋体" w:cs="宋体"/>
        </w:rPr>
        <w:t>招标人应根据项目具体情况确定各评分因素及评分因素权重分值，并对各评分因素进行细分（如有）、确定各评分因素细分项的分值，各评分因素权重分值合计应为</w:t>
      </w:r>
      <w:r>
        <w:rPr>
          <w:rFonts w:ascii="Times New Roman" w:hAnsi="Times New Roman" w:eastAsia="Times New Roman"/>
        </w:rPr>
        <w:t>100</w:t>
      </w:r>
      <w:r>
        <w:rPr>
          <w:rFonts w:ascii="宋体" w:hAnsi="宋体" w:cs="宋体"/>
        </w:rPr>
        <w:t>分。各评分因素（评标价和履约信誉评分项除外）得分一般不得低于其权重分值的</w:t>
      </w:r>
      <w:r>
        <w:rPr>
          <w:rFonts w:ascii="Times New Roman" w:hAnsi="Times New Roman" w:eastAsia="Times New Roman"/>
        </w:rPr>
        <w:t>60%</w:t>
      </w:r>
      <w:r>
        <w:rPr>
          <w:rFonts w:ascii="宋体" w:hAnsi="宋体" w:cs="宋体"/>
        </w:rPr>
        <w:t>，且各评分因素得分应以评标委员会各成员的打分平均值确定，评标委员会成员总数为</w:t>
      </w:r>
      <w:r>
        <w:rPr>
          <w:rFonts w:ascii="Times New Roman" w:hAnsi="Times New Roman" w:eastAsia="Times New Roman"/>
        </w:rPr>
        <w:t>7</w:t>
      </w:r>
      <w:r>
        <w:rPr>
          <w:rFonts w:ascii="宋体" w:hAnsi="宋体" w:cs="宋体"/>
        </w:rPr>
        <w:t>人以上时，该平均值以去掉一个最高分和一个最低分后计算。评标委员会成员对某一项评分因素的评分低于权重分值</w:t>
      </w:r>
      <w:r>
        <w:rPr>
          <w:rFonts w:ascii="Times New Roman" w:hAnsi="Times New Roman" w:eastAsia="Times New Roman"/>
        </w:rPr>
        <w:t>60%</w:t>
      </w:r>
      <w:r>
        <w:rPr>
          <w:rFonts w:ascii="宋体" w:hAnsi="宋体" w:cs="宋体"/>
        </w:rPr>
        <w:t>的，应在评标报告中作出说明。</w:t>
      </w:r>
    </w:p>
  </w:footnote>
  <w:footnote w:id="45">
    <w:p w14:paraId="5348CF35">
      <w:pPr>
        <w:pStyle w:val="21"/>
      </w:pPr>
      <w:r>
        <w:rPr>
          <w:rStyle w:val="29"/>
        </w:rPr>
        <w:footnoteRef/>
      </w:r>
      <w:r>
        <w:rPr>
          <w:rFonts w:ascii="宋体" w:hAnsi="宋体" w:cs="宋体"/>
        </w:rPr>
        <w:t>招标人应列明各评分因素或各评分因素细分项</w:t>
      </w:r>
      <w:r>
        <w:rPr>
          <w:rFonts w:ascii="Times New Roman" w:hAnsi="Times New Roman" w:eastAsia="Times New Roman"/>
        </w:rPr>
        <w:t>(</w:t>
      </w:r>
      <w:r>
        <w:rPr>
          <w:rFonts w:ascii="宋体" w:hAnsi="宋体" w:cs="宋体"/>
        </w:rPr>
        <w:t>如有</w:t>
      </w:r>
      <w:r>
        <w:rPr>
          <w:rFonts w:ascii="Times New Roman" w:hAnsi="Times New Roman" w:eastAsia="Times New Roman"/>
        </w:rPr>
        <w:t>)</w:t>
      </w:r>
      <w:r>
        <w:rPr>
          <w:rFonts w:ascii="宋体" w:hAnsi="宋体" w:cs="宋体"/>
        </w:rPr>
        <w:t>的评分标准并作为评标委员会进行评分的依据。</w:t>
      </w:r>
    </w:p>
  </w:footnote>
  <w:footnote w:id="46">
    <w:p w14:paraId="4286C771">
      <w:pPr>
        <w:pStyle w:val="21"/>
      </w:pPr>
      <w:r>
        <w:rPr>
          <w:rStyle w:val="29"/>
        </w:rPr>
        <w:footnoteRef/>
      </w:r>
      <w:r>
        <w:rPr>
          <w:rFonts w:ascii="宋体" w:hAnsi="宋体" w:cs="宋体"/>
        </w:rPr>
        <w:t>招标人应根据项目具体情况确定各评分因素及评分因素权重分值，并对各评分因素进行细分（如有）、确定各评分因素细分项的分值，各评分因素权重分值合计应为</w:t>
      </w:r>
      <w:r>
        <w:rPr>
          <w:rFonts w:ascii="Times New Roman" w:hAnsi="Times New Roman" w:eastAsia="Times New Roman"/>
        </w:rPr>
        <w:t>100</w:t>
      </w:r>
      <w:r>
        <w:rPr>
          <w:rFonts w:ascii="宋体" w:hAnsi="宋体" w:cs="宋体"/>
        </w:rPr>
        <w:t>分。各评分因素（评标价和履约信誉评分项除外）得分一般不得低于其权重分值的</w:t>
      </w:r>
      <w:r>
        <w:rPr>
          <w:rFonts w:ascii="Times New Roman" w:hAnsi="Times New Roman" w:eastAsia="Times New Roman"/>
        </w:rPr>
        <w:t>60%</w:t>
      </w:r>
      <w:r>
        <w:rPr>
          <w:rFonts w:ascii="宋体" w:hAnsi="宋体" w:cs="宋体"/>
        </w:rPr>
        <w:t>，且各评分因素得分应以评标委员会各成员的打分平均值确定，评标委员会成员总数为</w:t>
      </w:r>
      <w:r>
        <w:rPr>
          <w:rFonts w:ascii="Times New Roman" w:hAnsi="Times New Roman" w:eastAsia="Times New Roman"/>
        </w:rPr>
        <w:t>7</w:t>
      </w:r>
      <w:r>
        <w:rPr>
          <w:rFonts w:ascii="宋体" w:hAnsi="宋体" w:cs="宋体"/>
        </w:rPr>
        <w:t>人以上时，该平均值以去掉一个最高分和一个最低分后计算。评标委员会成员对某一项评分因素的评分低于权重分值</w:t>
      </w:r>
      <w:r>
        <w:rPr>
          <w:rFonts w:ascii="Times New Roman" w:hAnsi="Times New Roman" w:eastAsia="Times New Roman"/>
        </w:rPr>
        <w:t>60%</w:t>
      </w:r>
      <w:r>
        <w:rPr>
          <w:rFonts w:ascii="宋体" w:hAnsi="宋体" w:cs="宋体"/>
        </w:rPr>
        <w:t>的，应在评标报告中作出说明。</w:t>
      </w:r>
    </w:p>
  </w:footnote>
  <w:footnote w:id="47">
    <w:p w14:paraId="6BBA2C5C">
      <w:pPr>
        <w:pStyle w:val="21"/>
      </w:pPr>
      <w:r>
        <w:rPr>
          <w:rStyle w:val="29"/>
        </w:rPr>
        <w:footnoteRef/>
      </w:r>
      <w:r>
        <w:rPr>
          <w:rFonts w:ascii="宋体" w:hAnsi="宋体" w:cs="宋体"/>
        </w:rPr>
        <w:t>招标人应列明各评分因素或各评分因素细分项</w:t>
      </w:r>
      <w:r>
        <w:rPr>
          <w:rFonts w:ascii="Times New Roman" w:hAnsi="Times New Roman" w:eastAsia="Times New Roman"/>
        </w:rPr>
        <w:t>(</w:t>
      </w:r>
      <w:r>
        <w:rPr>
          <w:rFonts w:ascii="宋体" w:hAnsi="宋体" w:cs="宋体"/>
        </w:rPr>
        <w:t>如有</w:t>
      </w:r>
      <w:r>
        <w:rPr>
          <w:rFonts w:ascii="Times New Roman" w:hAnsi="Times New Roman" w:eastAsia="Times New Roman"/>
        </w:rPr>
        <w:t>)</w:t>
      </w:r>
      <w:r>
        <w:rPr>
          <w:rFonts w:ascii="宋体" w:hAnsi="宋体" w:cs="宋体"/>
        </w:rPr>
        <w:t>的评分标准并作为评标委员会进行评分的依据。</w:t>
      </w:r>
    </w:p>
  </w:footnote>
  <w:footnote w:id="48">
    <w:p w14:paraId="6AB3474E">
      <w:pPr>
        <w:pStyle w:val="21"/>
      </w:pPr>
      <w:r>
        <w:rPr>
          <w:rStyle w:val="29"/>
        </w:rPr>
        <w:footnoteRef/>
      </w:r>
      <w:r>
        <w:rPr>
          <w:rFonts w:ascii="宋体" w:hAnsi="宋体" w:cs="宋体"/>
        </w:rPr>
        <w:t>招标人可根据招标项目所在地省级交通运输主管部门的有关规定，按照投标人的信用评级结果对其履约信用进行评分，但不得任意设置歧视性条款并不得任意设立行政许可。</w:t>
      </w:r>
    </w:p>
  </w:footnote>
  <w:footnote w:id="49">
    <w:p w14:paraId="0A70EBF3">
      <w:pPr>
        <w:pStyle w:val="21"/>
      </w:pPr>
      <w:r>
        <w:rPr>
          <w:rStyle w:val="29"/>
        </w:rPr>
        <w:footnoteRef/>
      </w:r>
      <w:r>
        <w:rPr>
          <w:rFonts w:ascii="宋体" w:hAnsi="宋体" w:cs="宋体"/>
        </w:rPr>
        <w:t>本部分不加修改地引用了国家九部委《标准监理招标文件》（</w:t>
      </w:r>
      <w:r>
        <w:rPr>
          <w:rFonts w:ascii="Times New Roman" w:hAnsi="Times New Roman" w:eastAsia="Times New Roman"/>
        </w:rPr>
        <w:t>2017</w:t>
      </w:r>
      <w:r>
        <w:rPr>
          <w:rFonts w:ascii="宋体" w:hAnsi="宋体" w:cs="宋体"/>
        </w:rPr>
        <w:t>年版）相关内容。</w:t>
      </w:r>
    </w:p>
  </w:footnote>
  <w:footnote w:id="50">
    <w:p w14:paraId="4F7B9F2F">
      <w:pPr>
        <w:pStyle w:val="21"/>
      </w:pPr>
      <w:r>
        <w:rPr>
          <w:rStyle w:val="29"/>
        </w:rPr>
        <w:footnoteRef/>
      </w:r>
      <w:r>
        <w:rPr>
          <w:rFonts w:ascii="宋体" w:hAnsi="宋体" w:cs="宋体"/>
        </w:rPr>
        <w:t>根据招标项目实际情况，在项目专用合同条款中可将本目内容修改为“（</w:t>
      </w:r>
      <w:r>
        <w:rPr>
          <w:rFonts w:ascii="Times New Roman" w:hAnsi="Times New Roman" w:eastAsia="Times New Roman"/>
        </w:rPr>
        <w:t>1</w:t>
      </w:r>
      <w:r>
        <w:rPr>
          <w:rFonts w:ascii="宋体" w:hAnsi="宋体" w:cs="宋体"/>
        </w:rPr>
        <w:t>）施工期间的监理人员服务费根据各级监理人员服务费的报价总额按月度等额支付给监理人。监理人必须保证实际投入本项目的监理人员能满足本招标文件的要求和实际工作的需要，否则委托人将根据本合同第</w:t>
      </w:r>
      <w:r>
        <w:rPr>
          <w:rFonts w:ascii="Times New Roman" w:hAnsi="Times New Roman" w:eastAsia="Times New Roman"/>
        </w:rPr>
        <w:t>11.1.2</w:t>
      </w:r>
      <w:r>
        <w:rPr>
          <w:rFonts w:ascii="宋体" w:hAnsi="宋体" w:cs="宋体"/>
        </w:rPr>
        <w:t>项的规定从其报价总额中扣除违约赔偿金。”</w:t>
      </w:r>
    </w:p>
  </w:footnote>
  <w:footnote w:id="51">
    <w:p w14:paraId="2FB266D2">
      <w:pPr>
        <w:pStyle w:val="21"/>
      </w:pPr>
      <w:r>
        <w:rPr>
          <w:rStyle w:val="29"/>
        </w:rPr>
        <w:footnoteRef/>
      </w:r>
      <w:r>
        <w:rPr>
          <w:rFonts w:ascii="宋体" w:hAnsi="宋体" w:cs="宋体"/>
        </w:rPr>
        <w:t>缺陷责任期保函金额最高不超过监理服务费用总额的</w:t>
      </w:r>
      <w:r>
        <w:rPr>
          <w:rFonts w:ascii="Times New Roman" w:hAnsi="Times New Roman" w:eastAsia="Times New Roman"/>
        </w:rPr>
        <w:t>3</w:t>
      </w:r>
      <w:r>
        <w:rPr>
          <w:rFonts w:ascii="宋体" w:hAnsi="宋体" w:cs="宋体"/>
        </w:rPr>
        <w:t>％。委托人可根据招标项目所在地省级交通运输主管部门的有关规定，对信用等级较高的监理人，在缺陷责任期保函方面给予一定额度的优惠。</w:t>
      </w:r>
    </w:p>
  </w:footnote>
  <w:footnote w:id="52">
    <w:p w14:paraId="186C5442">
      <w:pPr>
        <w:pStyle w:val="21"/>
      </w:pPr>
      <w:r>
        <w:rPr>
          <w:rStyle w:val="29"/>
        </w:rPr>
        <w:footnoteRef/>
      </w:r>
      <w:r>
        <w:rPr>
          <w:rFonts w:ascii="宋体" w:hAnsi="宋体" w:cs="宋体"/>
        </w:rPr>
        <w:t>暂列金额最高不宜超过监理服务费用总额的</w:t>
      </w:r>
      <w:r>
        <w:rPr>
          <w:rFonts w:ascii="Times New Roman" w:hAnsi="Times New Roman" w:eastAsia="Times New Roman"/>
        </w:rPr>
        <w:t>5</w:t>
      </w:r>
      <w:r>
        <w:rPr>
          <w:rFonts w:ascii="宋体" w:hAnsi="宋体" w:cs="宋体"/>
        </w:rPr>
        <w:t>％。</w:t>
      </w:r>
    </w:p>
  </w:footnote>
  <w:footnote w:id="53">
    <w:p w14:paraId="3476DE4C">
      <w:pPr>
        <w:spacing w:before="117" w:line="295" w:lineRule="auto"/>
        <w:ind w:right="220"/>
        <w:jc w:val="both"/>
        <w:rPr>
          <w:rFonts w:ascii="宋体" w:hAnsi="宋体" w:cs="宋体"/>
          <w:sz w:val="18"/>
          <w:szCs w:val="18"/>
          <w:lang w:eastAsia="zh-CN"/>
        </w:rPr>
      </w:pPr>
      <w:r>
        <w:rPr>
          <w:rStyle w:val="29"/>
        </w:rPr>
        <w:footnoteRef/>
      </w:r>
      <w:r>
        <w:rPr>
          <w:lang w:eastAsia="zh-CN"/>
        </w:rPr>
        <w:t xml:space="preserve"> </w:t>
      </w:r>
      <w:r>
        <w:rPr>
          <w:rFonts w:ascii="Times New Roman" w:hAnsi="Times New Roman" w:eastAsia="Times New Roman"/>
          <w:spacing w:val="-2"/>
          <w:sz w:val="18"/>
          <w:szCs w:val="18"/>
          <w:lang w:eastAsia="zh-CN"/>
        </w:rPr>
        <w:t>a.</w:t>
      </w:r>
      <w:r>
        <w:rPr>
          <w:rFonts w:ascii="宋体" w:hAnsi="宋体" w:cs="宋体"/>
          <w:spacing w:val="-2"/>
          <w:sz w:val="18"/>
          <w:szCs w:val="18"/>
          <w:lang w:eastAsia="zh-CN"/>
        </w:rPr>
        <w:t>招标人应在招标文件中规定若投标人在所投标段中标需派驻的其他主要监理人员。监理人员的岗位、数量及</w:t>
      </w:r>
      <w:r>
        <w:rPr>
          <w:rFonts w:ascii="宋体" w:hAnsi="宋体" w:cs="宋体"/>
          <w:sz w:val="18"/>
          <w:szCs w:val="18"/>
          <w:lang w:eastAsia="zh-CN"/>
        </w:rPr>
        <w:t>资格条件要求应按照《公路工程施工监理规范》（</w:t>
      </w:r>
      <w:r>
        <w:rPr>
          <w:rFonts w:ascii="Times New Roman" w:hAnsi="Times New Roman" w:eastAsia="Times New Roman"/>
          <w:sz w:val="18"/>
          <w:szCs w:val="18"/>
          <w:lang w:eastAsia="zh-CN"/>
        </w:rPr>
        <w:t>JTGG10-2016</w:t>
      </w:r>
      <w:r>
        <w:rPr>
          <w:rFonts w:ascii="宋体" w:hAnsi="宋体" w:cs="宋体"/>
          <w:sz w:val="18"/>
          <w:szCs w:val="18"/>
          <w:lang w:eastAsia="zh-CN"/>
        </w:rPr>
        <w:t>）的规定设置。上述人员的具体人选由招标人和中标人在合同谈判阶段确定，且经招标人审批后作为派驻本标段的主要监理人员，不允许更换。如中标人拟派驻的人员数量和资格条件不满足本表要求，招标人应取消其中标资格。</w:t>
      </w:r>
    </w:p>
    <w:p w14:paraId="4297A208">
      <w:pPr>
        <w:pStyle w:val="21"/>
      </w:pPr>
      <w:r>
        <w:rPr>
          <w:rFonts w:ascii="Times New Roman" w:hAnsi="Times New Roman" w:eastAsia="Times New Roman"/>
        </w:rPr>
        <w:t>b.</w:t>
      </w:r>
      <w:r>
        <w:rPr>
          <w:rFonts w:ascii="宋体" w:hAnsi="宋体" w:cs="宋体"/>
        </w:rPr>
        <w:t>本表不适用于已按资格预审文件或招标文件要求提供了其他主要监理人员的特别复杂的特大桥梁和特长隧道项目主体工程以及其他有特殊要求的工程。</w:t>
      </w:r>
    </w:p>
  </w:footnote>
  <w:footnote w:id="54">
    <w:p w14:paraId="7D5FF3AD">
      <w:pPr>
        <w:spacing w:before="47" w:line="300" w:lineRule="auto"/>
        <w:ind w:right="102"/>
        <w:jc w:val="both"/>
        <w:rPr>
          <w:rFonts w:ascii="宋体" w:hAnsi="宋体" w:cs="宋体"/>
          <w:sz w:val="18"/>
          <w:szCs w:val="18"/>
          <w:lang w:eastAsia="zh-CN"/>
        </w:rPr>
      </w:pPr>
      <w:r>
        <w:rPr>
          <w:rStyle w:val="29"/>
        </w:rPr>
        <w:footnoteRef/>
      </w:r>
      <w:r>
        <w:rPr>
          <w:lang w:eastAsia="zh-CN"/>
        </w:rPr>
        <w:t xml:space="preserve"> </w:t>
      </w:r>
      <w:r>
        <w:rPr>
          <w:rFonts w:ascii="Times New Roman" w:hAnsi="Times New Roman" w:eastAsia="Times New Roman"/>
          <w:sz w:val="18"/>
          <w:szCs w:val="18"/>
          <w:lang w:eastAsia="zh-CN"/>
        </w:rPr>
        <w:t>a.</w:t>
      </w:r>
      <w:r>
        <w:rPr>
          <w:rFonts w:ascii="宋体" w:hAnsi="宋体" w:cs="宋体"/>
          <w:sz w:val="18"/>
          <w:szCs w:val="18"/>
          <w:lang w:eastAsia="zh-CN"/>
        </w:rPr>
        <w:t>招标人应在招标文件中规定若投标人在所投标段中标需提供的主要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0F8D770E">
      <w:pPr>
        <w:pStyle w:val="21"/>
      </w:pPr>
      <w:r>
        <w:rPr>
          <w:rFonts w:ascii="Times New Roman" w:hAnsi="Times New Roman" w:eastAsia="Times New Roman"/>
        </w:rPr>
        <w:t>b.</w:t>
      </w:r>
      <w:r>
        <w:rPr>
          <w:rFonts w:ascii="宋体" w:hAnsi="宋体" w:cs="宋体"/>
        </w:rPr>
        <w:t>本表适用于所有监理招标项目。</w:t>
      </w:r>
    </w:p>
  </w:footnote>
  <w:footnote w:id="55">
    <w:p w14:paraId="5619902F">
      <w:pPr>
        <w:pStyle w:val="21"/>
      </w:pPr>
      <w:r>
        <w:rPr>
          <w:rStyle w:val="29"/>
        </w:rPr>
        <w:footnoteRef/>
      </w:r>
      <w:r>
        <w:rPr>
          <w:rFonts w:ascii="宋体" w:hAnsi="宋体" w:cs="宋体"/>
          <w:spacing w:val="-1"/>
        </w:rPr>
        <w:t>本条内容可修改为：“本担保自</w:t>
      </w:r>
      <w:r>
        <w:rPr>
          <w:rFonts w:hint="eastAsia" w:ascii="Times New Roman" w:hAnsi="Times New Roman"/>
          <w:spacing w:val="-1"/>
          <w:u w:color="000000"/>
        </w:rPr>
        <w:t>________</w:t>
      </w:r>
      <w:r>
        <w:rPr>
          <w:rFonts w:ascii="宋体" w:hAnsi="宋体" w:cs="宋体"/>
          <w:spacing w:val="-2"/>
        </w:rPr>
        <w:t>（生效日期）之日起生效，至</w:t>
      </w:r>
      <w:r>
        <w:rPr>
          <w:rFonts w:hint="eastAsia" w:ascii="Times New Roman" w:hAnsi="Times New Roman"/>
          <w:spacing w:val="-2"/>
          <w:u w:color="000000"/>
        </w:rPr>
        <w:t>___________</w:t>
      </w:r>
      <w:r>
        <w:rPr>
          <w:rFonts w:ascii="宋体" w:hAnsi="宋体" w:cs="宋体"/>
          <w:spacing w:val="-2"/>
        </w:rPr>
        <w:t>（失效日期）之日失效。”</w:t>
      </w:r>
      <w:r>
        <w:rPr>
          <w:rFonts w:ascii="宋体" w:hAnsi="宋体" w:cs="宋体"/>
        </w:rPr>
        <w:t>如委托人接受履约保函采用固定有效期，在项目专用合同条款中应增加保证监理人在履约保函失效日前向委托人出具后续阶段履约保函的约束性条款，直至委托人签发交工验收证书且监理人按照合同约定提交缺陷责任期保函之日为止。</w:t>
      </w:r>
    </w:p>
  </w:footnote>
  <w:footnote w:id="56">
    <w:p w14:paraId="56E2097C">
      <w:pPr>
        <w:pStyle w:val="21"/>
      </w:pPr>
      <w:r>
        <w:rPr>
          <w:rStyle w:val="29"/>
        </w:rPr>
        <w:footnoteRef/>
      </w:r>
      <w:r>
        <w:rPr>
          <w:rFonts w:ascii="宋体" w:hAnsi="宋体" w:cs="宋体"/>
        </w:rPr>
        <w:t>招标人可结合招标项目具体特点和实际需要，对本章内容进行补充、细化。</w:t>
      </w:r>
    </w:p>
  </w:footnote>
  <w:footnote w:id="57">
    <w:p w14:paraId="11CB9B18">
      <w:pPr>
        <w:pStyle w:val="21"/>
      </w:pPr>
      <w:r>
        <w:rPr>
          <w:rStyle w:val="29"/>
        </w:rPr>
        <w:footnoteRef/>
      </w:r>
      <w:r>
        <w:rPr>
          <w:rFonts w:ascii="宋体" w:hAnsi="宋体" w:cs="宋体"/>
        </w:rPr>
        <w:t>招标人可结合招标项目具体特点和实际需要，对本章内容进行补充、细化。</w:t>
      </w:r>
    </w:p>
  </w:footnote>
  <w:footnote w:id="58">
    <w:p w14:paraId="3F61DDBC">
      <w:pPr>
        <w:pStyle w:val="21"/>
      </w:pPr>
      <w:r>
        <w:rPr>
          <w:rStyle w:val="29"/>
        </w:rPr>
        <w:footnoteRef/>
      </w:r>
      <w:r>
        <w:rPr>
          <w:rFonts w:ascii="宋体" w:hAnsi="宋体" w:cs="宋体"/>
          <w:spacing w:val="-2"/>
        </w:rPr>
        <w:t>对于已按资格预审文件或招标文件要求提供了其他主要监理人员的项目，本条款应修改为“在你方和我方进行合同谈判之前，我方将按照合同附件提出的最低要求填报拟投入的主要试验检测设备，经你方审批后作为投入本标段的主要试验检测设备且不进行更换。如我方拟投入的设备不满足合同附件要求，你方有权取消我方中标</w:t>
      </w:r>
      <w:r>
        <w:rPr>
          <w:rFonts w:ascii="宋体" w:hAnsi="宋体" w:cs="宋体"/>
        </w:rPr>
        <w:t>资格。”</w:t>
      </w:r>
    </w:p>
  </w:footnote>
  <w:footnote w:id="59">
    <w:p w14:paraId="266C6415">
      <w:pPr>
        <w:pStyle w:val="21"/>
      </w:pPr>
      <w:r>
        <w:rPr>
          <w:rStyle w:val="29"/>
        </w:rPr>
        <w:footnoteRef/>
      </w:r>
      <w:r>
        <w:rPr>
          <w:rFonts w:ascii="宋体" w:hAnsi="宋体" w:cs="宋体"/>
        </w:rPr>
        <w:t>投标人仅须在投标函上加盖单位章，或由法定代表人或其委托代理人签字。</w:t>
      </w:r>
    </w:p>
  </w:footnote>
  <w:footnote w:id="60">
    <w:p w14:paraId="7125977C">
      <w:pPr>
        <w:pStyle w:val="21"/>
      </w:pPr>
      <w:r>
        <w:rPr>
          <w:rStyle w:val="29"/>
        </w:rPr>
        <w:footnoteRef/>
      </w:r>
      <w:r>
        <w:rPr>
          <w:rFonts w:ascii="宋体" w:hAnsi="宋体" w:cs="宋体"/>
        </w:rPr>
        <w:t>如果由投标人的法定代表人签署投标文件，则无须提交授权委托书。</w:t>
      </w:r>
    </w:p>
  </w:footnote>
  <w:footnote w:id="61">
    <w:p w14:paraId="72E0D42C">
      <w:pPr>
        <w:pStyle w:val="21"/>
      </w:pPr>
      <w:r>
        <w:rPr>
          <w:rStyle w:val="29"/>
        </w:rPr>
        <w:footnoteRef/>
      </w:r>
      <w:r>
        <w:rPr>
          <w:rFonts w:ascii="宋体" w:hAnsi="宋体" w:cs="宋体"/>
        </w:rPr>
        <w:t>本联合体协议书格式适用于未进行资格预审的情况。如果采用资格预审，投标人应在此提供资格预审申请文件中所附的联合体协议书复印件。</w:t>
      </w:r>
    </w:p>
  </w:footnote>
  <w:footnote w:id="62">
    <w:p w14:paraId="6D06A6C7">
      <w:pPr>
        <w:pStyle w:val="21"/>
      </w:pPr>
      <w:r>
        <w:rPr>
          <w:rStyle w:val="29"/>
        </w:rPr>
        <w:footnoteRef/>
      </w:r>
      <w:r>
        <w:rPr>
          <w:rFonts w:ascii="宋体" w:hAnsi="宋体" w:cs="宋体"/>
        </w:rPr>
        <w:t>本</w:t>
      </w:r>
      <w:r>
        <w:rPr>
          <w:rFonts w:ascii="宋体" w:hAnsi="宋体" w:cs="宋体"/>
          <w:spacing w:val="-1"/>
        </w:rPr>
        <w:t>表</w:t>
      </w:r>
      <w:r>
        <w:rPr>
          <w:rFonts w:ascii="宋体" w:hAnsi="宋体" w:cs="宋体"/>
        </w:rPr>
        <w:t>仅适用于特别复杂的特大桥梁和特长隧道项目主体工程以及其他有特殊要求的工</w:t>
      </w:r>
      <w:r>
        <w:rPr>
          <w:rFonts w:ascii="宋体" w:hAnsi="宋体" w:cs="宋体"/>
          <w:spacing w:val="1"/>
        </w:rPr>
        <w:t>程</w:t>
      </w:r>
      <w:r>
        <w:rPr>
          <w:rFonts w:ascii="宋体" w:hAnsi="宋体" w:cs="宋体"/>
        </w:rPr>
        <w:t>。</w:t>
      </w:r>
    </w:p>
  </w:footnote>
  <w:footnote w:id="63">
    <w:p w14:paraId="058F4357">
      <w:pPr>
        <w:pStyle w:val="21"/>
      </w:pPr>
      <w:r>
        <w:rPr>
          <w:rStyle w:val="29"/>
        </w:rPr>
        <w:footnoteRef/>
      </w:r>
      <w:r>
        <w:rPr>
          <w:rFonts w:ascii="宋体" w:hAnsi="宋体" w:cs="宋体"/>
        </w:rPr>
        <w:t>本</w:t>
      </w:r>
      <w:r>
        <w:rPr>
          <w:rFonts w:ascii="宋体" w:hAnsi="宋体" w:cs="宋体"/>
          <w:spacing w:val="-1"/>
        </w:rPr>
        <w:t>表</w:t>
      </w:r>
      <w:r>
        <w:rPr>
          <w:rFonts w:ascii="宋体" w:hAnsi="宋体" w:cs="宋体"/>
        </w:rPr>
        <w:t>仅适用于特别复杂的特大桥梁和特长隧道项目主体工程以及其他有特殊要求的工</w:t>
      </w:r>
      <w:r>
        <w:rPr>
          <w:rFonts w:ascii="宋体" w:hAnsi="宋体" w:cs="宋体"/>
          <w:spacing w:val="1"/>
        </w:rPr>
        <w:t>程</w:t>
      </w:r>
      <w:r>
        <w:rPr>
          <w:rFonts w:ascii="宋体" w:hAnsi="宋体" w:cs="宋体"/>
        </w:rPr>
        <w:t>。</w:t>
      </w:r>
    </w:p>
  </w:footnote>
  <w:footnote w:id="64">
    <w:p w14:paraId="7DE6BA6A">
      <w:pPr>
        <w:pStyle w:val="21"/>
      </w:pPr>
      <w:r>
        <w:rPr>
          <w:rStyle w:val="29"/>
        </w:rPr>
        <w:footnoteRef/>
      </w:r>
      <w:r>
        <w:rPr>
          <w:rFonts w:ascii="宋体" w:hAnsi="宋体" w:cs="宋体"/>
        </w:rPr>
        <w:t>投标人仅须在投标函上加盖单位章，或由法定代表人或其委托代理人签字。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AE59">
    <w:pPr>
      <w:spacing w:line="14" w:lineRule="auto"/>
      <w:rPr>
        <w:sz w:val="20"/>
        <w:szCs w:val="20"/>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990600</wp:posOffset>
              </wp:positionH>
              <wp:positionV relativeFrom="page">
                <wp:posOffset>730250</wp:posOffset>
              </wp:positionV>
              <wp:extent cx="5618480" cy="1270"/>
              <wp:effectExtent l="0" t="0" r="20320" b="17780"/>
              <wp:wrapNone/>
              <wp:docPr id="57" name="组合 57"/>
              <wp:cNvGraphicFramePr/>
              <a:graphic xmlns:a="http://schemas.openxmlformats.org/drawingml/2006/main">
                <a:graphicData uri="http://schemas.microsoft.com/office/word/2010/wordprocessingGroup">
                  <wpg:wgp>
                    <wpg:cNvGrpSpPr/>
                    <wpg:grpSpPr>
                      <a:xfrm>
                        <a:off x="0" y="0"/>
                        <a:ext cx="5618480" cy="1270"/>
                        <a:chOff x="1560" y="1150"/>
                        <a:chExt cx="8848" cy="2"/>
                      </a:xfrm>
                    </wpg:grpSpPr>
                    <wps:wsp>
                      <wps:cNvPr id="58" name="Freeform 34"/>
                      <wps:cNvSpPr/>
                      <wps:spPr bwMode="auto">
                        <a:xfrm>
                          <a:off x="1560" y="1150"/>
                          <a:ext cx="8848" cy="2"/>
                        </a:xfrm>
                        <a:custGeom>
                          <a:avLst/>
                          <a:gdLst>
                            <a:gd name="T0" fmla="+- 0 1560 1560"/>
                            <a:gd name="T1" fmla="*/ T0 w 8848"/>
                            <a:gd name="T2" fmla="+- 0 10408 1560"/>
                            <a:gd name="T3" fmla="*/ T2 w 8848"/>
                          </a:gdLst>
                          <a:ahLst/>
                          <a:cxnLst>
                            <a:cxn ang="0">
                              <a:pos x="T1" y="0"/>
                            </a:cxn>
                            <a:cxn ang="0">
                              <a:pos x="T3" y="0"/>
                            </a:cxn>
                          </a:cxnLst>
                          <a:rect l="0" t="0" r="r" b="b"/>
                          <a:pathLst>
                            <a:path w="8848">
                              <a:moveTo>
                                <a:pt x="0" y="0"/>
                              </a:moveTo>
                              <a:lnTo>
                                <a:pt x="8848"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8pt;margin-top:57.5pt;height:0.1pt;width:442.4pt;mso-position-horizontal-relative:page;mso-position-vertical-relative:page;z-index:-251656192;mso-width-relative:page;mso-height-relative:page;" coordorigin="1560,1150" coordsize="8848,2" o:gfxdata="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FPz/7XX&#10;AAAADAEAAA8AAAAAAAAAAQAgAAAAIgAAAGRycy9kb3ducmV2LnhtbFBLAQIUABQAAAAIAIdO4kDu&#10;ftAaBQMAAPAGAAAOAAAAAAAAAAEAIAAAACYBAABkcnMvZTJvRG9jLnhtbFBLBQYAAAAABgAGAFkB&#10;AACdBgAAAAA=&#10;">
              <o:lock v:ext="edit" aspectratio="f"/>
              <v:shape id="Freeform 34" o:spid="_x0000_s1026" o:spt="100" style="position:absolute;left:1560;top:1150;height:2;width:8848;" filled="f" stroked="t" coordsize="8848,1" o:gfxdata="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zgu25AAAA2wAA&#10;AA8AAAAAAAAAAQAgAAAAIgAAAGRycy9kb3ducmV2LnhtbFBLAQIUABQAAAAIAIdO4kAzLwWeOwAA&#10;ADkAAAAQAAAAAAAAAAEAIAAAAAgBAABkcnMvc2hhcGV4bWwueG1sUEsFBgAAAAAGAAYAWwEAALID&#10;AAAAAA==&#10;" path="m0,0l8848,0e">
                <v:path o:connectlocs="0,0;8848,0" o:connectangles="0,0"/>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996315</wp:posOffset>
              </wp:positionH>
              <wp:positionV relativeFrom="page">
                <wp:posOffset>547370</wp:posOffset>
              </wp:positionV>
              <wp:extent cx="2727960" cy="160020"/>
              <wp:effectExtent l="0" t="0" r="15240" b="1143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727960" cy="160020"/>
                      </a:xfrm>
                      <a:prstGeom prst="rect">
                        <a:avLst/>
                      </a:prstGeom>
                      <a:noFill/>
                      <a:ln>
                        <a:noFill/>
                      </a:ln>
                    </wps:spPr>
                    <wps:txbx>
                      <w:txbxContent>
                        <w:p w14:paraId="6154E9C9">
                          <w:pPr>
                            <w:spacing w:line="231" w:lineRule="exact"/>
                            <w:ind w:left="20"/>
                            <w:rPr>
                              <w:rFonts w:ascii="黑体" w:hAnsi="黑体" w:eastAsia="黑体" w:cs="黑体"/>
                              <w:sz w:val="21"/>
                              <w:szCs w:val="21"/>
                              <w:lang w:eastAsia="zh-CN"/>
                            </w:rPr>
                          </w:pPr>
                          <w:r>
                            <w:rPr>
                              <w:rFonts w:ascii="黑体" w:hAnsi="黑体" w:eastAsia="黑体" w:cs="黑体"/>
                              <w:sz w:val="21"/>
                              <w:szCs w:val="21"/>
                              <w:lang w:eastAsia="zh-CN"/>
                            </w:rPr>
                            <w:t>公路</w:t>
                          </w:r>
                          <w:r>
                            <w:rPr>
                              <w:rFonts w:ascii="黑体" w:hAnsi="黑体" w:eastAsia="黑体" w:cs="黑体"/>
                              <w:spacing w:val="-3"/>
                              <w:sz w:val="21"/>
                              <w:szCs w:val="21"/>
                              <w:lang w:eastAsia="zh-CN"/>
                            </w:rPr>
                            <w:t>工</w:t>
                          </w:r>
                          <w:r>
                            <w:rPr>
                              <w:rFonts w:ascii="黑体" w:hAnsi="黑体" w:eastAsia="黑体" w:cs="黑体"/>
                              <w:sz w:val="21"/>
                              <w:szCs w:val="21"/>
                              <w:lang w:eastAsia="zh-CN"/>
                            </w:rPr>
                            <w:t>程</w:t>
                          </w:r>
                          <w:r>
                            <w:rPr>
                              <w:rFonts w:ascii="黑体" w:hAnsi="黑体" w:eastAsia="黑体" w:cs="黑体"/>
                              <w:spacing w:val="-3"/>
                              <w:sz w:val="21"/>
                              <w:szCs w:val="21"/>
                              <w:lang w:eastAsia="zh-CN"/>
                            </w:rPr>
                            <w:t>标</w:t>
                          </w:r>
                          <w:r>
                            <w:rPr>
                              <w:rFonts w:ascii="黑体" w:hAnsi="黑体" w:eastAsia="黑体" w:cs="黑体"/>
                              <w:spacing w:val="-1"/>
                              <w:sz w:val="21"/>
                              <w:szCs w:val="21"/>
                              <w:lang w:eastAsia="zh-CN"/>
                            </w:rPr>
                            <w:t>准</w:t>
                          </w:r>
                          <w:r>
                            <w:rPr>
                              <w:rFonts w:ascii="黑体" w:hAnsi="黑体" w:eastAsia="黑体" w:cs="黑体"/>
                              <w:spacing w:val="-3"/>
                              <w:sz w:val="21"/>
                              <w:szCs w:val="21"/>
                              <w:lang w:eastAsia="zh-CN"/>
                            </w:rPr>
                            <w:t>施</w:t>
                          </w:r>
                          <w:r>
                            <w:rPr>
                              <w:rFonts w:ascii="黑体" w:hAnsi="黑体" w:eastAsia="黑体" w:cs="黑体"/>
                              <w:sz w:val="21"/>
                              <w:szCs w:val="21"/>
                              <w:lang w:eastAsia="zh-CN"/>
                            </w:rPr>
                            <w:t>工</w:t>
                          </w:r>
                          <w:r>
                            <w:rPr>
                              <w:rFonts w:ascii="黑体" w:hAnsi="黑体" w:eastAsia="黑体" w:cs="黑体"/>
                              <w:spacing w:val="-3"/>
                              <w:sz w:val="21"/>
                              <w:szCs w:val="21"/>
                              <w:lang w:eastAsia="zh-CN"/>
                            </w:rPr>
                            <w:t>监</w:t>
                          </w:r>
                          <w:r>
                            <w:rPr>
                              <w:rFonts w:ascii="黑体" w:hAnsi="黑体" w:eastAsia="黑体" w:cs="黑体"/>
                              <w:sz w:val="21"/>
                              <w:szCs w:val="21"/>
                              <w:lang w:eastAsia="zh-CN"/>
                            </w:rPr>
                            <w:t>理</w:t>
                          </w:r>
                          <w:r>
                            <w:rPr>
                              <w:rFonts w:ascii="黑体" w:hAnsi="黑体" w:eastAsia="黑体" w:cs="黑体"/>
                              <w:spacing w:val="-3"/>
                              <w:sz w:val="21"/>
                              <w:szCs w:val="21"/>
                              <w:lang w:eastAsia="zh-CN"/>
                            </w:rPr>
                            <w:t>招</w:t>
                          </w:r>
                          <w:r>
                            <w:rPr>
                              <w:rFonts w:ascii="黑体" w:hAnsi="黑体" w:eastAsia="黑体" w:cs="黑体"/>
                              <w:sz w:val="21"/>
                              <w:szCs w:val="21"/>
                              <w:lang w:eastAsia="zh-CN"/>
                            </w:rPr>
                            <w:t>标文</w:t>
                          </w:r>
                          <w:r>
                            <w:rPr>
                              <w:rFonts w:ascii="黑体" w:hAnsi="黑体" w:eastAsia="黑体" w:cs="黑体"/>
                              <w:spacing w:val="-3"/>
                              <w:sz w:val="21"/>
                              <w:szCs w:val="21"/>
                              <w:lang w:eastAsia="zh-CN"/>
                            </w:rPr>
                            <w:t>件</w:t>
                          </w:r>
                          <w:r>
                            <w:rPr>
                              <w:rFonts w:ascii="黑体" w:hAnsi="黑体" w:eastAsia="黑体" w:cs="黑体"/>
                              <w:sz w:val="21"/>
                              <w:szCs w:val="21"/>
                              <w:lang w:eastAsia="zh-CN"/>
                            </w:rPr>
                            <w:t>（2</w:t>
                          </w:r>
                          <w:r>
                            <w:rPr>
                              <w:rFonts w:ascii="黑体" w:hAnsi="黑体" w:eastAsia="黑体" w:cs="黑体"/>
                              <w:spacing w:val="-3"/>
                              <w:sz w:val="21"/>
                              <w:szCs w:val="21"/>
                              <w:lang w:eastAsia="zh-CN"/>
                            </w:rPr>
                            <w:t>0</w:t>
                          </w:r>
                          <w:r>
                            <w:rPr>
                              <w:rFonts w:ascii="黑体" w:hAnsi="黑体" w:eastAsia="黑体" w:cs="黑体"/>
                              <w:sz w:val="21"/>
                              <w:szCs w:val="21"/>
                              <w:lang w:eastAsia="zh-CN"/>
                            </w:rPr>
                            <w:t>18年</w:t>
                          </w:r>
                          <w:r>
                            <w:rPr>
                              <w:rFonts w:ascii="黑体" w:hAnsi="黑体" w:eastAsia="黑体" w:cs="黑体"/>
                              <w:spacing w:val="-3"/>
                              <w:sz w:val="21"/>
                              <w:szCs w:val="21"/>
                              <w:lang w:eastAsia="zh-CN"/>
                            </w:rPr>
                            <w:t>版</w:t>
                          </w:r>
                          <w:r>
                            <w:rPr>
                              <w:rFonts w:ascii="黑体" w:hAnsi="黑体" w:eastAsia="黑体" w:cs="黑体"/>
                              <w:sz w:val="21"/>
                              <w:szCs w:val="21"/>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45pt;margin-top:43.1pt;height:12.6pt;width:214.8pt;mso-position-horizontal-relative:page;mso-position-vertical-relative:page;z-index:-251655168;mso-width-relative:page;mso-height-relative:page;" filled="f" stroked="f" coordsize="21600,21600" o:gfxdata="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S1tc2AAAAAoBAAAPAAAAAAAAAAEA&#10;IAAAACIAAABkcnMvZG93bnJldi54bWxQSwECFAAUAAAACACHTuJA/aCHhQ8CAAAHBAAADgAAAAAA&#10;AAABACAAAAAnAQAAZHJzL2Uyb0RvYy54bWxQSwUGAAAAAAYABgBZAQAAqAUAAAAA&#10;">
              <v:fill on="f" focussize="0,0"/>
              <v:stroke on="f"/>
              <v:imagedata o:title=""/>
              <o:lock v:ext="edit" aspectratio="f"/>
              <v:textbox inset="0mm,0mm,0mm,0mm">
                <w:txbxContent>
                  <w:p w14:paraId="6154E9C9">
                    <w:pPr>
                      <w:spacing w:line="231" w:lineRule="exact"/>
                      <w:ind w:left="20"/>
                      <w:rPr>
                        <w:rFonts w:ascii="黑体" w:hAnsi="黑体" w:eastAsia="黑体" w:cs="黑体"/>
                        <w:sz w:val="21"/>
                        <w:szCs w:val="21"/>
                        <w:lang w:eastAsia="zh-CN"/>
                      </w:rPr>
                    </w:pPr>
                    <w:r>
                      <w:rPr>
                        <w:rFonts w:ascii="黑体" w:hAnsi="黑体" w:eastAsia="黑体" w:cs="黑体"/>
                        <w:sz w:val="21"/>
                        <w:szCs w:val="21"/>
                        <w:lang w:eastAsia="zh-CN"/>
                      </w:rPr>
                      <w:t>公路</w:t>
                    </w:r>
                    <w:r>
                      <w:rPr>
                        <w:rFonts w:ascii="黑体" w:hAnsi="黑体" w:eastAsia="黑体" w:cs="黑体"/>
                        <w:spacing w:val="-3"/>
                        <w:sz w:val="21"/>
                        <w:szCs w:val="21"/>
                        <w:lang w:eastAsia="zh-CN"/>
                      </w:rPr>
                      <w:t>工</w:t>
                    </w:r>
                    <w:r>
                      <w:rPr>
                        <w:rFonts w:ascii="黑体" w:hAnsi="黑体" w:eastAsia="黑体" w:cs="黑体"/>
                        <w:sz w:val="21"/>
                        <w:szCs w:val="21"/>
                        <w:lang w:eastAsia="zh-CN"/>
                      </w:rPr>
                      <w:t>程</w:t>
                    </w:r>
                    <w:r>
                      <w:rPr>
                        <w:rFonts w:ascii="黑体" w:hAnsi="黑体" w:eastAsia="黑体" w:cs="黑体"/>
                        <w:spacing w:val="-3"/>
                        <w:sz w:val="21"/>
                        <w:szCs w:val="21"/>
                        <w:lang w:eastAsia="zh-CN"/>
                      </w:rPr>
                      <w:t>标</w:t>
                    </w:r>
                    <w:r>
                      <w:rPr>
                        <w:rFonts w:ascii="黑体" w:hAnsi="黑体" w:eastAsia="黑体" w:cs="黑体"/>
                        <w:spacing w:val="-1"/>
                        <w:sz w:val="21"/>
                        <w:szCs w:val="21"/>
                        <w:lang w:eastAsia="zh-CN"/>
                      </w:rPr>
                      <w:t>准</w:t>
                    </w:r>
                    <w:r>
                      <w:rPr>
                        <w:rFonts w:ascii="黑体" w:hAnsi="黑体" w:eastAsia="黑体" w:cs="黑体"/>
                        <w:spacing w:val="-3"/>
                        <w:sz w:val="21"/>
                        <w:szCs w:val="21"/>
                        <w:lang w:eastAsia="zh-CN"/>
                      </w:rPr>
                      <w:t>施</w:t>
                    </w:r>
                    <w:r>
                      <w:rPr>
                        <w:rFonts w:ascii="黑体" w:hAnsi="黑体" w:eastAsia="黑体" w:cs="黑体"/>
                        <w:sz w:val="21"/>
                        <w:szCs w:val="21"/>
                        <w:lang w:eastAsia="zh-CN"/>
                      </w:rPr>
                      <w:t>工</w:t>
                    </w:r>
                    <w:r>
                      <w:rPr>
                        <w:rFonts w:ascii="黑体" w:hAnsi="黑体" w:eastAsia="黑体" w:cs="黑体"/>
                        <w:spacing w:val="-3"/>
                        <w:sz w:val="21"/>
                        <w:szCs w:val="21"/>
                        <w:lang w:eastAsia="zh-CN"/>
                      </w:rPr>
                      <w:t>监</w:t>
                    </w:r>
                    <w:r>
                      <w:rPr>
                        <w:rFonts w:ascii="黑体" w:hAnsi="黑体" w:eastAsia="黑体" w:cs="黑体"/>
                        <w:sz w:val="21"/>
                        <w:szCs w:val="21"/>
                        <w:lang w:eastAsia="zh-CN"/>
                      </w:rPr>
                      <w:t>理</w:t>
                    </w:r>
                    <w:r>
                      <w:rPr>
                        <w:rFonts w:ascii="黑体" w:hAnsi="黑体" w:eastAsia="黑体" w:cs="黑体"/>
                        <w:spacing w:val="-3"/>
                        <w:sz w:val="21"/>
                        <w:szCs w:val="21"/>
                        <w:lang w:eastAsia="zh-CN"/>
                      </w:rPr>
                      <w:t>招</w:t>
                    </w:r>
                    <w:r>
                      <w:rPr>
                        <w:rFonts w:ascii="黑体" w:hAnsi="黑体" w:eastAsia="黑体" w:cs="黑体"/>
                        <w:sz w:val="21"/>
                        <w:szCs w:val="21"/>
                        <w:lang w:eastAsia="zh-CN"/>
                      </w:rPr>
                      <w:t>标文</w:t>
                    </w:r>
                    <w:r>
                      <w:rPr>
                        <w:rFonts w:ascii="黑体" w:hAnsi="黑体" w:eastAsia="黑体" w:cs="黑体"/>
                        <w:spacing w:val="-3"/>
                        <w:sz w:val="21"/>
                        <w:szCs w:val="21"/>
                        <w:lang w:eastAsia="zh-CN"/>
                      </w:rPr>
                      <w:t>件</w:t>
                    </w:r>
                    <w:r>
                      <w:rPr>
                        <w:rFonts w:ascii="黑体" w:hAnsi="黑体" w:eastAsia="黑体" w:cs="黑体"/>
                        <w:sz w:val="21"/>
                        <w:szCs w:val="21"/>
                        <w:lang w:eastAsia="zh-CN"/>
                      </w:rPr>
                      <w:t>（2</w:t>
                    </w:r>
                    <w:r>
                      <w:rPr>
                        <w:rFonts w:ascii="黑体" w:hAnsi="黑体" w:eastAsia="黑体" w:cs="黑体"/>
                        <w:spacing w:val="-3"/>
                        <w:sz w:val="21"/>
                        <w:szCs w:val="21"/>
                        <w:lang w:eastAsia="zh-CN"/>
                      </w:rPr>
                      <w:t>0</w:t>
                    </w:r>
                    <w:r>
                      <w:rPr>
                        <w:rFonts w:ascii="黑体" w:hAnsi="黑体" w:eastAsia="黑体" w:cs="黑体"/>
                        <w:sz w:val="21"/>
                        <w:szCs w:val="21"/>
                        <w:lang w:eastAsia="zh-CN"/>
                      </w:rPr>
                      <w:t>18年</w:t>
                    </w:r>
                    <w:r>
                      <w:rPr>
                        <w:rFonts w:ascii="黑体" w:hAnsi="黑体" w:eastAsia="黑体" w:cs="黑体"/>
                        <w:spacing w:val="-3"/>
                        <w:sz w:val="21"/>
                        <w:szCs w:val="21"/>
                        <w:lang w:eastAsia="zh-CN"/>
                      </w:rPr>
                      <w:t>版</w:t>
                    </w:r>
                    <w:r>
                      <w:rPr>
                        <w:rFonts w:ascii="黑体" w:hAnsi="黑体" w:eastAsia="黑体" w:cs="黑体"/>
                        <w:sz w:val="21"/>
                        <w:szCs w:val="21"/>
                        <w:lang w:eastAsia="zh-CN"/>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3C5A">
    <w:pPr>
      <w:spacing w:line="14" w:lineRule="auto"/>
      <w:rPr>
        <w:sz w:val="20"/>
        <w:szCs w:val="20"/>
        <w:lang w:eastAsia="zh-CN"/>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1031240</wp:posOffset>
              </wp:positionH>
              <wp:positionV relativeFrom="page">
                <wp:posOffset>547370</wp:posOffset>
              </wp:positionV>
              <wp:extent cx="2727960" cy="160020"/>
              <wp:effectExtent l="0" t="0" r="15240" b="1143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2727960" cy="160020"/>
                      </a:xfrm>
                      <a:prstGeom prst="rect">
                        <a:avLst/>
                      </a:prstGeom>
                      <a:noFill/>
                      <a:ln>
                        <a:noFill/>
                      </a:ln>
                    </wps:spPr>
                    <wps:txbx>
                      <w:txbxContent>
                        <w:p w14:paraId="0B302747">
                          <w:pPr>
                            <w:spacing w:line="231" w:lineRule="exact"/>
                            <w:ind w:left="20"/>
                            <w:rPr>
                              <w:rFonts w:ascii="黑体" w:hAnsi="黑体" w:eastAsia="黑体" w:cs="黑体"/>
                              <w:sz w:val="21"/>
                              <w:szCs w:val="21"/>
                              <w:lang w:eastAsia="zh-CN"/>
                            </w:rPr>
                          </w:pPr>
                          <w:r>
                            <w:rPr>
                              <w:rFonts w:ascii="黑体" w:hAnsi="黑体" w:eastAsia="黑体" w:cs="黑体"/>
                              <w:sz w:val="21"/>
                              <w:szCs w:val="21"/>
                              <w:lang w:eastAsia="zh-CN"/>
                            </w:rPr>
                            <w:t>公路</w:t>
                          </w:r>
                          <w:r>
                            <w:rPr>
                              <w:rFonts w:ascii="黑体" w:hAnsi="黑体" w:eastAsia="黑体" w:cs="黑体"/>
                              <w:spacing w:val="-3"/>
                              <w:sz w:val="21"/>
                              <w:szCs w:val="21"/>
                              <w:lang w:eastAsia="zh-CN"/>
                            </w:rPr>
                            <w:t>工</w:t>
                          </w:r>
                          <w:r>
                            <w:rPr>
                              <w:rFonts w:ascii="黑体" w:hAnsi="黑体" w:eastAsia="黑体" w:cs="黑体"/>
                              <w:sz w:val="21"/>
                              <w:szCs w:val="21"/>
                              <w:lang w:eastAsia="zh-CN"/>
                            </w:rPr>
                            <w:t>程</w:t>
                          </w:r>
                          <w:r>
                            <w:rPr>
                              <w:rFonts w:ascii="黑体" w:hAnsi="黑体" w:eastAsia="黑体" w:cs="黑体"/>
                              <w:spacing w:val="-3"/>
                              <w:sz w:val="21"/>
                              <w:szCs w:val="21"/>
                              <w:lang w:eastAsia="zh-CN"/>
                            </w:rPr>
                            <w:t>标</w:t>
                          </w:r>
                          <w:r>
                            <w:rPr>
                              <w:rFonts w:ascii="黑体" w:hAnsi="黑体" w:eastAsia="黑体" w:cs="黑体"/>
                              <w:sz w:val="21"/>
                              <w:szCs w:val="21"/>
                              <w:lang w:eastAsia="zh-CN"/>
                            </w:rPr>
                            <w:t>准</w:t>
                          </w:r>
                          <w:r>
                            <w:rPr>
                              <w:rFonts w:ascii="黑体" w:hAnsi="黑体" w:eastAsia="黑体" w:cs="黑体"/>
                              <w:spacing w:val="-3"/>
                              <w:sz w:val="21"/>
                              <w:szCs w:val="21"/>
                              <w:lang w:eastAsia="zh-CN"/>
                            </w:rPr>
                            <w:t>施</w:t>
                          </w:r>
                          <w:r>
                            <w:rPr>
                              <w:rFonts w:ascii="黑体" w:hAnsi="黑体" w:eastAsia="黑体" w:cs="黑体"/>
                              <w:sz w:val="21"/>
                              <w:szCs w:val="21"/>
                              <w:lang w:eastAsia="zh-CN"/>
                            </w:rPr>
                            <w:t>工</w:t>
                          </w:r>
                          <w:r>
                            <w:rPr>
                              <w:rFonts w:ascii="黑体" w:hAnsi="黑体" w:eastAsia="黑体" w:cs="黑体"/>
                              <w:spacing w:val="-3"/>
                              <w:sz w:val="21"/>
                              <w:szCs w:val="21"/>
                              <w:lang w:eastAsia="zh-CN"/>
                            </w:rPr>
                            <w:t>监</w:t>
                          </w:r>
                          <w:r>
                            <w:rPr>
                              <w:rFonts w:ascii="黑体" w:hAnsi="黑体" w:eastAsia="黑体" w:cs="黑体"/>
                              <w:sz w:val="21"/>
                              <w:szCs w:val="21"/>
                              <w:lang w:eastAsia="zh-CN"/>
                            </w:rPr>
                            <w:t>理</w:t>
                          </w:r>
                          <w:r>
                            <w:rPr>
                              <w:rFonts w:ascii="黑体" w:hAnsi="黑体" w:eastAsia="黑体" w:cs="黑体"/>
                              <w:spacing w:val="-3"/>
                              <w:sz w:val="21"/>
                              <w:szCs w:val="21"/>
                              <w:lang w:eastAsia="zh-CN"/>
                            </w:rPr>
                            <w:t>招</w:t>
                          </w:r>
                          <w:r>
                            <w:rPr>
                              <w:rFonts w:ascii="黑体" w:hAnsi="黑体" w:eastAsia="黑体" w:cs="黑体"/>
                              <w:sz w:val="21"/>
                              <w:szCs w:val="21"/>
                              <w:lang w:eastAsia="zh-CN"/>
                            </w:rPr>
                            <w:t>标文</w:t>
                          </w:r>
                          <w:r>
                            <w:rPr>
                              <w:rFonts w:ascii="黑体" w:hAnsi="黑体" w:eastAsia="黑体" w:cs="黑体"/>
                              <w:spacing w:val="-3"/>
                              <w:sz w:val="21"/>
                              <w:szCs w:val="21"/>
                              <w:lang w:eastAsia="zh-CN"/>
                            </w:rPr>
                            <w:t>件</w:t>
                          </w:r>
                          <w:r>
                            <w:rPr>
                              <w:rFonts w:ascii="黑体" w:hAnsi="黑体" w:eastAsia="黑体" w:cs="黑体"/>
                              <w:sz w:val="21"/>
                              <w:szCs w:val="21"/>
                              <w:lang w:eastAsia="zh-CN"/>
                            </w:rPr>
                            <w:t>（2</w:t>
                          </w:r>
                          <w:r>
                            <w:rPr>
                              <w:rFonts w:ascii="黑体" w:hAnsi="黑体" w:eastAsia="黑体" w:cs="黑体"/>
                              <w:spacing w:val="-3"/>
                              <w:sz w:val="21"/>
                              <w:szCs w:val="21"/>
                              <w:lang w:eastAsia="zh-CN"/>
                            </w:rPr>
                            <w:t>0</w:t>
                          </w:r>
                          <w:r>
                            <w:rPr>
                              <w:rFonts w:ascii="黑体" w:hAnsi="黑体" w:eastAsia="黑体" w:cs="黑体"/>
                              <w:sz w:val="21"/>
                              <w:szCs w:val="21"/>
                              <w:lang w:eastAsia="zh-CN"/>
                            </w:rPr>
                            <w:t>18年</w:t>
                          </w:r>
                          <w:r>
                            <w:rPr>
                              <w:rFonts w:ascii="黑体" w:hAnsi="黑体" w:eastAsia="黑体" w:cs="黑体"/>
                              <w:spacing w:val="-3"/>
                              <w:sz w:val="21"/>
                              <w:szCs w:val="21"/>
                              <w:lang w:eastAsia="zh-CN"/>
                            </w:rPr>
                            <w:t>版</w:t>
                          </w:r>
                          <w:r>
                            <w:rPr>
                              <w:rFonts w:ascii="黑体" w:hAnsi="黑体" w:eastAsia="黑体" w:cs="黑体"/>
                              <w:sz w:val="21"/>
                              <w:szCs w:val="21"/>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3.1pt;height:12.6pt;width:214.8pt;mso-position-horizontal-relative:page;mso-position-vertical-relative:page;z-index:-251653120;mso-width-relative:page;mso-height-relative:page;" filled="f" stroked="f" coordsize="21600,21600" o:gfxdata="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ZFDz2AAAAAoBAAAPAAAAAAAAAAEA&#10;IAAAACIAAABkcnMvZG93bnJldi54bWxQSwECFAAUAAAACACHTuJAxL1fqQ8CAAAHBAAADgAAAAAA&#10;AAABACAAAAAnAQAAZHJzL2Uyb0RvYy54bWxQSwUGAAAAAAYABgBZAQAAqAUAAAAA&#10;">
              <v:fill on="f" focussize="0,0"/>
              <v:stroke on="f"/>
              <v:imagedata o:title=""/>
              <o:lock v:ext="edit" aspectratio="f"/>
              <v:textbox inset="0mm,0mm,0mm,0mm">
                <w:txbxContent>
                  <w:p w14:paraId="0B302747">
                    <w:pPr>
                      <w:spacing w:line="231" w:lineRule="exact"/>
                      <w:ind w:left="20"/>
                      <w:rPr>
                        <w:rFonts w:ascii="黑体" w:hAnsi="黑体" w:eastAsia="黑体" w:cs="黑体"/>
                        <w:sz w:val="21"/>
                        <w:szCs w:val="21"/>
                        <w:lang w:eastAsia="zh-CN"/>
                      </w:rPr>
                    </w:pPr>
                    <w:r>
                      <w:rPr>
                        <w:rFonts w:ascii="黑体" w:hAnsi="黑体" w:eastAsia="黑体" w:cs="黑体"/>
                        <w:sz w:val="21"/>
                        <w:szCs w:val="21"/>
                        <w:lang w:eastAsia="zh-CN"/>
                      </w:rPr>
                      <w:t>公路</w:t>
                    </w:r>
                    <w:r>
                      <w:rPr>
                        <w:rFonts w:ascii="黑体" w:hAnsi="黑体" w:eastAsia="黑体" w:cs="黑体"/>
                        <w:spacing w:val="-3"/>
                        <w:sz w:val="21"/>
                        <w:szCs w:val="21"/>
                        <w:lang w:eastAsia="zh-CN"/>
                      </w:rPr>
                      <w:t>工</w:t>
                    </w:r>
                    <w:r>
                      <w:rPr>
                        <w:rFonts w:ascii="黑体" w:hAnsi="黑体" w:eastAsia="黑体" w:cs="黑体"/>
                        <w:sz w:val="21"/>
                        <w:szCs w:val="21"/>
                        <w:lang w:eastAsia="zh-CN"/>
                      </w:rPr>
                      <w:t>程</w:t>
                    </w:r>
                    <w:r>
                      <w:rPr>
                        <w:rFonts w:ascii="黑体" w:hAnsi="黑体" w:eastAsia="黑体" w:cs="黑体"/>
                        <w:spacing w:val="-3"/>
                        <w:sz w:val="21"/>
                        <w:szCs w:val="21"/>
                        <w:lang w:eastAsia="zh-CN"/>
                      </w:rPr>
                      <w:t>标</w:t>
                    </w:r>
                    <w:r>
                      <w:rPr>
                        <w:rFonts w:ascii="黑体" w:hAnsi="黑体" w:eastAsia="黑体" w:cs="黑体"/>
                        <w:sz w:val="21"/>
                        <w:szCs w:val="21"/>
                        <w:lang w:eastAsia="zh-CN"/>
                      </w:rPr>
                      <w:t>准</w:t>
                    </w:r>
                    <w:r>
                      <w:rPr>
                        <w:rFonts w:ascii="黑体" w:hAnsi="黑体" w:eastAsia="黑体" w:cs="黑体"/>
                        <w:spacing w:val="-3"/>
                        <w:sz w:val="21"/>
                        <w:szCs w:val="21"/>
                        <w:lang w:eastAsia="zh-CN"/>
                      </w:rPr>
                      <w:t>施</w:t>
                    </w:r>
                    <w:r>
                      <w:rPr>
                        <w:rFonts w:ascii="黑体" w:hAnsi="黑体" w:eastAsia="黑体" w:cs="黑体"/>
                        <w:sz w:val="21"/>
                        <w:szCs w:val="21"/>
                        <w:lang w:eastAsia="zh-CN"/>
                      </w:rPr>
                      <w:t>工</w:t>
                    </w:r>
                    <w:r>
                      <w:rPr>
                        <w:rFonts w:ascii="黑体" w:hAnsi="黑体" w:eastAsia="黑体" w:cs="黑体"/>
                        <w:spacing w:val="-3"/>
                        <w:sz w:val="21"/>
                        <w:szCs w:val="21"/>
                        <w:lang w:eastAsia="zh-CN"/>
                      </w:rPr>
                      <w:t>监</w:t>
                    </w:r>
                    <w:r>
                      <w:rPr>
                        <w:rFonts w:ascii="黑体" w:hAnsi="黑体" w:eastAsia="黑体" w:cs="黑体"/>
                        <w:sz w:val="21"/>
                        <w:szCs w:val="21"/>
                        <w:lang w:eastAsia="zh-CN"/>
                      </w:rPr>
                      <w:t>理</w:t>
                    </w:r>
                    <w:r>
                      <w:rPr>
                        <w:rFonts w:ascii="黑体" w:hAnsi="黑体" w:eastAsia="黑体" w:cs="黑体"/>
                        <w:spacing w:val="-3"/>
                        <w:sz w:val="21"/>
                        <w:szCs w:val="21"/>
                        <w:lang w:eastAsia="zh-CN"/>
                      </w:rPr>
                      <w:t>招</w:t>
                    </w:r>
                    <w:r>
                      <w:rPr>
                        <w:rFonts w:ascii="黑体" w:hAnsi="黑体" w:eastAsia="黑体" w:cs="黑体"/>
                        <w:sz w:val="21"/>
                        <w:szCs w:val="21"/>
                        <w:lang w:eastAsia="zh-CN"/>
                      </w:rPr>
                      <w:t>标文</w:t>
                    </w:r>
                    <w:r>
                      <w:rPr>
                        <w:rFonts w:ascii="黑体" w:hAnsi="黑体" w:eastAsia="黑体" w:cs="黑体"/>
                        <w:spacing w:val="-3"/>
                        <w:sz w:val="21"/>
                        <w:szCs w:val="21"/>
                        <w:lang w:eastAsia="zh-CN"/>
                      </w:rPr>
                      <w:t>件</w:t>
                    </w:r>
                    <w:r>
                      <w:rPr>
                        <w:rFonts w:ascii="黑体" w:hAnsi="黑体" w:eastAsia="黑体" w:cs="黑体"/>
                        <w:sz w:val="21"/>
                        <w:szCs w:val="21"/>
                        <w:lang w:eastAsia="zh-CN"/>
                      </w:rPr>
                      <w:t>（2</w:t>
                    </w:r>
                    <w:r>
                      <w:rPr>
                        <w:rFonts w:ascii="黑体" w:hAnsi="黑体" w:eastAsia="黑体" w:cs="黑体"/>
                        <w:spacing w:val="-3"/>
                        <w:sz w:val="21"/>
                        <w:szCs w:val="21"/>
                        <w:lang w:eastAsia="zh-CN"/>
                      </w:rPr>
                      <w:t>0</w:t>
                    </w:r>
                    <w:r>
                      <w:rPr>
                        <w:rFonts w:ascii="黑体" w:hAnsi="黑体" w:eastAsia="黑体" w:cs="黑体"/>
                        <w:sz w:val="21"/>
                        <w:szCs w:val="21"/>
                        <w:lang w:eastAsia="zh-CN"/>
                      </w:rPr>
                      <w:t>18年</w:t>
                    </w:r>
                    <w:r>
                      <w:rPr>
                        <w:rFonts w:ascii="黑体" w:hAnsi="黑体" w:eastAsia="黑体" w:cs="黑体"/>
                        <w:spacing w:val="-3"/>
                        <w:sz w:val="21"/>
                        <w:szCs w:val="21"/>
                        <w:lang w:eastAsia="zh-CN"/>
                      </w:rPr>
                      <w:t>版</w:t>
                    </w:r>
                    <w:r>
                      <w:rPr>
                        <w:rFonts w:ascii="黑体" w:hAnsi="黑体" w:eastAsia="黑体" w:cs="黑体"/>
                        <w:sz w:val="21"/>
                        <w:szCs w:val="21"/>
                        <w:lang w:eastAsia="zh-CN"/>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0266">
    <w:pPr>
      <w:spacing w:line="14" w:lineRule="auto"/>
      <w:rPr>
        <w:sz w:val="20"/>
        <w:szCs w:val="20"/>
      </w:rPr>
    </w:pPr>
    <w:r>
      <w:rPr>
        <w:lang w:eastAsia="zh-CN"/>
      </w:rPr>
      <mc:AlternateContent>
        <mc:Choice Requires="wpg">
          <w:drawing>
            <wp:anchor distT="0" distB="0" distL="114300" distR="114300" simplePos="0" relativeHeight="251664384" behindDoc="1" locked="0" layoutInCell="1" allowOverlap="1">
              <wp:simplePos x="0" y="0"/>
              <wp:positionH relativeFrom="page">
                <wp:posOffset>1062355</wp:posOffset>
              </wp:positionH>
              <wp:positionV relativeFrom="page">
                <wp:posOffset>828040</wp:posOffset>
              </wp:positionV>
              <wp:extent cx="8630285" cy="1270"/>
              <wp:effectExtent l="0" t="0" r="18415" b="17780"/>
              <wp:wrapNone/>
              <wp:docPr id="47" name="组合 47"/>
              <wp:cNvGraphicFramePr/>
              <a:graphic xmlns:a="http://schemas.openxmlformats.org/drawingml/2006/main">
                <a:graphicData uri="http://schemas.microsoft.com/office/word/2010/wordprocessingGroup">
                  <wpg:wgp>
                    <wpg:cNvGrpSpPr/>
                    <wpg:grpSpPr>
                      <a:xfrm>
                        <a:off x="0" y="0"/>
                        <a:ext cx="8630285" cy="1270"/>
                        <a:chOff x="1673" y="1304"/>
                        <a:chExt cx="13591" cy="2"/>
                      </a:xfrm>
                    </wpg:grpSpPr>
                    <wps:wsp>
                      <wps:cNvPr id="48" name="Freeform 8"/>
                      <wps:cNvSpPr/>
                      <wps:spPr bwMode="auto">
                        <a:xfrm>
                          <a:off x="1673" y="1304"/>
                          <a:ext cx="13591" cy="2"/>
                        </a:xfrm>
                        <a:custGeom>
                          <a:avLst/>
                          <a:gdLst>
                            <a:gd name="T0" fmla="+- 0 1673 1673"/>
                            <a:gd name="T1" fmla="*/ T0 w 13591"/>
                            <a:gd name="T2" fmla="+- 0 15264 1673"/>
                            <a:gd name="T3" fmla="*/ T2 w 13591"/>
                          </a:gdLst>
                          <a:ahLst/>
                          <a:cxnLst>
                            <a:cxn ang="0">
                              <a:pos x="T1" y="0"/>
                            </a:cxn>
                            <a:cxn ang="0">
                              <a:pos x="T3" y="0"/>
                            </a:cxn>
                          </a:cxnLst>
                          <a:rect l="0" t="0" r="r" b="b"/>
                          <a:pathLst>
                            <a:path w="13591">
                              <a:moveTo>
                                <a:pt x="0" y="0"/>
                              </a:moveTo>
                              <a:lnTo>
                                <a:pt x="13591"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3.65pt;margin-top:65.2pt;height:0.1pt;width:679.55pt;mso-position-horizontal-relative:page;mso-position-vertical-relative:page;z-index:-251652096;mso-width-relative:page;mso-height-relative:page;" coordorigin="1673,1304" coordsize="13591,2" o:gfxdata="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LyYzQjZAAAADAEAAA8AAAAAAAAAAQAgAAAAIgAAAGRycy9kb3ducmV2LnhtbFBLAQIUABQA&#10;AAAIAIdO4kB8QdZLDAMAAPUGAAAOAAAAAAAAAAEAIAAAACgBAABkcnMvZTJvRG9jLnhtbFBLBQYA&#10;AAAABgAGAFkBAACmBgAAAAA=&#10;">
              <o:lock v:ext="edit" aspectratio="f"/>
              <v:shape id="Freeform 8" o:spid="_x0000_s1026" o:spt="100" style="position:absolute;left:1673;top:1304;height:2;width:13591;" filled="f" stroked="t" coordsize="13591,1" o:gfxdata="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ItyLsAAADb&#10;AAAADwAAAAAAAAABACAAAAAiAAAAZHJzL2Rvd25yZXYueG1sUEsBAhQAFAAAAAgAh07iQDMvBZ47&#10;AAAAOQAAABAAAAAAAAAAAQAgAAAACgEAAGRycy9zaGFwZXhtbC54bWxQSwUGAAAAAAYABgBbAQAA&#10;tAMAAAAA&#10;" path="m0,0l13591,0e">
                <v:path o:connectlocs="0,0;13591,0" o:connectangles="0,0"/>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1068070</wp:posOffset>
              </wp:positionH>
              <wp:positionV relativeFrom="page">
                <wp:posOffset>636270</wp:posOffset>
              </wp:positionV>
              <wp:extent cx="2856230" cy="173355"/>
              <wp:effectExtent l="0" t="0" r="1270" b="17145"/>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2856230" cy="173355"/>
                      </a:xfrm>
                      <a:prstGeom prst="rect">
                        <a:avLst/>
                      </a:prstGeom>
                      <a:noFill/>
                      <a:ln>
                        <a:noFill/>
                      </a:ln>
                    </wps:spPr>
                    <wps:txbx>
                      <w:txbxContent>
                        <w:p w14:paraId="726F6B6A">
                          <w:pPr>
                            <w:spacing w:line="257" w:lineRule="exact"/>
                            <w:ind w:left="20"/>
                            <w:rPr>
                              <w:rFonts w:ascii="黑体" w:hAnsi="黑体" w:eastAsia="黑体" w:cs="黑体"/>
                              <w:lang w:eastAsia="zh-CN"/>
                            </w:rPr>
                          </w:pPr>
                          <w:r>
                            <w:rPr>
                              <w:rFonts w:ascii="黑体" w:hAnsi="黑体" w:eastAsia="黑体" w:cs="黑体"/>
                              <w:lang w:eastAsia="zh-CN"/>
                            </w:rPr>
                            <w:t>公路工</w:t>
                          </w:r>
                          <w:r>
                            <w:rPr>
                              <w:rFonts w:ascii="黑体" w:hAnsi="黑体" w:eastAsia="黑体" w:cs="黑体"/>
                              <w:spacing w:val="-3"/>
                              <w:lang w:eastAsia="zh-CN"/>
                            </w:rPr>
                            <w:t>程</w:t>
                          </w:r>
                          <w:r>
                            <w:rPr>
                              <w:rFonts w:ascii="黑体" w:hAnsi="黑体" w:eastAsia="黑体" w:cs="黑体"/>
                              <w:lang w:eastAsia="zh-CN"/>
                            </w:rPr>
                            <w:t>标</w:t>
                          </w:r>
                          <w:r>
                            <w:rPr>
                              <w:rFonts w:ascii="黑体" w:hAnsi="黑体" w:eastAsia="黑体" w:cs="黑体"/>
                              <w:spacing w:val="-1"/>
                              <w:lang w:eastAsia="zh-CN"/>
                            </w:rPr>
                            <w:t>准</w:t>
                          </w:r>
                          <w:r>
                            <w:rPr>
                              <w:rFonts w:ascii="黑体" w:hAnsi="黑体" w:eastAsia="黑体" w:cs="黑体"/>
                              <w:spacing w:val="-3"/>
                              <w:lang w:eastAsia="zh-CN"/>
                            </w:rPr>
                            <w:t>施</w:t>
                          </w:r>
                          <w:r>
                            <w:rPr>
                              <w:rFonts w:ascii="黑体" w:hAnsi="黑体" w:eastAsia="黑体" w:cs="黑体"/>
                              <w:lang w:eastAsia="zh-CN"/>
                            </w:rPr>
                            <w:t>工监</w:t>
                          </w:r>
                          <w:r>
                            <w:rPr>
                              <w:rFonts w:ascii="黑体" w:hAnsi="黑体" w:eastAsia="黑体" w:cs="黑体"/>
                              <w:spacing w:val="-3"/>
                              <w:lang w:eastAsia="zh-CN"/>
                            </w:rPr>
                            <w:t>理招</w:t>
                          </w:r>
                          <w:r>
                            <w:rPr>
                              <w:rFonts w:ascii="黑体" w:hAnsi="黑体" w:eastAsia="黑体" w:cs="黑体"/>
                              <w:lang w:eastAsia="zh-CN"/>
                            </w:rPr>
                            <w:t>标文件（</w:t>
                          </w:r>
                          <w:r>
                            <w:rPr>
                              <w:rFonts w:ascii="Times New Roman" w:hAnsi="Times New Roman" w:eastAsia="Times New Roman"/>
                              <w:spacing w:val="-3"/>
                              <w:lang w:eastAsia="zh-CN"/>
                            </w:rPr>
                            <w:t>2</w:t>
                          </w:r>
                          <w:r>
                            <w:rPr>
                              <w:rFonts w:ascii="Times New Roman" w:hAnsi="Times New Roman" w:eastAsia="Times New Roman"/>
                              <w:lang w:eastAsia="zh-CN"/>
                            </w:rPr>
                            <w:t>018</w:t>
                          </w:r>
                          <w:r>
                            <w:rPr>
                              <w:rFonts w:ascii="黑体" w:hAnsi="黑体" w:eastAsia="黑体" w:cs="黑体"/>
                              <w:spacing w:val="-3"/>
                              <w:lang w:eastAsia="zh-CN"/>
                            </w:rPr>
                            <w:t>年</w:t>
                          </w:r>
                          <w:r>
                            <w:rPr>
                              <w:rFonts w:ascii="黑体" w:hAnsi="黑体" w:eastAsia="黑体" w:cs="黑体"/>
                              <w:lang w:eastAsia="zh-CN"/>
                            </w:rPr>
                            <w:t>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1pt;margin-top:50.1pt;height:13.65pt;width:224.9pt;mso-position-horizontal-relative:page;mso-position-vertical-relative:page;z-index:-251651072;mso-width-relative:page;mso-height-relative:page;" filled="f" stroked="f" coordsize="21600,21600" o:gfxdata="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7Zo+NYAAAALAQAADwAAAAAAAAABACAA&#10;AAAiAAAAZHJzL2Rvd25yZXYueG1sUEsBAhQAFAAAAAgAh07iQEowZx8PAgAABwQAAA4AAAAAAAAA&#10;AQAgAAAAJQEAAGRycy9lMm9Eb2MueG1sUEsFBgAAAAAGAAYAWQEAAKYFAAAAAA==&#10;">
              <v:fill on="f" focussize="0,0"/>
              <v:stroke on="f"/>
              <v:imagedata o:title=""/>
              <o:lock v:ext="edit" aspectratio="f"/>
              <v:textbox inset="0mm,0mm,0mm,0mm">
                <w:txbxContent>
                  <w:p w14:paraId="726F6B6A">
                    <w:pPr>
                      <w:spacing w:line="257" w:lineRule="exact"/>
                      <w:ind w:left="20"/>
                      <w:rPr>
                        <w:rFonts w:ascii="黑体" w:hAnsi="黑体" w:eastAsia="黑体" w:cs="黑体"/>
                        <w:lang w:eastAsia="zh-CN"/>
                      </w:rPr>
                    </w:pPr>
                    <w:r>
                      <w:rPr>
                        <w:rFonts w:ascii="黑体" w:hAnsi="黑体" w:eastAsia="黑体" w:cs="黑体"/>
                        <w:lang w:eastAsia="zh-CN"/>
                      </w:rPr>
                      <w:t>公路工</w:t>
                    </w:r>
                    <w:r>
                      <w:rPr>
                        <w:rFonts w:ascii="黑体" w:hAnsi="黑体" w:eastAsia="黑体" w:cs="黑体"/>
                        <w:spacing w:val="-3"/>
                        <w:lang w:eastAsia="zh-CN"/>
                      </w:rPr>
                      <w:t>程</w:t>
                    </w:r>
                    <w:r>
                      <w:rPr>
                        <w:rFonts w:ascii="黑体" w:hAnsi="黑体" w:eastAsia="黑体" w:cs="黑体"/>
                        <w:lang w:eastAsia="zh-CN"/>
                      </w:rPr>
                      <w:t>标</w:t>
                    </w:r>
                    <w:r>
                      <w:rPr>
                        <w:rFonts w:ascii="黑体" w:hAnsi="黑体" w:eastAsia="黑体" w:cs="黑体"/>
                        <w:spacing w:val="-1"/>
                        <w:lang w:eastAsia="zh-CN"/>
                      </w:rPr>
                      <w:t>准</w:t>
                    </w:r>
                    <w:r>
                      <w:rPr>
                        <w:rFonts w:ascii="黑体" w:hAnsi="黑体" w:eastAsia="黑体" w:cs="黑体"/>
                        <w:spacing w:val="-3"/>
                        <w:lang w:eastAsia="zh-CN"/>
                      </w:rPr>
                      <w:t>施</w:t>
                    </w:r>
                    <w:r>
                      <w:rPr>
                        <w:rFonts w:ascii="黑体" w:hAnsi="黑体" w:eastAsia="黑体" w:cs="黑体"/>
                        <w:lang w:eastAsia="zh-CN"/>
                      </w:rPr>
                      <w:t>工监</w:t>
                    </w:r>
                    <w:r>
                      <w:rPr>
                        <w:rFonts w:ascii="黑体" w:hAnsi="黑体" w:eastAsia="黑体" w:cs="黑体"/>
                        <w:spacing w:val="-3"/>
                        <w:lang w:eastAsia="zh-CN"/>
                      </w:rPr>
                      <w:t>理招</w:t>
                    </w:r>
                    <w:r>
                      <w:rPr>
                        <w:rFonts w:ascii="黑体" w:hAnsi="黑体" w:eastAsia="黑体" w:cs="黑体"/>
                        <w:lang w:eastAsia="zh-CN"/>
                      </w:rPr>
                      <w:t>标文件（</w:t>
                    </w:r>
                    <w:r>
                      <w:rPr>
                        <w:rFonts w:ascii="Times New Roman" w:hAnsi="Times New Roman" w:eastAsia="Times New Roman"/>
                        <w:spacing w:val="-3"/>
                        <w:lang w:eastAsia="zh-CN"/>
                      </w:rPr>
                      <w:t>2</w:t>
                    </w:r>
                    <w:r>
                      <w:rPr>
                        <w:rFonts w:ascii="Times New Roman" w:hAnsi="Times New Roman" w:eastAsia="Times New Roman"/>
                        <w:lang w:eastAsia="zh-CN"/>
                      </w:rPr>
                      <w:t>018</w:t>
                    </w:r>
                    <w:r>
                      <w:rPr>
                        <w:rFonts w:ascii="黑体" w:hAnsi="黑体" w:eastAsia="黑体" w:cs="黑体"/>
                        <w:spacing w:val="-3"/>
                        <w:lang w:eastAsia="zh-CN"/>
                      </w:rPr>
                      <w:t>年</w:t>
                    </w:r>
                    <w:r>
                      <w:rPr>
                        <w:rFonts w:ascii="黑体" w:hAnsi="黑体" w:eastAsia="黑体" w:cs="黑体"/>
                        <w:lang w:eastAsia="zh-CN"/>
                      </w:rPr>
                      <w:t>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A331">
    <w:pPr>
      <w:spacing w:line="14" w:lineRule="auto"/>
      <w:rPr>
        <w:sz w:val="20"/>
        <w:szCs w:val="20"/>
      </w:rPr>
    </w:pPr>
    <w:r>
      <w:rPr>
        <w:lang w:eastAsia="zh-CN"/>
      </w:rPr>
      <mc:AlternateContent>
        <mc:Choice Requires="wpg">
          <w:drawing>
            <wp:anchor distT="0" distB="0" distL="114300" distR="114300" simplePos="0" relativeHeight="251667456" behindDoc="1" locked="0" layoutInCell="1" allowOverlap="1">
              <wp:simplePos x="0" y="0"/>
              <wp:positionH relativeFrom="page">
                <wp:posOffset>1026160</wp:posOffset>
              </wp:positionH>
              <wp:positionV relativeFrom="page">
                <wp:posOffset>737870</wp:posOffset>
              </wp:positionV>
              <wp:extent cx="5424805" cy="1270"/>
              <wp:effectExtent l="0" t="0" r="23495" b="17780"/>
              <wp:wrapNone/>
              <wp:docPr id="43" name="组合 43"/>
              <wp:cNvGraphicFramePr/>
              <a:graphic xmlns:a="http://schemas.openxmlformats.org/drawingml/2006/main">
                <a:graphicData uri="http://schemas.microsoft.com/office/word/2010/wordprocessingGroup">
                  <wpg:wgp>
                    <wpg:cNvGrpSpPr/>
                    <wpg:grpSpPr>
                      <a:xfrm>
                        <a:off x="0" y="0"/>
                        <a:ext cx="5424805" cy="1270"/>
                        <a:chOff x="1616" y="1162"/>
                        <a:chExt cx="8543" cy="2"/>
                      </a:xfrm>
                    </wpg:grpSpPr>
                    <wps:wsp>
                      <wps:cNvPr id="44" name="Freeform 4"/>
                      <wps:cNvSpPr/>
                      <wps:spPr bwMode="auto">
                        <a:xfrm>
                          <a:off x="1616" y="1162"/>
                          <a:ext cx="8543" cy="2"/>
                        </a:xfrm>
                        <a:custGeom>
                          <a:avLst/>
                          <a:gdLst>
                            <a:gd name="T0" fmla="+- 0 1616 1616"/>
                            <a:gd name="T1" fmla="*/ T0 w 8543"/>
                            <a:gd name="T2" fmla="+- 0 10159 1616"/>
                            <a:gd name="T3" fmla="*/ T2 w 8543"/>
                          </a:gdLst>
                          <a:ahLst/>
                          <a:cxnLst>
                            <a:cxn ang="0">
                              <a:pos x="T1" y="0"/>
                            </a:cxn>
                            <a:cxn ang="0">
                              <a:pos x="T3" y="0"/>
                            </a:cxn>
                          </a:cxnLst>
                          <a:rect l="0" t="0" r="r" b="b"/>
                          <a:pathLst>
                            <a:path w="8543">
                              <a:moveTo>
                                <a:pt x="0" y="0"/>
                              </a:moveTo>
                              <a:lnTo>
                                <a:pt x="8543"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0.8pt;margin-top:58.1pt;height:0.1pt;width:427.15pt;mso-position-horizontal-relative:page;mso-position-vertical-relative:page;z-index:-251649024;mso-width-relative:page;mso-height-relative:page;" coordorigin="1616,1162" coordsize="8543,2" o:gfxdata="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EuxpTraAAAADAEAAA8AAAAAAAAAAQAgAAAAIgAAAGRycy9kb3ducmV2LnhtbFBLAQIUABQAAAAI&#10;AIdO4kDYIKQ5CAMAAO8GAAAOAAAAAAAAAAEAIAAAACkBAABkcnMvZTJvRG9jLnhtbFBLBQYAAAAA&#10;BgAGAFkBAACjBgAAAAA=&#10;">
              <o:lock v:ext="edit" aspectratio="f"/>
              <v:shape id="Freeform 4" o:spid="_x0000_s1026" o:spt="100" style="position:absolute;left:1616;top:1162;height:2;width:8543;" filled="f" stroked="t" coordsize="8543,1" o:gfxdata="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QlR2/&#10;AAAA2wAAAA8AAAAAAAAAAQAgAAAAIgAAAGRycy9kb3ducmV2LnhtbFBLAQIUABQAAAAIAIdO4kAz&#10;LwWeOwAAADkAAAAQAAAAAAAAAAEAIAAAAA4BAABkcnMvc2hhcGV4bWwueG1sUEsFBgAAAAAGAAYA&#10;WwEAALgDAAAAAA==&#10;" path="m0,0l8543,0e">
                <v:path o:connectlocs="0,0;8543,0" o:connectangles="0,0"/>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8480" behindDoc="1" locked="0" layoutInCell="1" allowOverlap="1">
              <wp:simplePos x="0" y="0"/>
              <wp:positionH relativeFrom="page">
                <wp:posOffset>1031240</wp:posOffset>
              </wp:positionH>
              <wp:positionV relativeFrom="page">
                <wp:posOffset>548005</wp:posOffset>
              </wp:positionV>
              <wp:extent cx="2856230" cy="173355"/>
              <wp:effectExtent l="0" t="0" r="1270" b="17145"/>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2856230" cy="173355"/>
                      </a:xfrm>
                      <a:prstGeom prst="rect">
                        <a:avLst/>
                      </a:prstGeom>
                      <a:noFill/>
                      <a:ln>
                        <a:noFill/>
                      </a:ln>
                    </wps:spPr>
                    <wps:txbx>
                      <w:txbxContent>
                        <w:p w14:paraId="0CA913FB">
                          <w:pPr>
                            <w:spacing w:line="257" w:lineRule="exact"/>
                            <w:ind w:left="20"/>
                            <w:rPr>
                              <w:rFonts w:ascii="黑体" w:hAnsi="黑体" w:eastAsia="黑体" w:cs="黑体"/>
                              <w:lang w:eastAsia="zh-CN"/>
                            </w:rPr>
                          </w:pPr>
                          <w:r>
                            <w:rPr>
                              <w:rFonts w:ascii="黑体" w:hAnsi="黑体" w:eastAsia="黑体" w:cs="黑体"/>
                              <w:lang w:eastAsia="zh-CN"/>
                            </w:rPr>
                            <w:t>公路工</w:t>
                          </w:r>
                          <w:r>
                            <w:rPr>
                              <w:rFonts w:ascii="黑体" w:hAnsi="黑体" w:eastAsia="黑体" w:cs="黑体"/>
                              <w:spacing w:val="-3"/>
                              <w:lang w:eastAsia="zh-CN"/>
                            </w:rPr>
                            <w:t>程</w:t>
                          </w:r>
                          <w:r>
                            <w:rPr>
                              <w:rFonts w:ascii="黑体" w:hAnsi="黑体" w:eastAsia="黑体" w:cs="黑体"/>
                              <w:lang w:eastAsia="zh-CN"/>
                            </w:rPr>
                            <w:t>标</w:t>
                          </w:r>
                          <w:r>
                            <w:rPr>
                              <w:rFonts w:ascii="黑体" w:hAnsi="黑体" w:eastAsia="黑体" w:cs="黑体"/>
                              <w:spacing w:val="-1"/>
                              <w:lang w:eastAsia="zh-CN"/>
                            </w:rPr>
                            <w:t>准</w:t>
                          </w:r>
                          <w:r>
                            <w:rPr>
                              <w:rFonts w:ascii="黑体" w:hAnsi="黑体" w:eastAsia="黑体" w:cs="黑体"/>
                              <w:spacing w:val="-3"/>
                              <w:lang w:eastAsia="zh-CN"/>
                            </w:rPr>
                            <w:t>施</w:t>
                          </w:r>
                          <w:r>
                            <w:rPr>
                              <w:rFonts w:ascii="黑体" w:hAnsi="黑体" w:eastAsia="黑体" w:cs="黑体"/>
                              <w:lang w:eastAsia="zh-CN"/>
                            </w:rPr>
                            <w:t>工监</w:t>
                          </w:r>
                          <w:r>
                            <w:rPr>
                              <w:rFonts w:ascii="黑体" w:hAnsi="黑体" w:eastAsia="黑体" w:cs="黑体"/>
                              <w:spacing w:val="-2"/>
                              <w:lang w:eastAsia="zh-CN"/>
                            </w:rPr>
                            <w:t>理</w:t>
                          </w:r>
                          <w:r>
                            <w:rPr>
                              <w:rFonts w:ascii="黑体" w:hAnsi="黑体" w:eastAsia="黑体" w:cs="黑体"/>
                              <w:spacing w:val="-3"/>
                              <w:lang w:eastAsia="zh-CN"/>
                            </w:rPr>
                            <w:t>招</w:t>
                          </w:r>
                          <w:r>
                            <w:rPr>
                              <w:rFonts w:ascii="黑体" w:hAnsi="黑体" w:eastAsia="黑体" w:cs="黑体"/>
                              <w:lang w:eastAsia="zh-CN"/>
                            </w:rPr>
                            <w:t>标文件（</w:t>
                          </w:r>
                          <w:r>
                            <w:rPr>
                              <w:rFonts w:ascii="Times New Roman" w:hAnsi="Times New Roman" w:eastAsia="Times New Roman"/>
                              <w:spacing w:val="-3"/>
                              <w:lang w:eastAsia="zh-CN"/>
                            </w:rPr>
                            <w:t>2</w:t>
                          </w:r>
                          <w:r>
                            <w:rPr>
                              <w:rFonts w:ascii="Times New Roman" w:hAnsi="Times New Roman" w:eastAsia="Times New Roman"/>
                              <w:lang w:eastAsia="zh-CN"/>
                            </w:rPr>
                            <w:t>018</w:t>
                          </w:r>
                          <w:r>
                            <w:rPr>
                              <w:rFonts w:ascii="黑体" w:hAnsi="黑体" w:eastAsia="黑体" w:cs="黑体"/>
                              <w:spacing w:val="-3"/>
                              <w:lang w:eastAsia="zh-CN"/>
                            </w:rPr>
                            <w:t>年</w:t>
                          </w:r>
                          <w:r>
                            <w:rPr>
                              <w:rFonts w:ascii="黑体" w:hAnsi="黑体" w:eastAsia="黑体" w:cs="黑体"/>
                              <w:lang w:eastAsia="zh-CN"/>
                            </w:rPr>
                            <w:t>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3.15pt;height:13.65pt;width:224.9pt;mso-position-horizontal-relative:page;mso-position-vertical-relative:page;z-index:-251648000;mso-width-relative:page;mso-height-relative:page;" filled="f" stroked="f" coordsize="21600,21600" o:gfxdata="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7+XXAAAACgEAAA8AAAAAAAAAAQAg&#10;AAAAIgAAAGRycy9kb3ducmV2LnhtbFBLAQIUABQAAAAIAIdO4kBbJNieDwIAAAcEAAAOAAAAAAAA&#10;AAEAIAAAACYBAABkcnMvZTJvRG9jLnhtbFBLBQYAAAAABgAGAFkBAACnBQAAAAA=&#10;">
              <v:fill on="f" focussize="0,0"/>
              <v:stroke on="f"/>
              <v:imagedata o:title=""/>
              <o:lock v:ext="edit" aspectratio="f"/>
              <v:textbox inset="0mm,0mm,0mm,0mm">
                <w:txbxContent>
                  <w:p w14:paraId="0CA913FB">
                    <w:pPr>
                      <w:spacing w:line="257" w:lineRule="exact"/>
                      <w:ind w:left="20"/>
                      <w:rPr>
                        <w:rFonts w:ascii="黑体" w:hAnsi="黑体" w:eastAsia="黑体" w:cs="黑体"/>
                        <w:lang w:eastAsia="zh-CN"/>
                      </w:rPr>
                    </w:pPr>
                    <w:r>
                      <w:rPr>
                        <w:rFonts w:ascii="黑体" w:hAnsi="黑体" w:eastAsia="黑体" w:cs="黑体"/>
                        <w:lang w:eastAsia="zh-CN"/>
                      </w:rPr>
                      <w:t>公路工</w:t>
                    </w:r>
                    <w:r>
                      <w:rPr>
                        <w:rFonts w:ascii="黑体" w:hAnsi="黑体" w:eastAsia="黑体" w:cs="黑体"/>
                        <w:spacing w:val="-3"/>
                        <w:lang w:eastAsia="zh-CN"/>
                      </w:rPr>
                      <w:t>程</w:t>
                    </w:r>
                    <w:r>
                      <w:rPr>
                        <w:rFonts w:ascii="黑体" w:hAnsi="黑体" w:eastAsia="黑体" w:cs="黑体"/>
                        <w:lang w:eastAsia="zh-CN"/>
                      </w:rPr>
                      <w:t>标</w:t>
                    </w:r>
                    <w:r>
                      <w:rPr>
                        <w:rFonts w:ascii="黑体" w:hAnsi="黑体" w:eastAsia="黑体" w:cs="黑体"/>
                        <w:spacing w:val="-1"/>
                        <w:lang w:eastAsia="zh-CN"/>
                      </w:rPr>
                      <w:t>准</w:t>
                    </w:r>
                    <w:r>
                      <w:rPr>
                        <w:rFonts w:ascii="黑体" w:hAnsi="黑体" w:eastAsia="黑体" w:cs="黑体"/>
                        <w:spacing w:val="-3"/>
                        <w:lang w:eastAsia="zh-CN"/>
                      </w:rPr>
                      <w:t>施</w:t>
                    </w:r>
                    <w:r>
                      <w:rPr>
                        <w:rFonts w:ascii="黑体" w:hAnsi="黑体" w:eastAsia="黑体" w:cs="黑体"/>
                        <w:lang w:eastAsia="zh-CN"/>
                      </w:rPr>
                      <w:t>工监</w:t>
                    </w:r>
                    <w:r>
                      <w:rPr>
                        <w:rFonts w:ascii="黑体" w:hAnsi="黑体" w:eastAsia="黑体" w:cs="黑体"/>
                        <w:spacing w:val="-2"/>
                        <w:lang w:eastAsia="zh-CN"/>
                      </w:rPr>
                      <w:t>理</w:t>
                    </w:r>
                    <w:r>
                      <w:rPr>
                        <w:rFonts w:ascii="黑体" w:hAnsi="黑体" w:eastAsia="黑体" w:cs="黑体"/>
                        <w:spacing w:val="-3"/>
                        <w:lang w:eastAsia="zh-CN"/>
                      </w:rPr>
                      <w:t>招</w:t>
                    </w:r>
                    <w:r>
                      <w:rPr>
                        <w:rFonts w:ascii="黑体" w:hAnsi="黑体" w:eastAsia="黑体" w:cs="黑体"/>
                        <w:lang w:eastAsia="zh-CN"/>
                      </w:rPr>
                      <w:t>标文件（</w:t>
                    </w:r>
                    <w:r>
                      <w:rPr>
                        <w:rFonts w:ascii="Times New Roman" w:hAnsi="Times New Roman" w:eastAsia="Times New Roman"/>
                        <w:spacing w:val="-3"/>
                        <w:lang w:eastAsia="zh-CN"/>
                      </w:rPr>
                      <w:t>2</w:t>
                    </w:r>
                    <w:r>
                      <w:rPr>
                        <w:rFonts w:ascii="Times New Roman" w:hAnsi="Times New Roman" w:eastAsia="Times New Roman"/>
                        <w:lang w:eastAsia="zh-CN"/>
                      </w:rPr>
                      <w:t>018</w:t>
                    </w:r>
                    <w:r>
                      <w:rPr>
                        <w:rFonts w:ascii="黑体" w:hAnsi="黑体" w:eastAsia="黑体" w:cs="黑体"/>
                        <w:spacing w:val="-3"/>
                        <w:lang w:eastAsia="zh-CN"/>
                      </w:rPr>
                      <w:t>年</w:t>
                    </w:r>
                    <w:r>
                      <w:rPr>
                        <w:rFonts w:ascii="黑体" w:hAnsi="黑体" w:eastAsia="黑体" w:cs="黑体"/>
                        <w:lang w:eastAsia="zh-CN"/>
                      </w:rPr>
                      <w:t>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A6389"/>
    <w:multiLevelType w:val="multilevel"/>
    <w:tmpl w:val="1D3A6389"/>
    <w:lvl w:ilvl="0" w:tentative="0">
      <w:start w:val="1"/>
      <w:numFmt w:val="decimal"/>
      <w:lvlText w:val="（%1）"/>
      <w:lvlJc w:val="left"/>
      <w:pPr>
        <w:ind w:left="1243" w:hanging="720"/>
      </w:pPr>
      <w:rPr>
        <w:rFonts w:hint="default" w:ascii="Times New Roman" w:hAnsi="Times New Roman" w:eastAsia="Times New Roman" w:cs="Times New Roman"/>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子儿">
    <w15:presenceInfo w15:providerId="None" w15:userId="石子儿"/>
  </w15:person>
  <w15:person w15:author="Administrator">
    <w15:presenceInfo w15:providerId="None" w15:userId="Administrator"/>
  </w15:person>
  <w15:person w15:author="彭进">
    <w15:presenceInfo w15:providerId="None" w15:userId="彭进"/>
  </w15:person>
  <w15:person w15:author="内江市公共资源交易服务中心">
    <w15:presenceInfo w15:providerId="None" w15:userId="内江市公共资源交易服务中心"/>
  </w15:person>
  <w15:person w15:author="user">
    <w15:presenceInfo w15:providerId="None" w15:userId="user"/>
  </w15:person>
  <w15:person w15:author="夏天">
    <w15:presenceInfo w15:providerId="WPS Office" w15:userId="349524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30"/>
    <w:footnote w:id="13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s>
  <w:rsids>
    <w:rsidRoot w:val="00A259D5"/>
    <w:rsid w:val="00091DDE"/>
    <w:rsid w:val="000A68B8"/>
    <w:rsid w:val="000B34BA"/>
    <w:rsid w:val="001144F7"/>
    <w:rsid w:val="001311F6"/>
    <w:rsid w:val="001515DB"/>
    <w:rsid w:val="00356BFE"/>
    <w:rsid w:val="00396F0F"/>
    <w:rsid w:val="004545F3"/>
    <w:rsid w:val="00601D4B"/>
    <w:rsid w:val="007E5A32"/>
    <w:rsid w:val="007F3DAD"/>
    <w:rsid w:val="00850388"/>
    <w:rsid w:val="00893810"/>
    <w:rsid w:val="008D3F7B"/>
    <w:rsid w:val="00A259D5"/>
    <w:rsid w:val="00BA23E5"/>
    <w:rsid w:val="00BB57BA"/>
    <w:rsid w:val="00CF4A23"/>
    <w:rsid w:val="00E97F03"/>
    <w:rsid w:val="0E9C1343"/>
    <w:rsid w:val="114008BA"/>
    <w:rsid w:val="13852307"/>
    <w:rsid w:val="293845EE"/>
    <w:rsid w:val="57244222"/>
    <w:rsid w:val="6E8965DE"/>
    <w:rsid w:val="6FD1057D"/>
    <w:rsid w:val="7CA80380"/>
    <w:rsid w:val="F7FEB35D"/>
    <w:rsid w:val="FB33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4">
    <w:name w:val="heading 1"/>
    <w:basedOn w:val="1"/>
    <w:next w:val="1"/>
    <w:link w:val="32"/>
    <w:qFormat/>
    <w:uiPriority w:val="9"/>
    <w:pPr>
      <w:ind w:left="3621"/>
      <w:outlineLvl w:val="0"/>
    </w:pPr>
    <w:rPr>
      <w:rFonts w:ascii="黑体" w:hAnsi="黑体" w:eastAsia="黑体"/>
      <w:sz w:val="56"/>
      <w:szCs w:val="56"/>
    </w:rPr>
  </w:style>
  <w:style w:type="paragraph" w:styleId="5">
    <w:name w:val="heading 2"/>
    <w:basedOn w:val="1"/>
    <w:next w:val="1"/>
    <w:link w:val="33"/>
    <w:qFormat/>
    <w:uiPriority w:val="9"/>
    <w:pPr>
      <w:ind w:left="202"/>
      <w:outlineLvl w:val="1"/>
    </w:pPr>
    <w:rPr>
      <w:rFonts w:ascii="黑体" w:hAnsi="黑体" w:eastAsia="黑体"/>
      <w:sz w:val="50"/>
      <w:szCs w:val="50"/>
    </w:rPr>
  </w:style>
  <w:style w:type="paragraph" w:styleId="6">
    <w:name w:val="heading 3"/>
    <w:basedOn w:val="1"/>
    <w:next w:val="1"/>
    <w:link w:val="34"/>
    <w:qFormat/>
    <w:uiPriority w:val="9"/>
    <w:pPr>
      <w:outlineLvl w:val="2"/>
    </w:pPr>
    <w:rPr>
      <w:rFonts w:ascii="黑体" w:hAnsi="黑体" w:eastAsia="黑体"/>
      <w:sz w:val="44"/>
      <w:szCs w:val="44"/>
    </w:rPr>
  </w:style>
  <w:style w:type="paragraph" w:styleId="7">
    <w:name w:val="heading 4"/>
    <w:basedOn w:val="1"/>
    <w:next w:val="1"/>
    <w:link w:val="35"/>
    <w:qFormat/>
    <w:uiPriority w:val="9"/>
    <w:pPr>
      <w:ind w:left="163"/>
      <w:outlineLvl w:val="3"/>
    </w:pPr>
    <w:rPr>
      <w:rFonts w:ascii="黑体" w:hAnsi="黑体" w:eastAsia="黑体"/>
      <w:b/>
      <w:bCs/>
      <w:sz w:val="42"/>
      <w:szCs w:val="42"/>
    </w:rPr>
  </w:style>
  <w:style w:type="paragraph" w:styleId="8">
    <w:name w:val="heading 5"/>
    <w:basedOn w:val="1"/>
    <w:next w:val="1"/>
    <w:link w:val="36"/>
    <w:qFormat/>
    <w:uiPriority w:val="9"/>
    <w:pPr>
      <w:ind w:left="22"/>
      <w:outlineLvl w:val="4"/>
    </w:pPr>
    <w:rPr>
      <w:rFonts w:ascii="黑体" w:hAnsi="黑体" w:eastAsia="黑体"/>
      <w:sz w:val="42"/>
      <w:szCs w:val="42"/>
    </w:rPr>
  </w:style>
  <w:style w:type="paragraph" w:styleId="9">
    <w:name w:val="heading 6"/>
    <w:basedOn w:val="1"/>
    <w:next w:val="1"/>
    <w:link w:val="37"/>
    <w:qFormat/>
    <w:uiPriority w:val="9"/>
    <w:pPr>
      <w:ind w:left="158"/>
      <w:outlineLvl w:val="5"/>
    </w:pPr>
    <w:rPr>
      <w:rFonts w:ascii="黑体" w:hAnsi="黑体" w:eastAsia="黑体"/>
      <w:sz w:val="40"/>
      <w:szCs w:val="40"/>
    </w:rPr>
  </w:style>
  <w:style w:type="paragraph" w:styleId="10">
    <w:name w:val="heading 7"/>
    <w:basedOn w:val="1"/>
    <w:next w:val="1"/>
    <w:link w:val="38"/>
    <w:qFormat/>
    <w:uiPriority w:val="1"/>
    <w:pPr>
      <w:spacing w:before="15"/>
      <w:ind w:left="149"/>
      <w:outlineLvl w:val="6"/>
    </w:pPr>
    <w:rPr>
      <w:rFonts w:ascii="宋体" w:hAnsi="宋体"/>
      <w:b/>
      <w:bCs/>
      <w:sz w:val="36"/>
      <w:szCs w:val="36"/>
    </w:rPr>
  </w:style>
  <w:style w:type="paragraph" w:styleId="11">
    <w:name w:val="heading 8"/>
    <w:basedOn w:val="1"/>
    <w:next w:val="1"/>
    <w:link w:val="39"/>
    <w:qFormat/>
    <w:uiPriority w:val="1"/>
    <w:pPr>
      <w:ind w:left="204"/>
      <w:outlineLvl w:val="7"/>
    </w:pPr>
    <w:rPr>
      <w:rFonts w:ascii="黑体" w:hAnsi="黑体" w:eastAsia="黑体"/>
      <w:sz w:val="36"/>
      <w:szCs w:val="36"/>
    </w:rPr>
  </w:style>
  <w:style w:type="paragraph" w:styleId="12">
    <w:name w:val="heading 9"/>
    <w:basedOn w:val="1"/>
    <w:next w:val="1"/>
    <w:link w:val="40"/>
    <w:qFormat/>
    <w:uiPriority w:val="1"/>
    <w:pPr>
      <w:ind w:left="144"/>
      <w:outlineLvl w:val="8"/>
    </w:pPr>
    <w:rPr>
      <w:rFonts w:ascii="黑体" w:hAnsi="黑体" w:eastAsia="黑体"/>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left="0" w:firstLine="420"/>
    </w:pPr>
  </w:style>
  <w:style w:type="paragraph" w:customStyle="1" w:styleId="3">
    <w:name w:val="BodyTextIndent"/>
    <w:basedOn w:val="1"/>
    <w:qFormat/>
    <w:uiPriority w:val="0"/>
    <w:pPr>
      <w:spacing w:after="120"/>
      <w:ind w:left="420" w:leftChars="200"/>
    </w:pPr>
    <w:rPr>
      <w:kern w:val="0"/>
    </w:rPr>
  </w:style>
  <w:style w:type="paragraph" w:styleId="13">
    <w:name w:val="annotation text"/>
    <w:basedOn w:val="1"/>
    <w:link w:val="44"/>
    <w:unhideWhenUsed/>
    <w:qFormat/>
    <w:uiPriority w:val="99"/>
    <w:rPr>
      <w:rFonts w:asciiTheme="minorHAnsi" w:hAnsiTheme="minorHAnsi" w:eastAsiaTheme="minorEastAsia" w:cstheme="minorBidi"/>
      <w:kern w:val="2"/>
      <w:sz w:val="21"/>
      <w:lang w:eastAsia="zh-CN"/>
    </w:rPr>
  </w:style>
  <w:style w:type="paragraph" w:styleId="14">
    <w:name w:val="Body Text"/>
    <w:basedOn w:val="1"/>
    <w:link w:val="49"/>
    <w:qFormat/>
    <w:uiPriority w:val="1"/>
    <w:pPr>
      <w:ind w:left="149"/>
    </w:pPr>
    <w:rPr>
      <w:rFonts w:ascii="宋体" w:hAnsi="宋体"/>
      <w:sz w:val="24"/>
      <w:szCs w:val="24"/>
    </w:rPr>
  </w:style>
  <w:style w:type="paragraph" w:styleId="15">
    <w:name w:val="toc 3"/>
    <w:basedOn w:val="1"/>
    <w:next w:val="1"/>
    <w:unhideWhenUsed/>
    <w:qFormat/>
    <w:uiPriority w:val="39"/>
    <w:pPr>
      <w:ind w:left="840" w:leftChars="400"/>
    </w:pPr>
  </w:style>
  <w:style w:type="paragraph" w:styleId="16">
    <w:name w:val="Date"/>
    <w:basedOn w:val="1"/>
    <w:next w:val="1"/>
    <w:link w:val="42"/>
    <w:unhideWhenUsed/>
    <w:qFormat/>
    <w:uiPriority w:val="99"/>
    <w:pPr>
      <w:ind w:left="100" w:leftChars="2500"/>
    </w:pPr>
    <w:rPr>
      <w:rFonts w:asciiTheme="minorHAnsi" w:hAnsiTheme="minorHAnsi" w:eastAsiaTheme="minorEastAsia" w:cstheme="minorBidi"/>
      <w:kern w:val="2"/>
      <w:sz w:val="21"/>
      <w:lang w:eastAsia="zh-CN"/>
    </w:rPr>
  </w:style>
  <w:style w:type="paragraph" w:styleId="17">
    <w:name w:val="Balloon Text"/>
    <w:basedOn w:val="1"/>
    <w:link w:val="43"/>
    <w:unhideWhenUsed/>
    <w:qFormat/>
    <w:uiPriority w:val="99"/>
    <w:rPr>
      <w:rFonts w:asciiTheme="minorHAnsi" w:hAnsiTheme="minorHAnsi" w:eastAsiaTheme="minorEastAsia" w:cstheme="minorBidi"/>
      <w:kern w:val="2"/>
      <w:sz w:val="18"/>
      <w:szCs w:val="18"/>
      <w:lang w:eastAsia="zh-CN"/>
    </w:rPr>
  </w:style>
  <w:style w:type="paragraph" w:styleId="18">
    <w:name w:val="footer"/>
    <w:basedOn w:val="1"/>
    <w:link w:val="31"/>
    <w:unhideWhenUsed/>
    <w:qFormat/>
    <w:uiPriority w:val="99"/>
    <w:pPr>
      <w:tabs>
        <w:tab w:val="center" w:pos="4153"/>
        <w:tab w:val="right" w:pos="8306"/>
      </w:tabs>
      <w:snapToGrid w:val="0"/>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95"/>
      <w:ind w:left="109"/>
    </w:pPr>
    <w:rPr>
      <w:rFonts w:ascii="黑体" w:hAnsi="黑体" w:eastAsia="黑体"/>
      <w:sz w:val="20"/>
      <w:szCs w:val="20"/>
    </w:rPr>
  </w:style>
  <w:style w:type="paragraph" w:styleId="21">
    <w:name w:val="footnote text"/>
    <w:basedOn w:val="1"/>
    <w:link w:val="41"/>
    <w:unhideWhenUsed/>
    <w:qFormat/>
    <w:uiPriority w:val="99"/>
    <w:pPr>
      <w:snapToGrid w:val="0"/>
    </w:pPr>
    <w:rPr>
      <w:rFonts w:asciiTheme="minorHAnsi" w:hAnsiTheme="minorHAnsi" w:eastAsiaTheme="minorEastAsia" w:cstheme="minorBidi"/>
      <w:kern w:val="2"/>
      <w:sz w:val="18"/>
      <w:szCs w:val="18"/>
      <w:lang w:eastAsia="zh-CN"/>
    </w:rPr>
  </w:style>
  <w:style w:type="paragraph" w:styleId="22">
    <w:name w:val="toc 2"/>
    <w:basedOn w:val="1"/>
    <w:next w:val="1"/>
    <w:qFormat/>
    <w:uiPriority w:val="39"/>
    <w:pPr>
      <w:spacing w:before="374"/>
      <w:ind w:left="424"/>
    </w:pPr>
    <w:rPr>
      <w:rFonts w:ascii="黑体" w:hAnsi="黑体" w:eastAsia="黑体"/>
      <w:sz w:val="30"/>
      <w:szCs w:val="30"/>
    </w:rPr>
  </w:style>
  <w:style w:type="paragraph" w:styleId="23">
    <w:name w:val="annotation subject"/>
    <w:basedOn w:val="13"/>
    <w:next w:val="13"/>
    <w:link w:val="45"/>
    <w:unhideWhenUsed/>
    <w:qFormat/>
    <w:uiPriority w:val="99"/>
    <w:rPr>
      <w:b/>
      <w:bCs/>
    </w:rPr>
  </w:style>
  <w:style w:type="character" w:styleId="26">
    <w:name w:val="Strong"/>
    <w:basedOn w:val="25"/>
    <w:qFormat/>
    <w:uiPriority w:val="22"/>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styleId="29">
    <w:name w:val="footnote reference"/>
    <w:unhideWhenUsed/>
    <w:qFormat/>
    <w:uiPriority w:val="99"/>
    <w:rPr>
      <w:vertAlign w:val="superscript"/>
    </w:rPr>
  </w:style>
  <w:style w:type="character" w:customStyle="1" w:styleId="30">
    <w:name w:val="页眉 字符"/>
    <w:basedOn w:val="25"/>
    <w:link w:val="19"/>
    <w:qFormat/>
    <w:uiPriority w:val="99"/>
    <w:rPr>
      <w:sz w:val="18"/>
      <w:szCs w:val="18"/>
    </w:rPr>
  </w:style>
  <w:style w:type="character" w:customStyle="1" w:styleId="31">
    <w:name w:val="页脚 字符"/>
    <w:basedOn w:val="25"/>
    <w:link w:val="18"/>
    <w:qFormat/>
    <w:uiPriority w:val="99"/>
    <w:rPr>
      <w:sz w:val="18"/>
      <w:szCs w:val="18"/>
    </w:rPr>
  </w:style>
  <w:style w:type="character" w:customStyle="1" w:styleId="32">
    <w:name w:val="标题 1 字符"/>
    <w:basedOn w:val="25"/>
    <w:link w:val="4"/>
    <w:qFormat/>
    <w:uiPriority w:val="9"/>
    <w:rPr>
      <w:rFonts w:ascii="黑体" w:hAnsi="黑体" w:eastAsia="黑体" w:cs="Times New Roman"/>
      <w:kern w:val="0"/>
      <w:sz w:val="56"/>
      <w:szCs w:val="56"/>
      <w:lang w:eastAsia="en-US"/>
    </w:rPr>
  </w:style>
  <w:style w:type="character" w:customStyle="1" w:styleId="33">
    <w:name w:val="标题 2 字符"/>
    <w:basedOn w:val="25"/>
    <w:link w:val="5"/>
    <w:qFormat/>
    <w:uiPriority w:val="9"/>
    <w:rPr>
      <w:rFonts w:ascii="黑体" w:hAnsi="黑体" w:eastAsia="黑体" w:cs="Times New Roman"/>
      <w:kern w:val="0"/>
      <w:sz w:val="50"/>
      <w:szCs w:val="50"/>
      <w:lang w:eastAsia="en-US"/>
    </w:rPr>
  </w:style>
  <w:style w:type="character" w:customStyle="1" w:styleId="34">
    <w:name w:val="标题 3 字符"/>
    <w:basedOn w:val="25"/>
    <w:link w:val="6"/>
    <w:qFormat/>
    <w:uiPriority w:val="9"/>
    <w:rPr>
      <w:rFonts w:ascii="黑体" w:hAnsi="黑体" w:eastAsia="黑体" w:cs="Times New Roman"/>
      <w:kern w:val="0"/>
      <w:sz w:val="44"/>
      <w:szCs w:val="44"/>
      <w:lang w:eastAsia="en-US"/>
    </w:rPr>
  </w:style>
  <w:style w:type="character" w:customStyle="1" w:styleId="35">
    <w:name w:val="标题 4 字符"/>
    <w:basedOn w:val="25"/>
    <w:link w:val="7"/>
    <w:qFormat/>
    <w:uiPriority w:val="9"/>
    <w:rPr>
      <w:rFonts w:ascii="黑体" w:hAnsi="黑体" w:eastAsia="黑体" w:cs="Times New Roman"/>
      <w:b/>
      <w:bCs/>
      <w:kern w:val="0"/>
      <w:sz w:val="42"/>
      <w:szCs w:val="42"/>
      <w:lang w:eastAsia="en-US"/>
    </w:rPr>
  </w:style>
  <w:style w:type="character" w:customStyle="1" w:styleId="36">
    <w:name w:val="标题 5 字符"/>
    <w:basedOn w:val="25"/>
    <w:link w:val="8"/>
    <w:qFormat/>
    <w:uiPriority w:val="9"/>
    <w:rPr>
      <w:rFonts w:ascii="黑体" w:hAnsi="黑体" w:eastAsia="黑体" w:cs="Times New Roman"/>
      <w:kern w:val="0"/>
      <w:sz w:val="42"/>
      <w:szCs w:val="42"/>
      <w:lang w:eastAsia="en-US"/>
    </w:rPr>
  </w:style>
  <w:style w:type="character" w:customStyle="1" w:styleId="37">
    <w:name w:val="标题 6 字符"/>
    <w:basedOn w:val="25"/>
    <w:link w:val="9"/>
    <w:qFormat/>
    <w:uiPriority w:val="9"/>
    <w:rPr>
      <w:rFonts w:ascii="黑体" w:hAnsi="黑体" w:eastAsia="黑体" w:cs="Times New Roman"/>
      <w:kern w:val="0"/>
      <w:sz w:val="40"/>
      <w:szCs w:val="40"/>
      <w:lang w:eastAsia="en-US"/>
    </w:rPr>
  </w:style>
  <w:style w:type="character" w:customStyle="1" w:styleId="38">
    <w:name w:val="标题 7 字符"/>
    <w:basedOn w:val="25"/>
    <w:link w:val="10"/>
    <w:qFormat/>
    <w:uiPriority w:val="1"/>
    <w:rPr>
      <w:rFonts w:ascii="宋体" w:hAnsi="宋体" w:eastAsia="宋体" w:cs="Times New Roman"/>
      <w:b/>
      <w:bCs/>
      <w:kern w:val="0"/>
      <w:sz w:val="36"/>
      <w:szCs w:val="36"/>
      <w:lang w:eastAsia="en-US"/>
    </w:rPr>
  </w:style>
  <w:style w:type="character" w:customStyle="1" w:styleId="39">
    <w:name w:val="标题 8 字符"/>
    <w:basedOn w:val="25"/>
    <w:link w:val="11"/>
    <w:qFormat/>
    <w:uiPriority w:val="1"/>
    <w:rPr>
      <w:rFonts w:ascii="黑体" w:hAnsi="黑体" w:eastAsia="黑体" w:cs="Times New Roman"/>
      <w:kern w:val="0"/>
      <w:sz w:val="36"/>
      <w:szCs w:val="36"/>
      <w:lang w:eastAsia="en-US"/>
    </w:rPr>
  </w:style>
  <w:style w:type="character" w:customStyle="1" w:styleId="40">
    <w:name w:val="标题 9 字符"/>
    <w:basedOn w:val="25"/>
    <w:link w:val="12"/>
    <w:qFormat/>
    <w:uiPriority w:val="1"/>
    <w:rPr>
      <w:rFonts w:ascii="黑体" w:hAnsi="黑体" w:eastAsia="黑体" w:cs="Times New Roman"/>
      <w:b/>
      <w:bCs/>
      <w:kern w:val="0"/>
      <w:sz w:val="32"/>
      <w:szCs w:val="32"/>
      <w:lang w:eastAsia="en-US"/>
    </w:rPr>
  </w:style>
  <w:style w:type="character" w:customStyle="1" w:styleId="41">
    <w:name w:val="脚注文本 字符"/>
    <w:link w:val="21"/>
    <w:qFormat/>
    <w:uiPriority w:val="99"/>
    <w:rPr>
      <w:sz w:val="18"/>
      <w:szCs w:val="18"/>
    </w:rPr>
  </w:style>
  <w:style w:type="character" w:customStyle="1" w:styleId="42">
    <w:name w:val="日期 字符"/>
    <w:basedOn w:val="25"/>
    <w:link w:val="16"/>
    <w:qFormat/>
    <w:uiPriority w:val="99"/>
  </w:style>
  <w:style w:type="character" w:customStyle="1" w:styleId="43">
    <w:name w:val="批注框文本 字符"/>
    <w:link w:val="17"/>
    <w:qFormat/>
    <w:uiPriority w:val="99"/>
    <w:rPr>
      <w:sz w:val="18"/>
      <w:szCs w:val="18"/>
    </w:rPr>
  </w:style>
  <w:style w:type="character" w:customStyle="1" w:styleId="44">
    <w:name w:val="批注文字 字符"/>
    <w:link w:val="13"/>
    <w:qFormat/>
    <w:uiPriority w:val="99"/>
  </w:style>
  <w:style w:type="character" w:customStyle="1" w:styleId="45">
    <w:name w:val="批注主题 字符"/>
    <w:link w:val="23"/>
    <w:qFormat/>
    <w:uiPriority w:val="99"/>
    <w:rPr>
      <w:b/>
      <w:bCs/>
    </w:rPr>
  </w:style>
  <w:style w:type="paragraph" w:customStyle="1" w:styleId="46">
    <w:name w:val="TOC 标题1"/>
    <w:basedOn w:val="4"/>
    <w:next w:val="1"/>
    <w:qFormat/>
    <w:uiPriority w:val="39"/>
    <w:pPr>
      <w:keepNext/>
      <w:keepLines/>
      <w:widowControl/>
      <w:spacing w:before="240" w:line="259" w:lineRule="auto"/>
      <w:ind w:left="0"/>
      <w:outlineLvl w:val="9"/>
    </w:pPr>
    <w:rPr>
      <w:rFonts w:ascii="Cambria" w:hAnsi="Cambria" w:eastAsia="宋体"/>
      <w:color w:val="365F91"/>
      <w:sz w:val="32"/>
      <w:szCs w:val="32"/>
      <w:lang w:eastAsia="zh-CN"/>
    </w:rPr>
  </w:style>
  <w:style w:type="character" w:customStyle="1" w:styleId="47">
    <w:name w:val="脚注文本 字符1"/>
    <w:basedOn w:val="25"/>
    <w:semiHidden/>
    <w:qFormat/>
    <w:uiPriority w:val="99"/>
    <w:rPr>
      <w:rFonts w:ascii="Calibri" w:hAnsi="Calibri" w:eastAsia="宋体" w:cs="Times New Roman"/>
      <w:kern w:val="0"/>
      <w:sz w:val="18"/>
      <w:szCs w:val="18"/>
      <w:lang w:eastAsia="en-US"/>
    </w:rPr>
  </w:style>
  <w:style w:type="paragraph" w:customStyle="1" w:styleId="48">
    <w:name w:val="Table Paragraph"/>
    <w:basedOn w:val="1"/>
    <w:qFormat/>
    <w:uiPriority w:val="1"/>
  </w:style>
  <w:style w:type="character" w:customStyle="1" w:styleId="49">
    <w:name w:val="正文文本 字符"/>
    <w:basedOn w:val="25"/>
    <w:link w:val="14"/>
    <w:qFormat/>
    <w:uiPriority w:val="1"/>
    <w:rPr>
      <w:rFonts w:ascii="宋体" w:hAnsi="宋体" w:eastAsia="宋体" w:cs="Times New Roman"/>
      <w:kern w:val="0"/>
      <w:sz w:val="24"/>
      <w:szCs w:val="24"/>
      <w:lang w:eastAsia="en-US"/>
    </w:rPr>
  </w:style>
  <w:style w:type="paragraph" w:styleId="50">
    <w:name w:val="List Paragraph"/>
    <w:basedOn w:val="1"/>
    <w:qFormat/>
    <w:uiPriority w:val="1"/>
  </w:style>
  <w:style w:type="character" w:customStyle="1" w:styleId="51">
    <w:name w:val="批注文字 字符1"/>
    <w:basedOn w:val="25"/>
    <w:semiHidden/>
    <w:qFormat/>
    <w:uiPriority w:val="99"/>
    <w:rPr>
      <w:rFonts w:ascii="Calibri" w:hAnsi="Calibri" w:eastAsia="宋体" w:cs="Times New Roman"/>
      <w:kern w:val="0"/>
      <w:sz w:val="22"/>
      <w:lang w:eastAsia="en-US"/>
    </w:rPr>
  </w:style>
  <w:style w:type="character" w:customStyle="1" w:styleId="52">
    <w:name w:val="批注主题 字符1"/>
    <w:basedOn w:val="51"/>
    <w:semiHidden/>
    <w:qFormat/>
    <w:uiPriority w:val="99"/>
    <w:rPr>
      <w:rFonts w:ascii="Calibri" w:hAnsi="Calibri" w:eastAsia="宋体" w:cs="Times New Roman"/>
      <w:b/>
      <w:bCs/>
      <w:kern w:val="0"/>
      <w:sz w:val="22"/>
      <w:lang w:eastAsia="en-US"/>
    </w:rPr>
  </w:style>
  <w:style w:type="character" w:customStyle="1" w:styleId="53">
    <w:name w:val="批注框文本 字符1"/>
    <w:basedOn w:val="25"/>
    <w:semiHidden/>
    <w:qFormat/>
    <w:uiPriority w:val="99"/>
    <w:rPr>
      <w:rFonts w:ascii="Calibri" w:hAnsi="Calibri" w:eastAsia="宋体" w:cs="Times New Roman"/>
      <w:kern w:val="0"/>
      <w:sz w:val="18"/>
      <w:szCs w:val="18"/>
      <w:lang w:eastAsia="en-US"/>
    </w:rPr>
  </w:style>
  <w:style w:type="character" w:customStyle="1" w:styleId="54">
    <w:name w:val="日期 字符1"/>
    <w:basedOn w:val="25"/>
    <w:semiHidden/>
    <w:qFormat/>
    <w:uiPriority w:val="99"/>
    <w:rPr>
      <w:rFonts w:ascii="Calibri" w:hAnsi="Calibri" w:eastAsia="宋体" w:cs="Times New Roman"/>
      <w:kern w:val="0"/>
      <w:sz w:val="22"/>
      <w:lang w:eastAsia="en-US"/>
    </w:rPr>
  </w:style>
  <w:style w:type="table" w:customStyle="1" w:styleId="55">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56">
    <w:name w:val="样式7 Char3"/>
    <w:link w:val="57"/>
    <w:qFormat/>
    <w:locked/>
    <w:uiPriority w:val="0"/>
    <w:rPr>
      <w:rFonts w:ascii="Times New Roman" w:hAnsi="Times New Roman" w:eastAsia="宋体" w:cs="Times New Roman"/>
      <w:szCs w:val="24"/>
    </w:rPr>
  </w:style>
  <w:style w:type="paragraph" w:customStyle="1" w:styleId="57">
    <w:name w:val="样式7"/>
    <w:basedOn w:val="1"/>
    <w:link w:val="56"/>
    <w:qFormat/>
    <w:uiPriority w:val="0"/>
    <w:pPr>
      <w:spacing w:line="300" w:lineRule="exact"/>
      <w:ind w:left="-120" w:leftChars="-50" w:right="-120" w:rightChars="-50"/>
      <w:jc w:val="center"/>
    </w:pPr>
    <w:rPr>
      <w:rFonts w:ascii="Times New Roman" w:hAnsi="Times New Roman"/>
      <w:kern w:val="2"/>
      <w:sz w:val="21"/>
      <w:szCs w:val="24"/>
      <w:lang w:eastAsia="zh-CN"/>
    </w:rPr>
  </w:style>
  <w:style w:type="paragraph" w:customStyle="1" w:styleId="58">
    <w:name w:val="修订1"/>
    <w:hidden/>
    <w:semiHidden/>
    <w:qFormat/>
    <w:uiPriority w:val="99"/>
    <w:rPr>
      <w:rFonts w:ascii="Calibri" w:hAnsi="Calibri" w:eastAsia="宋体" w:cs="Times New Roman"/>
      <w:sz w:val="22"/>
      <w:szCs w:val="22"/>
      <w:lang w:val="en-US" w:eastAsia="en-US" w:bidi="ar-SA"/>
    </w:rPr>
  </w:style>
  <w:style w:type="paragraph" w:customStyle="1" w:styleId="59">
    <w:name w:val="Revision"/>
    <w:hidden/>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0.xml"/><Relationship Id="rId26" Type="http://schemas.openxmlformats.org/officeDocument/2006/relationships/header" Target="header4.xml"/><Relationship Id="rId25" Type="http://schemas.openxmlformats.org/officeDocument/2006/relationships/footer" Target="footer19.xml"/><Relationship Id="rId24" Type="http://schemas.openxmlformats.org/officeDocument/2006/relationships/header" Target="header3.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2.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63422</Words>
  <Characters>67057</Characters>
  <Lines>569</Lines>
  <Paragraphs>160</Paragraphs>
  <TotalTime>4</TotalTime>
  <ScaleCrop>false</ScaleCrop>
  <LinksUpToDate>false</LinksUpToDate>
  <CharactersWithSpaces>69800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2022-10-27T10:19:00Z</dcterms:created>
  <dc:creator>amidn</dc:creator>
  <cp:lastModifiedBy>夏天</cp:lastModifiedBy>
  <dcterms:modified xsi:type="dcterms:W3CDTF">2024-08-13T07:28:26Z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55E0664DA42E4AB49496C78123218690</vt:lpwstr>
  </property>
</Properties>
</file>