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D5B3">
      <w:pPr>
        <w:pStyle w:val="14"/>
        <w:adjustRightInd w:val="0"/>
        <w:snapToGrid w:val="0"/>
        <w:spacing w:line="360" w:lineRule="auto"/>
        <w:jc w:val="center"/>
        <w:rPr>
          <w:rFonts w:ascii="宋体" w:hAnsi="宋体"/>
          <w:sz w:val="40"/>
          <w:szCs w:val="40"/>
          <w:lang w:eastAsia="zh-CN"/>
        </w:rPr>
      </w:pPr>
    </w:p>
    <w:p w14:paraId="080D3CD2">
      <w:pPr>
        <w:pStyle w:val="14"/>
        <w:adjustRightInd w:val="0"/>
        <w:snapToGrid w:val="0"/>
        <w:spacing w:line="360" w:lineRule="auto"/>
        <w:jc w:val="center"/>
        <w:rPr>
          <w:rFonts w:ascii="宋体" w:hAnsi="宋体"/>
          <w:sz w:val="40"/>
          <w:szCs w:val="40"/>
          <w:lang w:eastAsia="zh-CN"/>
        </w:rPr>
      </w:pPr>
      <w:r>
        <w:rPr>
          <w:rFonts w:hint="eastAsia" w:ascii="宋体" w:hAnsi="宋体"/>
          <w:sz w:val="40"/>
          <w:szCs w:val="40"/>
          <w:lang w:eastAsia="zh-CN"/>
        </w:rPr>
        <w:t>内江市</w:t>
      </w:r>
    </w:p>
    <w:p w14:paraId="246EA19C">
      <w:pPr>
        <w:pStyle w:val="14"/>
        <w:adjustRightInd w:val="0"/>
        <w:snapToGrid w:val="0"/>
        <w:spacing w:line="360" w:lineRule="auto"/>
        <w:jc w:val="center"/>
        <w:rPr>
          <w:rFonts w:ascii="宋体" w:hAnsi="宋体"/>
          <w:sz w:val="52"/>
          <w:szCs w:val="52"/>
          <w:lang w:eastAsia="zh-CN"/>
        </w:rPr>
      </w:pPr>
    </w:p>
    <w:p w14:paraId="249F0EFF">
      <w:pPr>
        <w:adjustRightInd w:val="0"/>
        <w:snapToGrid w:val="0"/>
        <w:spacing w:line="360" w:lineRule="auto"/>
        <w:jc w:val="center"/>
        <w:rPr>
          <w:rFonts w:ascii="宋体" w:hAnsi="宋体" w:cs="黑体"/>
          <w:sz w:val="72"/>
          <w:szCs w:val="72"/>
          <w:lang w:eastAsia="zh-CN"/>
        </w:rPr>
      </w:pPr>
      <w:r>
        <w:rPr>
          <w:rFonts w:ascii="宋体" w:hAnsi="宋体" w:cs="黑体"/>
          <w:sz w:val="72"/>
          <w:szCs w:val="72"/>
          <w:lang w:eastAsia="zh-CN"/>
        </w:rPr>
        <w:t>公路工程标准勘察设计</w:t>
      </w:r>
    </w:p>
    <w:p w14:paraId="0B135E38">
      <w:pPr>
        <w:adjustRightInd w:val="0"/>
        <w:snapToGrid w:val="0"/>
        <w:spacing w:line="360" w:lineRule="auto"/>
        <w:jc w:val="center"/>
        <w:rPr>
          <w:rFonts w:ascii="宋体" w:hAnsi="宋体" w:cs="黑体"/>
          <w:b/>
          <w:bCs/>
          <w:sz w:val="84"/>
          <w:szCs w:val="84"/>
          <w:lang w:eastAsia="zh-CN"/>
        </w:rPr>
      </w:pPr>
      <w:r>
        <w:rPr>
          <w:rFonts w:ascii="宋体" w:hAnsi="宋体" w:cs="黑体"/>
          <w:b/>
          <w:bCs/>
          <w:sz w:val="84"/>
          <w:szCs w:val="84"/>
          <w:lang w:eastAsia="zh-CN"/>
        </w:rPr>
        <w:t>招标文件</w:t>
      </w:r>
      <w:r>
        <w:rPr>
          <w:rFonts w:hint="eastAsia" w:ascii="宋体" w:hAnsi="宋体" w:cs="黑体"/>
          <w:b/>
          <w:bCs/>
          <w:sz w:val="84"/>
          <w:szCs w:val="84"/>
          <w:lang w:eastAsia="zh-CN"/>
        </w:rPr>
        <w:t>范本（试行）</w:t>
      </w:r>
    </w:p>
    <w:p w14:paraId="22545325">
      <w:pPr>
        <w:adjustRightInd w:val="0"/>
        <w:snapToGrid w:val="0"/>
        <w:spacing w:line="360" w:lineRule="auto"/>
        <w:jc w:val="center"/>
        <w:rPr>
          <w:rFonts w:ascii="宋体" w:hAnsi="宋体" w:cs="黑体"/>
          <w:b/>
          <w:bCs/>
          <w:sz w:val="84"/>
          <w:szCs w:val="84"/>
          <w:lang w:eastAsia="zh-CN"/>
        </w:rPr>
      </w:pPr>
    </w:p>
    <w:p w14:paraId="4AC26B92">
      <w:pPr>
        <w:adjustRightInd w:val="0"/>
        <w:snapToGrid w:val="0"/>
        <w:spacing w:line="360" w:lineRule="auto"/>
        <w:jc w:val="center"/>
        <w:rPr>
          <w:rFonts w:ascii="宋体" w:hAnsi="宋体"/>
          <w:sz w:val="32"/>
          <w:szCs w:val="32"/>
          <w:lang w:eastAsia="zh-CN"/>
        </w:rPr>
      </w:pPr>
      <w:r>
        <w:rPr>
          <w:rFonts w:hint="eastAsia" w:ascii="宋体" w:hAnsi="宋体"/>
          <w:sz w:val="32"/>
          <w:szCs w:val="32"/>
          <w:lang w:eastAsia="zh-CN"/>
        </w:rPr>
        <w:t>（适用于采用计算机评标系统评标的工程）</w:t>
      </w:r>
    </w:p>
    <w:p w14:paraId="5E83C389">
      <w:pPr>
        <w:adjustRightInd w:val="0"/>
        <w:snapToGrid w:val="0"/>
        <w:spacing w:line="360" w:lineRule="auto"/>
        <w:jc w:val="center"/>
        <w:rPr>
          <w:rFonts w:ascii="宋体" w:hAnsi="宋体"/>
          <w:sz w:val="32"/>
          <w:szCs w:val="32"/>
          <w:lang w:eastAsia="zh-CN"/>
        </w:rPr>
      </w:pPr>
    </w:p>
    <w:p w14:paraId="02EF1363">
      <w:pPr>
        <w:adjustRightInd w:val="0"/>
        <w:snapToGrid w:val="0"/>
        <w:spacing w:line="360" w:lineRule="auto"/>
        <w:jc w:val="center"/>
        <w:rPr>
          <w:rFonts w:ascii="宋体" w:hAnsi="宋体"/>
          <w:sz w:val="32"/>
          <w:szCs w:val="32"/>
          <w:lang w:eastAsia="zh-CN"/>
        </w:rPr>
      </w:pPr>
    </w:p>
    <w:p w14:paraId="7EA87CA2">
      <w:pPr>
        <w:adjustRightInd w:val="0"/>
        <w:snapToGrid w:val="0"/>
        <w:spacing w:line="360" w:lineRule="auto"/>
        <w:jc w:val="center"/>
        <w:rPr>
          <w:rFonts w:ascii="宋体" w:hAnsi="宋体"/>
          <w:sz w:val="32"/>
          <w:szCs w:val="32"/>
          <w:lang w:eastAsia="zh-CN"/>
        </w:rPr>
      </w:pPr>
    </w:p>
    <w:p w14:paraId="54FD359A">
      <w:pPr>
        <w:adjustRightInd w:val="0"/>
        <w:snapToGrid w:val="0"/>
        <w:spacing w:line="360" w:lineRule="auto"/>
        <w:jc w:val="center"/>
        <w:rPr>
          <w:rFonts w:ascii="宋体" w:hAnsi="宋体"/>
          <w:sz w:val="32"/>
          <w:szCs w:val="32"/>
          <w:lang w:eastAsia="zh-CN"/>
        </w:rPr>
      </w:pPr>
    </w:p>
    <w:p w14:paraId="55B8AC3B">
      <w:pPr>
        <w:adjustRightInd w:val="0"/>
        <w:snapToGrid w:val="0"/>
        <w:spacing w:line="360" w:lineRule="auto"/>
        <w:jc w:val="center"/>
        <w:rPr>
          <w:rFonts w:ascii="宋体" w:hAnsi="宋体"/>
          <w:sz w:val="32"/>
          <w:szCs w:val="32"/>
          <w:lang w:eastAsia="zh-CN"/>
        </w:rPr>
      </w:pPr>
    </w:p>
    <w:p w14:paraId="5511AF94">
      <w:pPr>
        <w:adjustRightInd w:val="0"/>
        <w:snapToGrid w:val="0"/>
        <w:spacing w:line="360" w:lineRule="auto"/>
        <w:jc w:val="center"/>
        <w:rPr>
          <w:rFonts w:ascii="宋体" w:hAnsi="宋体" w:cs="方正姚体"/>
          <w:sz w:val="52"/>
          <w:szCs w:val="52"/>
          <w:lang w:eastAsia="zh-CN"/>
        </w:rPr>
      </w:pPr>
      <w:r>
        <w:rPr>
          <w:rFonts w:ascii="宋体" w:hAnsi="宋体" w:cs="方正姚体"/>
          <w:sz w:val="52"/>
          <w:szCs w:val="52"/>
          <w:lang w:eastAsia="zh-CN"/>
        </w:rPr>
        <w:t>（2022</w:t>
      </w:r>
      <w:r>
        <w:rPr>
          <w:rFonts w:hint="eastAsia" w:ascii="宋体" w:hAnsi="宋体" w:cs="方正姚体"/>
          <w:sz w:val="52"/>
          <w:szCs w:val="52"/>
          <w:lang w:eastAsia="zh-CN"/>
        </w:rPr>
        <w:t>年修订</w:t>
      </w:r>
      <w:r>
        <w:rPr>
          <w:rFonts w:ascii="宋体" w:hAnsi="宋体" w:cs="方正姚体"/>
          <w:sz w:val="52"/>
          <w:szCs w:val="52"/>
          <w:lang w:eastAsia="zh-CN"/>
        </w:rPr>
        <w:t>）</w:t>
      </w:r>
    </w:p>
    <w:p w14:paraId="227785E6">
      <w:pPr>
        <w:adjustRightInd w:val="0"/>
        <w:snapToGrid w:val="0"/>
        <w:spacing w:line="360" w:lineRule="auto"/>
        <w:rPr>
          <w:rFonts w:ascii="宋体" w:hAnsi="宋体"/>
          <w:lang w:eastAsia="zh-CN"/>
        </w:rPr>
      </w:pPr>
      <w:r>
        <w:rPr>
          <w:rFonts w:ascii="宋体" w:hAnsi="宋体"/>
          <w:lang w:eastAsia="zh-CN"/>
        </w:rPr>
        <w:br w:type="page"/>
      </w:r>
    </w:p>
    <w:p w14:paraId="0B9D6FDC">
      <w:pPr>
        <w:adjustRightInd w:val="0"/>
        <w:snapToGrid w:val="0"/>
        <w:spacing w:line="360" w:lineRule="auto"/>
        <w:jc w:val="center"/>
        <w:rPr>
          <w:rFonts w:ascii="宋体" w:hAnsi="宋体" w:cs="黑体"/>
          <w:sz w:val="44"/>
          <w:szCs w:val="44"/>
          <w:lang w:eastAsia="zh-CN"/>
        </w:rPr>
      </w:pPr>
      <w:r>
        <w:rPr>
          <w:rFonts w:ascii="宋体" w:hAnsi="宋体" w:cs="黑体"/>
          <w:sz w:val="44"/>
          <w:szCs w:val="44"/>
          <w:lang w:eastAsia="zh-CN"/>
        </w:rPr>
        <w:t>使用说明</w:t>
      </w:r>
    </w:p>
    <w:p w14:paraId="47FF0F4F">
      <w:pPr>
        <w:adjustRightInd w:val="0"/>
        <w:snapToGrid w:val="0"/>
        <w:spacing w:line="360" w:lineRule="auto"/>
        <w:ind w:firstLine="480" w:firstLineChars="200"/>
        <w:rPr>
          <w:rFonts w:ascii="宋体" w:hAnsi="宋体" w:cs="黑体"/>
          <w:sz w:val="24"/>
          <w:szCs w:val="35"/>
          <w:lang w:eastAsia="zh-CN"/>
        </w:rPr>
      </w:pPr>
    </w:p>
    <w:p w14:paraId="7D0895AC">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一、为加强公路工程勘察设计招标管理，规范招标文件编制工作，交通运输部公路局会同国家发展改革委法规司，组织华杰工程咨询有限公司和国内专家对《公路工程标准勘察设计招标文件》（2011年版）进行修订并经审定形成了《公路工程标准勘察设计招标文件》（2018年版）（以下简称《公路工程标准招标文件》）。</w:t>
      </w:r>
    </w:p>
    <w:p w14:paraId="48036ECF">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二、《公路工程标准招标文件》以国家九部委《标准勘察招标文件》（2017年版）、《标准设计招标文件》（2017年版）为基础，以《中华人民共和国招标投标法》、《中华人民共和国招标投标法实施条例》、《公路工程建设项目招标投标管理办法》（交通运输部令2015年第24号）等法律法规和部门规章为依据，结合公路工程勘察设计招标特点和管理需要编制而成。</w:t>
      </w:r>
    </w:p>
    <w:p w14:paraId="0F7A08CC">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三、《公路工程标准招标文件》适用于依法必须进行招标的各等级公路和桥梁、隧道建设项目，其他公路项目可参照执行。</w:t>
      </w:r>
    </w:p>
    <w:p w14:paraId="31D48E95">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四、招标人根据《公路工程标准招标文件》编制项目招标文件时，不得修改“投标人须知”正文和“评标办法”正文，但可在前附表中对“投标人须知”和“评标办法”进行补充、细化，补充和细化的内容不得与“投标人须知”和“评标办法”正文内容相抵触。</w:t>
      </w:r>
    </w:p>
    <w:p w14:paraId="1E90169B">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五、招标人在根据《公路工程标准招标文件》编制项目招标文件中的“专用合同条款”时，可根据招标项目的具体特点和实际需要，对“通用合同条款”进行补充、细化，但补充或细化的内容，不得违反法律、行政法规的强制性规定和平等、自愿、公平和诚实信用原则。</w:t>
      </w:r>
    </w:p>
    <w:p w14:paraId="7A99B381">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六、《公路工程标准招标文件》用相同序号标示的章、节、条、款、项、目，供招标人选择使用；以空格标示的部分，招标人应根据招标项目具体特点和实际需要进行填写，确实没有需要填写的，在空格中用“/”标示。</w:t>
      </w:r>
    </w:p>
    <w:p w14:paraId="3D7C2564">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七、招标人按照《公路工程标准招标文件》第一章的格式发布招标公告或发出投标邀请书后，将实际发布的招标公告或实际发出的投标邀请书编入出售的招标文件中，作为招标文件的组成部分。其中，招标公告应同时注明发布的所有媒介名称。</w:t>
      </w:r>
    </w:p>
    <w:p w14:paraId="16D37592">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八、《公路工程标准招标文件》第三章“评标办法”规定采用综合评估法。</w:t>
      </w:r>
    </w:p>
    <w:p w14:paraId="00E90C38">
      <w:pPr>
        <w:adjustRightInd w:val="0"/>
        <w:snapToGrid w:val="0"/>
        <w:spacing w:line="360" w:lineRule="auto"/>
        <w:rPr>
          <w:rFonts w:ascii="宋体" w:hAnsi="宋体" w:cs="Arial Unicode MS"/>
          <w:sz w:val="24"/>
          <w:szCs w:val="26"/>
          <w:lang w:eastAsia="zh-CN"/>
        </w:rPr>
      </w:pPr>
      <w:r>
        <w:rPr>
          <w:rFonts w:ascii="宋体" w:hAnsi="宋体" w:cs="Arial Unicode MS"/>
          <w:sz w:val="24"/>
          <w:szCs w:val="26"/>
          <w:lang w:eastAsia="zh-CN"/>
        </w:rPr>
        <w:t>在满足第三章“评标办法”相关注释的前提下，各评审因素的评审标准和分值等由招标人根据项目特点和需要合理确定。</w:t>
      </w:r>
    </w:p>
    <w:p w14:paraId="7D8E80BC">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第三章“评标办法”前附表应列明全部评审因素和评审标准，并在本章（前</w:t>
      </w:r>
    </w:p>
    <w:p w14:paraId="395A8FC5">
      <w:pPr>
        <w:adjustRightInd w:val="0"/>
        <w:snapToGrid w:val="0"/>
        <w:spacing w:line="360" w:lineRule="auto"/>
        <w:rPr>
          <w:rFonts w:ascii="宋体" w:hAnsi="宋体" w:cs="Arial Unicode MS"/>
          <w:sz w:val="24"/>
          <w:szCs w:val="26"/>
          <w:lang w:eastAsia="zh-CN"/>
        </w:rPr>
      </w:pPr>
      <w:r>
        <w:rPr>
          <w:rFonts w:ascii="宋体" w:hAnsi="宋体" w:cs="Arial Unicode MS"/>
          <w:sz w:val="24"/>
          <w:szCs w:val="26"/>
          <w:lang w:eastAsia="zh-CN"/>
        </w:rPr>
        <w:t>附表及正文）标明投标人不满足要求即导致否决投标的全部条款。</w:t>
      </w:r>
    </w:p>
    <w:p w14:paraId="775F493B">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九、第五章“发包人要求”由招标人根据《公路工程标准招标文件》、招标项目具体特点和实际需要编制，并与“投标人须知”“通用合同条款”“专用合同条款”相衔接。</w:t>
      </w:r>
    </w:p>
    <w:p w14:paraId="615CA780">
      <w:pPr>
        <w:adjustRightInd w:val="0"/>
        <w:snapToGrid w:val="0"/>
        <w:spacing w:line="360" w:lineRule="auto"/>
        <w:ind w:firstLine="480" w:firstLineChars="200"/>
        <w:rPr>
          <w:rFonts w:ascii="宋体" w:hAnsi="宋体" w:cs="Arial Unicode MS"/>
          <w:sz w:val="24"/>
          <w:szCs w:val="26"/>
          <w:lang w:eastAsia="zh-CN"/>
        </w:rPr>
      </w:pPr>
      <w:r>
        <w:rPr>
          <w:rFonts w:ascii="宋体" w:hAnsi="宋体" w:cs="Arial Unicode MS"/>
          <w:sz w:val="24"/>
          <w:szCs w:val="26"/>
          <w:lang w:eastAsia="zh-CN"/>
        </w:rPr>
        <w:t>十</w:t>
      </w:r>
      <w:r>
        <w:rPr>
          <w:rFonts w:hint="eastAsia" w:ascii="宋体" w:hAnsi="宋体" w:cs="Arial Unicode MS"/>
          <w:sz w:val="24"/>
          <w:szCs w:val="26"/>
          <w:lang w:eastAsia="zh-CN"/>
        </w:rPr>
        <w:t xml:space="preserve"> </w:t>
      </w:r>
      <w:r>
        <w:rPr>
          <w:rFonts w:ascii="宋体" w:hAnsi="宋体" w:cs="Arial Unicode MS"/>
          <w:sz w:val="24"/>
          <w:szCs w:val="26"/>
          <w:lang w:eastAsia="zh-CN"/>
        </w:rPr>
        <w:t>、</w:t>
      </w:r>
      <w:r>
        <w:rPr>
          <w:rFonts w:hint="eastAsia" w:ascii="宋体" w:hAnsi="宋体" w:cs="Arial Unicode MS"/>
          <w:sz w:val="24"/>
          <w:szCs w:val="26"/>
          <w:lang w:eastAsia="zh-CN"/>
        </w:rPr>
        <w:t>本招标文件示范文本在交通运输部《公路工程标准招标文件》（2018 年版）基础上根据计算机评标需要进行了一定变动，由于水平和时间有限，难免存在不妥之处，请各编制单位和使用单位在使用过程中，将意见、建议、以及遇到的问题，</w:t>
      </w:r>
      <w:ins w:id="9" w:author="LC" w:date="2022-10-26T09:55:00Z">
        <w:r>
          <w:rPr>
            <w:rFonts w:hint="eastAsia" w:ascii="微软雅黑" w:hAnsi="微软雅黑" w:eastAsia="微软雅黑" w:cs="微软雅黑"/>
            <w:sz w:val="26"/>
            <w:szCs w:val="26"/>
            <w:highlight w:val="cyan"/>
            <w:lang w:eastAsia="zh-CN"/>
          </w:rPr>
          <w:t>及时向市发展改革委、市交通运输局、市公共资源交易中心等部门书面反映，以便在修订中改正和完善，在此预致谢忱。</w:t>
        </w:r>
      </w:ins>
      <w:del w:id="10" w:author="LC" w:date="2022-10-26T09:55:00Z">
        <w:r>
          <w:rPr>
            <w:rFonts w:hint="eastAsia" w:ascii="宋体" w:hAnsi="宋体" w:cs="Arial Unicode MS"/>
            <w:sz w:val="24"/>
            <w:szCs w:val="26"/>
            <w:lang w:eastAsia="zh-CN"/>
          </w:rPr>
          <w:delText>及时向州发展改革委、州交通运输局、州公共资源交易中心等招标投标监管部门书面反映，以便在修订中改正和完善，在此预致谢忱。</w:delText>
        </w:r>
      </w:del>
    </w:p>
    <w:p w14:paraId="2462B02A">
      <w:pPr>
        <w:adjustRightInd w:val="0"/>
        <w:snapToGrid w:val="0"/>
        <w:spacing w:line="360" w:lineRule="auto"/>
        <w:rPr>
          <w:rFonts w:ascii="宋体" w:hAnsi="宋体"/>
          <w:lang w:eastAsia="zh-CN"/>
        </w:rPr>
      </w:pPr>
      <w:r>
        <w:rPr>
          <w:rFonts w:ascii="宋体" w:hAnsi="宋体"/>
          <w:lang w:eastAsia="zh-CN"/>
        </w:rPr>
        <w:br w:type="page"/>
      </w:r>
    </w:p>
    <w:p w14:paraId="528A0133">
      <w:pPr>
        <w:adjustRightInd w:val="0"/>
        <w:snapToGrid w:val="0"/>
        <w:spacing w:line="360" w:lineRule="auto"/>
        <w:rPr>
          <w:rFonts w:ascii="宋体" w:hAnsi="宋体" w:cs="Arial Unicode MS"/>
          <w:sz w:val="20"/>
          <w:szCs w:val="20"/>
          <w:lang w:eastAsia="zh-CN"/>
        </w:rPr>
      </w:pPr>
    </w:p>
    <w:p w14:paraId="746EE1B8">
      <w:pPr>
        <w:adjustRightInd w:val="0"/>
        <w:snapToGrid w:val="0"/>
        <w:spacing w:line="360" w:lineRule="auto"/>
        <w:jc w:val="center"/>
        <w:rPr>
          <w:rFonts w:ascii="宋体" w:hAnsi="宋体"/>
          <w:sz w:val="31"/>
          <w:lang w:eastAsia="zh-CN"/>
        </w:rPr>
      </w:pPr>
      <w:r>
        <w:rPr>
          <w:rFonts w:hint="eastAsia" w:ascii="宋体" w:hAnsi="宋体"/>
          <w:sz w:val="31"/>
          <w:u w:color="000000"/>
          <w:lang w:eastAsia="zh-CN"/>
        </w:rPr>
        <w:t>内江市</w:t>
      </w:r>
    </w:p>
    <w:p w14:paraId="674EC319">
      <w:pPr>
        <w:adjustRightInd w:val="0"/>
        <w:snapToGrid w:val="0"/>
        <w:spacing w:line="360" w:lineRule="auto"/>
        <w:rPr>
          <w:rFonts w:ascii="宋体" w:hAnsi="宋体" w:cs="黑体"/>
          <w:sz w:val="20"/>
          <w:szCs w:val="20"/>
          <w:lang w:eastAsia="zh-CN"/>
        </w:rPr>
      </w:pPr>
    </w:p>
    <w:p w14:paraId="1D775402">
      <w:pPr>
        <w:adjustRightInd w:val="0"/>
        <w:snapToGrid w:val="0"/>
        <w:spacing w:line="360" w:lineRule="auto"/>
        <w:rPr>
          <w:rFonts w:ascii="宋体" w:hAnsi="宋体" w:cs="黑体"/>
          <w:sz w:val="23"/>
          <w:szCs w:val="23"/>
          <w:lang w:eastAsia="zh-CN"/>
        </w:rPr>
      </w:pPr>
    </w:p>
    <w:p w14:paraId="1321A875">
      <w:pPr>
        <w:tabs>
          <w:tab w:val="left" w:pos="1702"/>
          <w:tab w:val="left" w:pos="4496"/>
        </w:tabs>
        <w:adjustRightInd w:val="0"/>
        <w:snapToGrid w:val="0"/>
        <w:spacing w:line="360" w:lineRule="auto"/>
        <w:jc w:val="center"/>
        <w:rPr>
          <w:rFonts w:ascii="宋体" w:hAnsi="宋体" w:cs="黑体"/>
          <w:sz w:val="31"/>
          <w:szCs w:val="31"/>
          <w:lang w:eastAsia="zh-CN"/>
        </w:rPr>
      </w:pPr>
      <w:r>
        <w:rPr>
          <w:rFonts w:ascii="宋体" w:hAnsi="宋体"/>
          <w:sz w:val="31"/>
          <w:szCs w:val="31"/>
          <w:u w:val="single" w:color="000000"/>
          <w:lang w:eastAsia="zh-CN"/>
        </w:rPr>
        <w:tab/>
      </w:r>
      <w:r>
        <w:rPr>
          <w:rFonts w:ascii="宋体" w:hAnsi="宋体" w:cs="黑体"/>
          <w:sz w:val="31"/>
          <w:szCs w:val="31"/>
          <w:lang w:eastAsia="zh-CN"/>
        </w:rPr>
        <w:t>（项目名称）</w:t>
      </w:r>
      <w:r>
        <w:rPr>
          <w:rFonts w:ascii="宋体" w:hAnsi="宋体"/>
          <w:sz w:val="31"/>
          <w:szCs w:val="31"/>
          <w:u w:val="single" w:color="000000"/>
          <w:lang w:eastAsia="zh-CN"/>
        </w:rPr>
        <w:tab/>
      </w:r>
      <w:r>
        <w:rPr>
          <w:rFonts w:ascii="宋体" w:hAnsi="宋体" w:cs="黑体"/>
          <w:sz w:val="31"/>
          <w:szCs w:val="31"/>
          <w:lang w:eastAsia="zh-CN"/>
        </w:rPr>
        <w:t>标段勘察设计招标</w:t>
      </w:r>
    </w:p>
    <w:p w14:paraId="71AE461E">
      <w:pPr>
        <w:tabs>
          <w:tab w:val="left" w:pos="1702"/>
          <w:tab w:val="left" w:pos="4496"/>
        </w:tabs>
        <w:adjustRightInd w:val="0"/>
        <w:snapToGrid w:val="0"/>
        <w:spacing w:line="360" w:lineRule="auto"/>
        <w:jc w:val="center"/>
        <w:rPr>
          <w:rFonts w:ascii="宋体" w:hAnsi="宋体" w:cs="黑体"/>
          <w:sz w:val="31"/>
          <w:szCs w:val="31"/>
          <w:lang w:eastAsia="zh-CN"/>
        </w:rPr>
      </w:pPr>
    </w:p>
    <w:p w14:paraId="26179603">
      <w:pPr>
        <w:tabs>
          <w:tab w:val="left" w:pos="3209"/>
        </w:tabs>
        <w:adjustRightInd w:val="0"/>
        <w:snapToGrid w:val="0"/>
        <w:spacing w:line="360" w:lineRule="auto"/>
        <w:jc w:val="center"/>
        <w:rPr>
          <w:rFonts w:ascii="宋体" w:hAnsi="宋体" w:cs="黑体"/>
          <w:sz w:val="28"/>
          <w:szCs w:val="28"/>
          <w:lang w:eastAsia="zh-CN"/>
        </w:rPr>
      </w:pPr>
      <w:r>
        <w:rPr>
          <w:rFonts w:ascii="宋体" w:hAnsi="宋体" w:cs="黑体"/>
          <w:sz w:val="28"/>
          <w:szCs w:val="28"/>
          <w:lang w:eastAsia="zh-CN"/>
        </w:rPr>
        <w:t>（招标编号：</w:t>
      </w:r>
      <w:r>
        <w:rPr>
          <w:rFonts w:ascii="宋体" w:hAnsi="宋体"/>
          <w:sz w:val="28"/>
          <w:szCs w:val="28"/>
          <w:u w:val="single" w:color="000000"/>
          <w:lang w:eastAsia="zh-CN"/>
        </w:rPr>
        <w:tab/>
      </w:r>
      <w:r>
        <w:rPr>
          <w:rFonts w:ascii="宋体" w:hAnsi="宋体" w:cs="黑体"/>
          <w:sz w:val="28"/>
          <w:szCs w:val="28"/>
          <w:lang w:eastAsia="zh-CN"/>
        </w:rPr>
        <w:t>）</w:t>
      </w:r>
    </w:p>
    <w:p w14:paraId="45E03D3B">
      <w:pPr>
        <w:tabs>
          <w:tab w:val="left" w:pos="3209"/>
        </w:tabs>
        <w:adjustRightInd w:val="0"/>
        <w:snapToGrid w:val="0"/>
        <w:spacing w:line="360" w:lineRule="auto"/>
        <w:jc w:val="center"/>
        <w:rPr>
          <w:rFonts w:ascii="宋体" w:hAnsi="宋体" w:cs="黑体"/>
          <w:sz w:val="28"/>
          <w:szCs w:val="28"/>
          <w:lang w:eastAsia="zh-CN"/>
        </w:rPr>
      </w:pPr>
    </w:p>
    <w:p w14:paraId="56B4CF70">
      <w:pPr>
        <w:tabs>
          <w:tab w:val="left" w:pos="3209"/>
        </w:tabs>
        <w:adjustRightInd w:val="0"/>
        <w:snapToGrid w:val="0"/>
        <w:spacing w:line="360" w:lineRule="auto"/>
        <w:jc w:val="center"/>
        <w:rPr>
          <w:rFonts w:ascii="宋体" w:hAnsi="宋体" w:cs="黑体"/>
          <w:sz w:val="28"/>
          <w:szCs w:val="28"/>
          <w:lang w:eastAsia="zh-CN"/>
        </w:rPr>
      </w:pPr>
    </w:p>
    <w:p w14:paraId="123956DC">
      <w:pPr>
        <w:tabs>
          <w:tab w:val="left" w:pos="3209"/>
        </w:tabs>
        <w:adjustRightInd w:val="0"/>
        <w:snapToGrid w:val="0"/>
        <w:spacing w:line="360" w:lineRule="auto"/>
        <w:jc w:val="center"/>
        <w:rPr>
          <w:rFonts w:ascii="宋体" w:hAnsi="宋体" w:cs="黑体"/>
          <w:sz w:val="28"/>
          <w:szCs w:val="28"/>
          <w:lang w:eastAsia="zh-CN"/>
        </w:rPr>
      </w:pPr>
    </w:p>
    <w:p w14:paraId="708A8440">
      <w:pPr>
        <w:tabs>
          <w:tab w:val="left" w:pos="3209"/>
        </w:tabs>
        <w:adjustRightInd w:val="0"/>
        <w:snapToGrid w:val="0"/>
        <w:spacing w:line="360" w:lineRule="auto"/>
        <w:jc w:val="center"/>
        <w:rPr>
          <w:rFonts w:ascii="宋体" w:hAnsi="宋体" w:cs="黑体"/>
          <w:sz w:val="28"/>
          <w:szCs w:val="28"/>
          <w:lang w:eastAsia="zh-CN"/>
        </w:rPr>
      </w:pPr>
    </w:p>
    <w:p w14:paraId="5CC3E583">
      <w:pPr>
        <w:adjustRightInd w:val="0"/>
        <w:snapToGrid w:val="0"/>
        <w:spacing w:line="360" w:lineRule="auto"/>
        <w:jc w:val="center"/>
        <w:rPr>
          <w:rFonts w:ascii="宋体" w:hAnsi="宋体" w:cs="黑体"/>
          <w:sz w:val="50"/>
          <w:szCs w:val="50"/>
          <w:lang w:eastAsia="zh-CN"/>
        </w:rPr>
      </w:pPr>
      <w:r>
        <w:rPr>
          <w:rFonts w:ascii="宋体" w:hAnsi="宋体" w:cs="黑体"/>
          <w:sz w:val="50"/>
          <w:szCs w:val="50"/>
          <w:lang w:eastAsia="zh-CN"/>
        </w:rPr>
        <w:t>招标文件</w:t>
      </w:r>
    </w:p>
    <w:p w14:paraId="26198EB3">
      <w:pPr>
        <w:adjustRightInd w:val="0"/>
        <w:snapToGrid w:val="0"/>
        <w:spacing w:line="360" w:lineRule="auto"/>
        <w:jc w:val="center"/>
        <w:rPr>
          <w:rFonts w:ascii="宋体" w:hAnsi="宋体" w:cs="黑体"/>
          <w:sz w:val="50"/>
          <w:szCs w:val="50"/>
          <w:lang w:eastAsia="zh-CN"/>
        </w:rPr>
      </w:pPr>
    </w:p>
    <w:p w14:paraId="1DFD627F">
      <w:pPr>
        <w:adjustRightInd w:val="0"/>
        <w:snapToGrid w:val="0"/>
        <w:spacing w:line="360" w:lineRule="auto"/>
        <w:jc w:val="center"/>
        <w:rPr>
          <w:rFonts w:ascii="宋体" w:hAnsi="宋体" w:cs="黑体"/>
          <w:sz w:val="50"/>
          <w:szCs w:val="50"/>
          <w:lang w:eastAsia="zh-CN"/>
        </w:rPr>
      </w:pPr>
    </w:p>
    <w:p w14:paraId="4E1DAE2E">
      <w:pPr>
        <w:adjustRightInd w:val="0"/>
        <w:snapToGrid w:val="0"/>
        <w:spacing w:line="360" w:lineRule="auto"/>
        <w:jc w:val="center"/>
        <w:rPr>
          <w:rFonts w:ascii="宋体" w:hAnsi="宋体" w:cs="黑体"/>
          <w:sz w:val="50"/>
          <w:szCs w:val="50"/>
          <w:lang w:eastAsia="zh-CN"/>
        </w:rPr>
      </w:pPr>
    </w:p>
    <w:p w14:paraId="16F09A00">
      <w:pPr>
        <w:tabs>
          <w:tab w:val="left" w:pos="4647"/>
          <w:tab w:val="left" w:pos="5490"/>
        </w:tabs>
        <w:adjustRightInd w:val="0"/>
        <w:snapToGrid w:val="0"/>
        <w:spacing w:line="360" w:lineRule="auto"/>
        <w:ind w:hanging="3"/>
        <w:jc w:val="center"/>
        <w:rPr>
          <w:rFonts w:ascii="宋体" w:hAnsi="宋体" w:cs="黑体"/>
          <w:sz w:val="28"/>
          <w:szCs w:val="28"/>
          <w:lang w:eastAsia="zh-CN"/>
        </w:rPr>
      </w:pPr>
      <w:r>
        <w:rPr>
          <w:rFonts w:ascii="宋体" w:hAnsi="宋体" w:cs="黑体"/>
          <w:sz w:val="28"/>
          <w:szCs w:val="28"/>
          <w:lang w:eastAsia="zh-CN"/>
        </w:rPr>
        <w:t>招标人：</w:t>
      </w:r>
      <w:r>
        <w:rPr>
          <w:rFonts w:ascii="宋体" w:hAnsi="宋体"/>
          <w:sz w:val="28"/>
          <w:szCs w:val="28"/>
          <w:u w:val="single" w:color="000000"/>
          <w:lang w:eastAsia="zh-CN"/>
        </w:rPr>
        <w:tab/>
      </w:r>
      <w:r>
        <w:rPr>
          <w:rFonts w:ascii="宋体" w:hAnsi="宋体" w:cs="黑体"/>
          <w:sz w:val="28"/>
          <w:szCs w:val="28"/>
          <w:lang w:eastAsia="zh-CN"/>
        </w:rPr>
        <w:t>（盖单位章）</w:t>
      </w:r>
    </w:p>
    <w:p w14:paraId="291145D0">
      <w:pPr>
        <w:tabs>
          <w:tab w:val="left" w:pos="4647"/>
          <w:tab w:val="left" w:pos="5490"/>
        </w:tabs>
        <w:adjustRightInd w:val="0"/>
        <w:snapToGrid w:val="0"/>
        <w:spacing w:line="360" w:lineRule="auto"/>
        <w:ind w:hanging="3"/>
        <w:jc w:val="center"/>
        <w:rPr>
          <w:rFonts w:ascii="宋体" w:hAnsi="宋体" w:cs="黑体"/>
          <w:sz w:val="28"/>
          <w:szCs w:val="28"/>
          <w:lang w:eastAsia="zh-CN"/>
        </w:rPr>
      </w:pPr>
      <w:r>
        <w:rPr>
          <w:rFonts w:ascii="宋体" w:hAnsi="宋体" w:cs="黑体"/>
          <w:sz w:val="28"/>
          <w:szCs w:val="28"/>
          <w:lang w:eastAsia="zh-CN"/>
        </w:rPr>
        <w:t>招标代理机构：</w:t>
      </w:r>
      <w:r>
        <w:rPr>
          <w:rFonts w:ascii="宋体" w:hAnsi="宋体"/>
          <w:sz w:val="28"/>
          <w:szCs w:val="28"/>
          <w:u w:val="single" w:color="000000"/>
          <w:lang w:eastAsia="zh-CN"/>
        </w:rPr>
        <w:tab/>
      </w:r>
      <w:r>
        <w:rPr>
          <w:rFonts w:ascii="宋体" w:hAnsi="宋体"/>
          <w:sz w:val="28"/>
          <w:szCs w:val="28"/>
          <w:u w:val="single" w:color="000000"/>
          <w:lang w:eastAsia="zh-CN"/>
        </w:rPr>
        <w:tab/>
      </w:r>
      <w:r>
        <w:rPr>
          <w:rFonts w:ascii="宋体" w:hAnsi="宋体" w:cs="黑体"/>
          <w:sz w:val="28"/>
          <w:szCs w:val="28"/>
          <w:lang w:eastAsia="zh-CN"/>
        </w:rPr>
        <w:t>（盖单位章）</w:t>
      </w:r>
    </w:p>
    <w:p w14:paraId="6FC71779">
      <w:pPr>
        <w:tabs>
          <w:tab w:val="left" w:pos="3344"/>
          <w:tab w:val="left" w:pos="4464"/>
          <w:tab w:val="left" w:pos="5722"/>
        </w:tabs>
        <w:adjustRightInd w:val="0"/>
        <w:snapToGrid w:val="0"/>
        <w:spacing w:line="360" w:lineRule="auto"/>
        <w:jc w:val="center"/>
        <w:rPr>
          <w:rFonts w:ascii="宋体" w:hAnsi="宋体" w:cs="黑体"/>
          <w:sz w:val="28"/>
          <w:szCs w:val="28"/>
          <w:lang w:eastAsia="zh-CN"/>
        </w:rPr>
      </w:pPr>
      <w:r>
        <w:rPr>
          <w:rFonts w:ascii="宋体" w:hAnsi="宋体" w:cs="黑体"/>
          <w:sz w:val="28"/>
          <w:szCs w:val="28"/>
          <w:u w:val="single"/>
          <w:lang w:eastAsia="zh-CN"/>
        </w:rPr>
        <w:t xml:space="preserve">       </w:t>
      </w:r>
      <w:r>
        <w:rPr>
          <w:rFonts w:ascii="宋体" w:hAnsi="宋体" w:cs="黑体"/>
          <w:sz w:val="28"/>
          <w:szCs w:val="28"/>
          <w:lang w:eastAsia="zh-CN"/>
        </w:rPr>
        <w:t>年</w:t>
      </w:r>
      <w:r>
        <w:rPr>
          <w:rFonts w:ascii="宋体" w:hAnsi="宋体" w:cs="黑体"/>
          <w:sz w:val="28"/>
          <w:szCs w:val="28"/>
          <w:u w:val="single"/>
          <w:lang w:eastAsia="zh-CN"/>
        </w:rPr>
        <w:t xml:space="preserve">    </w:t>
      </w:r>
      <w:r>
        <w:rPr>
          <w:rFonts w:ascii="宋体" w:hAnsi="宋体" w:cs="黑体"/>
          <w:sz w:val="28"/>
          <w:szCs w:val="28"/>
          <w:lang w:eastAsia="zh-CN"/>
        </w:rPr>
        <w:t>月</w:t>
      </w:r>
      <w:r>
        <w:rPr>
          <w:rFonts w:ascii="宋体" w:hAnsi="宋体"/>
          <w:sz w:val="28"/>
          <w:szCs w:val="28"/>
          <w:u w:val="single" w:color="000000"/>
          <w:lang w:eastAsia="zh-CN"/>
        </w:rPr>
        <w:t xml:space="preserve">        </w:t>
      </w:r>
      <w:r>
        <w:rPr>
          <w:rFonts w:ascii="宋体" w:hAnsi="宋体" w:cs="黑体"/>
          <w:sz w:val="28"/>
          <w:szCs w:val="28"/>
          <w:lang w:eastAsia="zh-CN"/>
        </w:rPr>
        <w:t>日</w:t>
      </w:r>
    </w:p>
    <w:p w14:paraId="4B410EB8">
      <w:pPr>
        <w:adjustRightInd w:val="0"/>
        <w:snapToGrid w:val="0"/>
        <w:spacing w:line="360" w:lineRule="auto"/>
        <w:rPr>
          <w:rFonts w:ascii="宋体" w:hAnsi="宋体"/>
          <w:lang w:eastAsia="zh-CN"/>
        </w:rPr>
      </w:pPr>
      <w:r>
        <w:rPr>
          <w:rFonts w:ascii="宋体" w:hAnsi="宋体"/>
          <w:lang w:eastAsia="zh-CN"/>
        </w:rPr>
        <w:br w:type="page"/>
      </w:r>
    </w:p>
    <w:p w14:paraId="042B5CFE">
      <w:pPr>
        <w:tabs>
          <w:tab w:val="left" w:pos="1262"/>
        </w:tabs>
        <w:adjustRightInd w:val="0"/>
        <w:snapToGrid w:val="0"/>
        <w:spacing w:line="360" w:lineRule="auto"/>
        <w:jc w:val="center"/>
        <w:rPr>
          <w:rFonts w:ascii="宋体" w:hAnsi="宋体" w:cs="黑体"/>
          <w:sz w:val="36"/>
          <w:szCs w:val="36"/>
          <w:lang w:eastAsia="zh-CN"/>
        </w:rPr>
      </w:pPr>
      <w:r>
        <w:rPr>
          <w:rFonts w:ascii="宋体" w:hAnsi="宋体" w:cs="黑体"/>
          <w:sz w:val="36"/>
          <w:szCs w:val="36"/>
          <w:lang w:eastAsia="zh-CN"/>
        </w:rPr>
        <w:t>目</w:t>
      </w:r>
      <w:r>
        <w:rPr>
          <w:rFonts w:ascii="宋体" w:hAnsi="宋体" w:cs="黑体"/>
          <w:sz w:val="36"/>
          <w:szCs w:val="36"/>
          <w:lang w:eastAsia="zh-CN"/>
        </w:rPr>
        <w:tab/>
      </w:r>
      <w:r>
        <w:rPr>
          <w:rFonts w:ascii="宋体" w:hAnsi="宋体" w:cs="黑体"/>
          <w:sz w:val="36"/>
          <w:szCs w:val="36"/>
          <w:lang w:eastAsia="zh-CN"/>
        </w:rPr>
        <w:t>录</w:t>
      </w:r>
    </w:p>
    <w:p w14:paraId="451AA345">
      <w:pPr>
        <w:pStyle w:val="23"/>
        <w:tabs>
          <w:tab w:val="right" w:leader="dot" w:pos="9066"/>
        </w:tabs>
        <w:rPr>
          <w:rFonts w:ascii="宋体" w:hAnsi="宋体" w:eastAsia="宋体"/>
          <w:b/>
          <w:kern w:val="2"/>
          <w:sz w:val="18"/>
          <w:szCs w:val="18"/>
          <w:lang w:eastAsia="zh-CN"/>
        </w:rPr>
      </w:pPr>
      <w:r>
        <w:rPr>
          <w:rFonts w:ascii="宋体" w:hAnsi="宋体" w:eastAsia="宋体" w:cs="黑体"/>
          <w:b/>
          <w:sz w:val="27"/>
          <w:szCs w:val="27"/>
          <w:lang w:eastAsia="zh-CN"/>
        </w:rPr>
        <w:fldChar w:fldCharType="begin"/>
      </w:r>
      <w:r>
        <w:rPr>
          <w:rFonts w:ascii="宋体" w:hAnsi="宋体" w:eastAsia="宋体" w:cs="黑体"/>
          <w:b/>
          <w:sz w:val="27"/>
          <w:szCs w:val="27"/>
          <w:lang w:eastAsia="zh-CN"/>
        </w:rPr>
        <w:instrText xml:space="preserve"> TOC \o \u </w:instrText>
      </w:r>
      <w:r>
        <w:rPr>
          <w:rFonts w:ascii="宋体" w:hAnsi="宋体" w:eastAsia="宋体" w:cs="黑体"/>
          <w:b/>
          <w:sz w:val="27"/>
          <w:szCs w:val="27"/>
          <w:lang w:eastAsia="zh-CN"/>
        </w:rPr>
        <w:fldChar w:fldCharType="separate"/>
      </w:r>
      <w:r>
        <w:rPr>
          <w:rFonts w:hint="eastAsia" w:ascii="宋体" w:hAnsi="宋体" w:eastAsia="宋体" w:cs="宋体"/>
          <w:b/>
          <w:sz w:val="18"/>
          <w:szCs w:val="18"/>
          <w:lang w:eastAsia="zh-CN"/>
        </w:rPr>
        <w:t>第一卷</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_Toc522836833 \h </w:instrText>
      </w:r>
      <w:r>
        <w:rPr>
          <w:rFonts w:ascii="宋体" w:hAnsi="宋体" w:eastAsia="宋体"/>
          <w:b/>
          <w:sz w:val="18"/>
          <w:szCs w:val="18"/>
          <w:lang w:eastAsia="zh-CN"/>
        </w:rPr>
        <w:fldChar w:fldCharType="separate"/>
      </w:r>
      <w:r>
        <w:rPr>
          <w:rFonts w:ascii="宋体" w:hAnsi="宋体" w:eastAsia="宋体"/>
          <w:b/>
          <w:sz w:val="18"/>
          <w:szCs w:val="18"/>
          <w:lang w:eastAsia="zh-CN"/>
        </w:rPr>
        <w:t>8</w:t>
      </w:r>
      <w:r>
        <w:rPr>
          <w:rFonts w:ascii="宋体" w:hAnsi="宋体" w:eastAsia="宋体"/>
          <w:b/>
          <w:sz w:val="18"/>
          <w:szCs w:val="18"/>
          <w:lang w:eastAsia="zh-CN"/>
        </w:rPr>
        <w:fldChar w:fldCharType="end"/>
      </w:r>
    </w:p>
    <w:p w14:paraId="5B34119A">
      <w:pPr>
        <w:pStyle w:val="27"/>
        <w:tabs>
          <w:tab w:val="right" w:leader="dot" w:pos="9066"/>
        </w:tabs>
        <w:rPr>
          <w:b/>
          <w:kern w:val="2"/>
          <w:sz w:val="18"/>
          <w:szCs w:val="18"/>
          <w:lang w:eastAsia="zh-CN"/>
        </w:rPr>
      </w:pPr>
      <w:r>
        <w:rPr>
          <w:b/>
          <w:sz w:val="18"/>
          <w:szCs w:val="18"/>
          <w:lang w:eastAsia="zh-CN"/>
        </w:rPr>
        <w:t>第一章  招标公告（未进行资格预审）</w:t>
      </w:r>
      <w:r>
        <w:rPr>
          <w:b/>
          <w:sz w:val="18"/>
          <w:szCs w:val="18"/>
          <w:lang w:eastAsia="zh-CN"/>
        </w:rPr>
        <w:tab/>
      </w:r>
      <w:r>
        <w:rPr>
          <w:b/>
          <w:sz w:val="18"/>
          <w:szCs w:val="18"/>
          <w:lang w:eastAsia="zh-CN"/>
        </w:rPr>
        <w:fldChar w:fldCharType="begin"/>
      </w:r>
      <w:r>
        <w:rPr>
          <w:b/>
          <w:sz w:val="18"/>
          <w:szCs w:val="18"/>
          <w:lang w:eastAsia="zh-CN"/>
        </w:rPr>
        <w:instrText xml:space="preserve"> PAGEREF _Toc522836834 \h </w:instrText>
      </w:r>
      <w:r>
        <w:rPr>
          <w:b/>
          <w:sz w:val="18"/>
          <w:szCs w:val="18"/>
          <w:lang w:eastAsia="zh-CN"/>
        </w:rPr>
        <w:fldChar w:fldCharType="separate"/>
      </w:r>
      <w:r>
        <w:rPr>
          <w:b/>
          <w:sz w:val="18"/>
          <w:szCs w:val="18"/>
          <w:lang w:eastAsia="zh-CN"/>
        </w:rPr>
        <w:t>10</w:t>
      </w:r>
      <w:r>
        <w:rPr>
          <w:b/>
          <w:sz w:val="18"/>
          <w:szCs w:val="18"/>
          <w:lang w:eastAsia="zh-CN"/>
        </w:rPr>
        <w:fldChar w:fldCharType="end"/>
      </w:r>
    </w:p>
    <w:p w14:paraId="339FDDD7">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1.</w:t>
      </w:r>
      <w:r>
        <w:rPr>
          <w:rFonts w:ascii="宋体" w:hAnsi="宋体" w:cs="黑体"/>
          <w:b/>
          <w:bCs/>
          <w:sz w:val="18"/>
          <w:szCs w:val="18"/>
          <w:lang w:eastAsia="zh-CN"/>
        </w:rPr>
        <w:t>招标条件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_Toc522836835 \h </w:instrText>
      </w:r>
      <w:r>
        <w:rPr>
          <w:rFonts w:ascii="宋体" w:hAnsi="宋体"/>
          <w:b/>
          <w:sz w:val="18"/>
          <w:szCs w:val="18"/>
          <w:lang w:eastAsia="zh-CN"/>
        </w:rPr>
        <w:fldChar w:fldCharType="separate"/>
      </w:r>
      <w:r>
        <w:rPr>
          <w:rFonts w:ascii="宋体" w:hAnsi="宋体"/>
          <w:b/>
          <w:sz w:val="18"/>
          <w:szCs w:val="18"/>
          <w:lang w:eastAsia="zh-CN"/>
        </w:rPr>
        <w:t>10</w:t>
      </w:r>
      <w:r>
        <w:rPr>
          <w:rFonts w:ascii="宋体" w:hAnsi="宋体"/>
          <w:b/>
          <w:sz w:val="18"/>
          <w:szCs w:val="18"/>
          <w:lang w:eastAsia="zh-CN"/>
        </w:rPr>
        <w:fldChar w:fldCharType="end"/>
      </w:r>
    </w:p>
    <w:p w14:paraId="72F486C4">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2.</w:t>
      </w:r>
      <w:r>
        <w:rPr>
          <w:rFonts w:ascii="宋体" w:hAnsi="宋体" w:cs="黑体"/>
          <w:b/>
          <w:bCs/>
          <w:sz w:val="18"/>
          <w:szCs w:val="18"/>
          <w:lang w:eastAsia="zh-CN"/>
        </w:rPr>
        <w:t>项目概况与招标范围</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_Toc522836836 \h </w:instrText>
      </w:r>
      <w:r>
        <w:rPr>
          <w:rFonts w:ascii="宋体" w:hAnsi="宋体"/>
          <w:b/>
          <w:sz w:val="18"/>
          <w:szCs w:val="18"/>
          <w:lang w:eastAsia="zh-CN"/>
        </w:rPr>
        <w:fldChar w:fldCharType="separate"/>
      </w:r>
      <w:r>
        <w:rPr>
          <w:rFonts w:ascii="宋体" w:hAnsi="宋体"/>
          <w:b/>
          <w:sz w:val="18"/>
          <w:szCs w:val="18"/>
          <w:lang w:eastAsia="zh-CN"/>
        </w:rPr>
        <w:t>10</w:t>
      </w:r>
      <w:r>
        <w:rPr>
          <w:rFonts w:ascii="宋体" w:hAnsi="宋体"/>
          <w:b/>
          <w:sz w:val="18"/>
          <w:szCs w:val="18"/>
          <w:lang w:eastAsia="zh-CN"/>
        </w:rPr>
        <w:fldChar w:fldCharType="end"/>
      </w:r>
    </w:p>
    <w:p w14:paraId="1BD825D0">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3.</w:t>
      </w:r>
      <w:r>
        <w:rPr>
          <w:rFonts w:ascii="宋体" w:hAnsi="宋体" w:cs="黑体"/>
          <w:b/>
          <w:bCs/>
          <w:sz w:val="18"/>
          <w:szCs w:val="18"/>
          <w:lang w:eastAsia="zh-CN"/>
        </w:rPr>
        <w:t>投标人资格要求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_Toc522836837 \h </w:instrText>
      </w:r>
      <w:r>
        <w:rPr>
          <w:rFonts w:ascii="宋体" w:hAnsi="宋体"/>
          <w:b/>
          <w:sz w:val="18"/>
          <w:szCs w:val="18"/>
          <w:lang w:eastAsia="zh-CN"/>
        </w:rPr>
        <w:fldChar w:fldCharType="separate"/>
      </w:r>
      <w:r>
        <w:rPr>
          <w:rFonts w:ascii="宋体" w:hAnsi="宋体"/>
          <w:b/>
          <w:sz w:val="18"/>
          <w:szCs w:val="18"/>
          <w:lang w:eastAsia="zh-CN"/>
        </w:rPr>
        <w:t>10</w:t>
      </w:r>
      <w:r>
        <w:rPr>
          <w:rFonts w:ascii="宋体" w:hAnsi="宋体"/>
          <w:b/>
          <w:sz w:val="18"/>
          <w:szCs w:val="18"/>
          <w:lang w:eastAsia="zh-CN"/>
        </w:rPr>
        <w:fldChar w:fldCharType="end"/>
      </w:r>
    </w:p>
    <w:p w14:paraId="47692F60">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4.</w:t>
      </w:r>
      <w:r>
        <w:rPr>
          <w:rFonts w:ascii="宋体" w:hAnsi="宋体" w:cs="黑体"/>
          <w:b/>
          <w:bCs/>
          <w:sz w:val="18"/>
          <w:szCs w:val="18"/>
          <w:lang w:eastAsia="zh-CN"/>
        </w:rPr>
        <w:t>技术成果经济补偿</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_Toc522836838 \h </w:instrText>
      </w:r>
      <w:r>
        <w:rPr>
          <w:rFonts w:ascii="宋体" w:hAnsi="宋体"/>
          <w:b/>
          <w:sz w:val="18"/>
          <w:szCs w:val="18"/>
          <w:lang w:eastAsia="zh-CN"/>
        </w:rPr>
        <w:fldChar w:fldCharType="separate"/>
      </w:r>
      <w:r>
        <w:rPr>
          <w:rFonts w:ascii="宋体" w:hAnsi="宋体"/>
          <w:b/>
          <w:sz w:val="18"/>
          <w:szCs w:val="18"/>
          <w:lang w:eastAsia="zh-CN"/>
        </w:rPr>
        <w:t>11</w:t>
      </w:r>
      <w:r>
        <w:rPr>
          <w:rFonts w:ascii="宋体" w:hAnsi="宋体"/>
          <w:b/>
          <w:sz w:val="18"/>
          <w:szCs w:val="18"/>
          <w:lang w:eastAsia="zh-CN"/>
        </w:rPr>
        <w:fldChar w:fldCharType="end"/>
      </w:r>
    </w:p>
    <w:p w14:paraId="1214F07E">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5.</w:t>
      </w:r>
      <w:r>
        <w:rPr>
          <w:rFonts w:ascii="宋体" w:hAnsi="宋体" w:cs="黑体"/>
          <w:b/>
          <w:bCs/>
          <w:sz w:val="18"/>
          <w:szCs w:val="18"/>
          <w:lang w:eastAsia="zh-CN"/>
        </w:rPr>
        <w:t>招标文件的获取</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_Toc522836839 \h </w:instrText>
      </w:r>
      <w:r>
        <w:rPr>
          <w:rFonts w:ascii="宋体" w:hAnsi="宋体"/>
          <w:b/>
          <w:sz w:val="18"/>
          <w:szCs w:val="18"/>
          <w:lang w:eastAsia="zh-CN"/>
        </w:rPr>
        <w:fldChar w:fldCharType="separate"/>
      </w:r>
      <w:r>
        <w:rPr>
          <w:rFonts w:ascii="宋体" w:hAnsi="宋体"/>
          <w:b/>
          <w:sz w:val="18"/>
          <w:szCs w:val="18"/>
          <w:lang w:eastAsia="zh-CN"/>
        </w:rPr>
        <w:t>11</w:t>
      </w:r>
      <w:r>
        <w:rPr>
          <w:rFonts w:ascii="宋体" w:hAnsi="宋体"/>
          <w:b/>
          <w:sz w:val="18"/>
          <w:szCs w:val="18"/>
          <w:lang w:eastAsia="zh-CN"/>
        </w:rPr>
        <w:fldChar w:fldCharType="end"/>
      </w:r>
    </w:p>
    <w:p w14:paraId="7BA5E933">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6.</w:t>
      </w:r>
      <w:r>
        <w:rPr>
          <w:rFonts w:ascii="宋体" w:hAnsi="宋体" w:cs="黑体"/>
          <w:b/>
          <w:bCs/>
          <w:sz w:val="18"/>
          <w:szCs w:val="18"/>
          <w:lang w:eastAsia="zh-CN"/>
        </w:rPr>
        <w:t>投标文件的递交及相关事宜</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_Toc522836840 \h </w:instrText>
      </w:r>
      <w:r>
        <w:rPr>
          <w:rFonts w:ascii="宋体" w:hAnsi="宋体"/>
          <w:b/>
          <w:sz w:val="18"/>
          <w:szCs w:val="18"/>
          <w:lang w:eastAsia="zh-CN"/>
        </w:rPr>
        <w:fldChar w:fldCharType="separate"/>
      </w:r>
      <w:r>
        <w:rPr>
          <w:rFonts w:ascii="宋体" w:hAnsi="宋体"/>
          <w:b/>
          <w:sz w:val="18"/>
          <w:szCs w:val="18"/>
          <w:lang w:eastAsia="zh-CN"/>
        </w:rPr>
        <w:t>11</w:t>
      </w:r>
      <w:r>
        <w:rPr>
          <w:rFonts w:ascii="宋体" w:hAnsi="宋体"/>
          <w:b/>
          <w:sz w:val="18"/>
          <w:szCs w:val="18"/>
          <w:lang w:eastAsia="zh-CN"/>
        </w:rPr>
        <w:fldChar w:fldCharType="end"/>
      </w:r>
    </w:p>
    <w:p w14:paraId="7A8F90FD">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7.</w:t>
      </w:r>
      <w:r>
        <w:rPr>
          <w:rFonts w:ascii="宋体" w:hAnsi="宋体" w:cs="黑体"/>
          <w:b/>
          <w:bCs/>
          <w:sz w:val="18"/>
          <w:szCs w:val="18"/>
          <w:lang w:eastAsia="zh-CN"/>
        </w:rPr>
        <w:t>发布公告的媒介</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_Toc522836841 \h </w:instrText>
      </w:r>
      <w:r>
        <w:rPr>
          <w:rFonts w:ascii="宋体" w:hAnsi="宋体"/>
          <w:b/>
          <w:sz w:val="18"/>
          <w:szCs w:val="18"/>
          <w:lang w:eastAsia="zh-CN"/>
        </w:rPr>
        <w:fldChar w:fldCharType="separate"/>
      </w:r>
      <w:r>
        <w:rPr>
          <w:rFonts w:ascii="宋体" w:hAnsi="宋体"/>
          <w:b/>
          <w:sz w:val="18"/>
          <w:szCs w:val="18"/>
          <w:lang w:eastAsia="zh-CN"/>
        </w:rPr>
        <w:t>12</w:t>
      </w:r>
      <w:r>
        <w:rPr>
          <w:rFonts w:ascii="宋体" w:hAnsi="宋体"/>
          <w:b/>
          <w:sz w:val="18"/>
          <w:szCs w:val="18"/>
          <w:lang w:eastAsia="zh-CN"/>
        </w:rPr>
        <w:fldChar w:fldCharType="end"/>
      </w:r>
    </w:p>
    <w:p w14:paraId="2F9CC23F">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8.</w:t>
      </w:r>
      <w:r>
        <w:rPr>
          <w:rFonts w:ascii="宋体" w:hAnsi="宋体" w:cs="黑体"/>
          <w:b/>
          <w:bCs/>
          <w:sz w:val="18"/>
          <w:szCs w:val="18"/>
          <w:lang w:eastAsia="zh-CN"/>
        </w:rPr>
        <w:t>联系方式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_Toc522836842 \h </w:instrText>
      </w:r>
      <w:r>
        <w:rPr>
          <w:rFonts w:ascii="宋体" w:hAnsi="宋体"/>
          <w:b/>
          <w:sz w:val="18"/>
          <w:szCs w:val="18"/>
          <w:lang w:eastAsia="zh-CN"/>
        </w:rPr>
        <w:fldChar w:fldCharType="separate"/>
      </w:r>
      <w:r>
        <w:rPr>
          <w:rFonts w:ascii="宋体" w:hAnsi="宋体"/>
          <w:b/>
          <w:sz w:val="18"/>
          <w:szCs w:val="18"/>
          <w:lang w:eastAsia="zh-CN"/>
        </w:rPr>
        <w:t>12</w:t>
      </w:r>
      <w:r>
        <w:rPr>
          <w:rFonts w:ascii="宋体" w:hAnsi="宋体"/>
          <w:b/>
          <w:sz w:val="18"/>
          <w:szCs w:val="18"/>
          <w:lang w:eastAsia="zh-CN"/>
        </w:rPr>
        <w:fldChar w:fldCharType="end"/>
      </w:r>
    </w:p>
    <w:p w14:paraId="2CDDB80B">
      <w:pPr>
        <w:pStyle w:val="27"/>
        <w:tabs>
          <w:tab w:val="right" w:leader="dot" w:pos="9066"/>
        </w:tabs>
        <w:rPr>
          <w:b/>
          <w:kern w:val="2"/>
          <w:sz w:val="18"/>
          <w:szCs w:val="18"/>
          <w:lang w:eastAsia="zh-CN"/>
        </w:rPr>
      </w:pPr>
      <w:r>
        <w:rPr>
          <w:b/>
          <w:sz w:val="18"/>
          <w:szCs w:val="18"/>
          <w:lang w:eastAsia="zh-CN"/>
        </w:rPr>
        <w:t>第一章  投标邀请书（适用于邀请招标）</w:t>
      </w:r>
      <w:r>
        <w:rPr>
          <w:b/>
          <w:sz w:val="18"/>
          <w:szCs w:val="18"/>
          <w:lang w:eastAsia="zh-CN"/>
        </w:rPr>
        <w:tab/>
      </w:r>
      <w:r>
        <w:rPr>
          <w:b/>
          <w:sz w:val="18"/>
          <w:szCs w:val="18"/>
          <w:lang w:eastAsia="zh-CN"/>
        </w:rPr>
        <w:fldChar w:fldCharType="begin"/>
      </w:r>
      <w:r>
        <w:rPr>
          <w:b/>
          <w:sz w:val="18"/>
          <w:szCs w:val="18"/>
          <w:lang w:eastAsia="zh-CN"/>
        </w:rPr>
        <w:instrText xml:space="preserve"> PAGEREF _Toc522836843 \h </w:instrText>
      </w:r>
      <w:r>
        <w:rPr>
          <w:b/>
          <w:sz w:val="18"/>
          <w:szCs w:val="18"/>
          <w:lang w:eastAsia="zh-CN"/>
        </w:rPr>
        <w:fldChar w:fldCharType="separate"/>
      </w:r>
      <w:r>
        <w:rPr>
          <w:b/>
          <w:sz w:val="18"/>
          <w:szCs w:val="18"/>
          <w:lang w:eastAsia="zh-CN"/>
        </w:rPr>
        <w:t>13</w:t>
      </w:r>
      <w:r>
        <w:rPr>
          <w:b/>
          <w:sz w:val="18"/>
          <w:szCs w:val="18"/>
          <w:lang w:eastAsia="zh-CN"/>
        </w:rPr>
        <w:fldChar w:fldCharType="end"/>
      </w:r>
    </w:p>
    <w:p w14:paraId="241D5D42">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1.</w:t>
      </w:r>
      <w:r>
        <w:rPr>
          <w:rFonts w:ascii="宋体" w:hAnsi="宋体" w:cs="黑体"/>
          <w:b/>
          <w:bCs/>
          <w:sz w:val="18"/>
          <w:szCs w:val="18"/>
          <w:lang w:eastAsia="zh-CN"/>
        </w:rPr>
        <w:t>招标条件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_Toc522836844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p>
    <w:p w14:paraId="277A424A">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2.</w:t>
      </w:r>
      <w:r>
        <w:rPr>
          <w:rFonts w:ascii="宋体" w:hAnsi="宋体" w:cs="黑体"/>
          <w:b/>
          <w:bCs/>
          <w:sz w:val="18"/>
          <w:szCs w:val="18"/>
          <w:lang w:eastAsia="zh-CN"/>
        </w:rPr>
        <w:t>项目概况与招标范围</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_Toc522836845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p>
    <w:p w14:paraId="2137447D">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3.</w:t>
      </w:r>
      <w:r>
        <w:rPr>
          <w:rFonts w:ascii="宋体" w:hAnsi="宋体" w:cs="黑体"/>
          <w:b/>
          <w:bCs/>
          <w:sz w:val="18"/>
          <w:szCs w:val="18"/>
          <w:lang w:eastAsia="zh-CN"/>
        </w:rPr>
        <w:t>投标人资格要求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_Toc522836846 \h </w:instrText>
      </w:r>
      <w:r>
        <w:rPr>
          <w:rFonts w:ascii="宋体" w:hAnsi="宋体"/>
          <w:b/>
          <w:sz w:val="18"/>
          <w:szCs w:val="18"/>
          <w:lang w:eastAsia="zh-CN"/>
        </w:rPr>
        <w:fldChar w:fldCharType="separate"/>
      </w:r>
      <w:r>
        <w:rPr>
          <w:rFonts w:ascii="宋体" w:hAnsi="宋体"/>
          <w:b/>
          <w:sz w:val="18"/>
          <w:szCs w:val="18"/>
          <w:lang w:eastAsia="zh-CN"/>
        </w:rPr>
        <w:t>13</w:t>
      </w:r>
      <w:r>
        <w:rPr>
          <w:rFonts w:ascii="宋体" w:hAnsi="宋体"/>
          <w:b/>
          <w:sz w:val="18"/>
          <w:szCs w:val="18"/>
          <w:lang w:eastAsia="zh-CN"/>
        </w:rPr>
        <w:fldChar w:fldCharType="end"/>
      </w:r>
    </w:p>
    <w:p w14:paraId="129C77B8">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4.</w:t>
      </w:r>
      <w:r>
        <w:rPr>
          <w:rFonts w:ascii="宋体" w:hAnsi="宋体" w:cs="黑体"/>
          <w:b/>
          <w:bCs/>
          <w:sz w:val="18"/>
          <w:szCs w:val="18"/>
          <w:lang w:eastAsia="zh-CN"/>
        </w:rPr>
        <w:t>技术成果经济补偿</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_Toc522836847 \h </w:instrText>
      </w:r>
      <w:r>
        <w:rPr>
          <w:rFonts w:ascii="宋体" w:hAnsi="宋体"/>
          <w:b/>
          <w:sz w:val="18"/>
          <w:szCs w:val="18"/>
          <w:lang w:eastAsia="zh-CN"/>
        </w:rPr>
        <w:fldChar w:fldCharType="separate"/>
      </w:r>
      <w:r>
        <w:rPr>
          <w:rFonts w:ascii="宋体" w:hAnsi="宋体"/>
          <w:b/>
          <w:sz w:val="18"/>
          <w:szCs w:val="18"/>
          <w:lang w:eastAsia="zh-CN"/>
        </w:rPr>
        <w:t>14</w:t>
      </w:r>
      <w:r>
        <w:rPr>
          <w:rFonts w:ascii="宋体" w:hAnsi="宋体"/>
          <w:b/>
          <w:sz w:val="18"/>
          <w:szCs w:val="18"/>
          <w:lang w:eastAsia="zh-CN"/>
        </w:rPr>
        <w:fldChar w:fldCharType="end"/>
      </w:r>
    </w:p>
    <w:p w14:paraId="61507AEF">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5.</w:t>
      </w:r>
      <w:r>
        <w:rPr>
          <w:rFonts w:ascii="宋体" w:hAnsi="宋体" w:cs="黑体"/>
          <w:b/>
          <w:bCs/>
          <w:sz w:val="18"/>
          <w:szCs w:val="18"/>
          <w:lang w:eastAsia="zh-CN"/>
        </w:rPr>
        <w:t>招标文件的获取</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_Toc522836848 \h </w:instrText>
      </w:r>
      <w:r>
        <w:rPr>
          <w:rFonts w:ascii="宋体" w:hAnsi="宋体"/>
          <w:b/>
          <w:sz w:val="18"/>
          <w:szCs w:val="18"/>
          <w:lang w:eastAsia="zh-CN"/>
        </w:rPr>
        <w:fldChar w:fldCharType="separate"/>
      </w:r>
      <w:r>
        <w:rPr>
          <w:rFonts w:ascii="宋体" w:hAnsi="宋体"/>
          <w:b/>
          <w:sz w:val="18"/>
          <w:szCs w:val="18"/>
          <w:lang w:eastAsia="zh-CN"/>
        </w:rPr>
        <w:t>14</w:t>
      </w:r>
      <w:r>
        <w:rPr>
          <w:rFonts w:ascii="宋体" w:hAnsi="宋体"/>
          <w:b/>
          <w:sz w:val="18"/>
          <w:szCs w:val="18"/>
          <w:lang w:eastAsia="zh-CN"/>
        </w:rPr>
        <w:fldChar w:fldCharType="end"/>
      </w:r>
    </w:p>
    <w:p w14:paraId="72A56B07">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6.</w:t>
      </w:r>
      <w:r>
        <w:rPr>
          <w:rFonts w:ascii="宋体" w:hAnsi="宋体" w:cs="黑体"/>
          <w:b/>
          <w:bCs/>
          <w:sz w:val="18"/>
          <w:szCs w:val="18"/>
          <w:lang w:eastAsia="zh-CN"/>
        </w:rPr>
        <w:t>投标文件的递交及相关事宜</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_Toc522836849 \h </w:instrText>
      </w:r>
      <w:r>
        <w:rPr>
          <w:rFonts w:ascii="宋体" w:hAnsi="宋体"/>
          <w:b/>
          <w:sz w:val="18"/>
          <w:szCs w:val="18"/>
          <w:lang w:eastAsia="zh-CN"/>
        </w:rPr>
        <w:fldChar w:fldCharType="separate"/>
      </w:r>
      <w:r>
        <w:rPr>
          <w:rFonts w:ascii="宋体" w:hAnsi="宋体"/>
          <w:b/>
          <w:sz w:val="18"/>
          <w:szCs w:val="18"/>
          <w:lang w:eastAsia="zh-CN"/>
        </w:rPr>
        <w:t>14</w:t>
      </w:r>
      <w:r>
        <w:rPr>
          <w:rFonts w:ascii="宋体" w:hAnsi="宋体"/>
          <w:b/>
          <w:sz w:val="18"/>
          <w:szCs w:val="18"/>
          <w:lang w:eastAsia="zh-CN"/>
        </w:rPr>
        <w:fldChar w:fldCharType="end"/>
      </w:r>
    </w:p>
    <w:p w14:paraId="30A62D72">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7.</w:t>
      </w:r>
      <w:r>
        <w:rPr>
          <w:rFonts w:ascii="宋体" w:hAnsi="宋体" w:cs="黑体"/>
          <w:b/>
          <w:bCs/>
          <w:sz w:val="18"/>
          <w:szCs w:val="18"/>
          <w:lang w:eastAsia="zh-CN"/>
        </w:rPr>
        <w:t>确认</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_Toc522836850 \h </w:instrText>
      </w:r>
      <w:r>
        <w:rPr>
          <w:rFonts w:ascii="宋体" w:hAnsi="宋体"/>
          <w:b/>
          <w:sz w:val="18"/>
          <w:szCs w:val="18"/>
          <w:lang w:eastAsia="zh-CN"/>
        </w:rPr>
        <w:fldChar w:fldCharType="separate"/>
      </w:r>
      <w:r>
        <w:rPr>
          <w:rFonts w:ascii="宋体" w:hAnsi="宋体"/>
          <w:b/>
          <w:sz w:val="18"/>
          <w:szCs w:val="18"/>
          <w:lang w:eastAsia="zh-CN"/>
        </w:rPr>
        <w:t>14</w:t>
      </w:r>
      <w:r>
        <w:rPr>
          <w:rFonts w:ascii="宋体" w:hAnsi="宋体"/>
          <w:b/>
          <w:sz w:val="18"/>
          <w:szCs w:val="18"/>
          <w:lang w:eastAsia="zh-CN"/>
        </w:rPr>
        <w:fldChar w:fldCharType="end"/>
      </w:r>
    </w:p>
    <w:p w14:paraId="211D9A44">
      <w:pPr>
        <w:pStyle w:val="17"/>
        <w:tabs>
          <w:tab w:val="right" w:leader="dot" w:pos="9066"/>
        </w:tabs>
        <w:ind w:left="880"/>
        <w:rPr>
          <w:rFonts w:ascii="宋体" w:hAnsi="宋体"/>
          <w:b/>
          <w:kern w:val="2"/>
          <w:sz w:val="18"/>
          <w:szCs w:val="18"/>
          <w:lang w:eastAsia="zh-CN"/>
        </w:rPr>
      </w:pPr>
      <w:r>
        <w:rPr>
          <w:rFonts w:ascii="宋体" w:hAnsi="宋体"/>
          <w:b/>
          <w:bCs/>
          <w:sz w:val="18"/>
          <w:szCs w:val="18"/>
          <w:lang w:eastAsia="zh-CN"/>
        </w:rPr>
        <w:t>8.</w:t>
      </w:r>
      <w:r>
        <w:rPr>
          <w:rFonts w:ascii="宋体" w:hAnsi="宋体" w:cs="黑体"/>
          <w:b/>
          <w:bCs/>
          <w:sz w:val="18"/>
          <w:szCs w:val="18"/>
          <w:lang w:eastAsia="zh-CN"/>
        </w:rPr>
        <w:t>联系方式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_Toc522836851 \h </w:instrText>
      </w:r>
      <w:r>
        <w:rPr>
          <w:rFonts w:ascii="宋体" w:hAnsi="宋体"/>
          <w:b/>
          <w:sz w:val="18"/>
          <w:szCs w:val="18"/>
          <w:lang w:eastAsia="zh-CN"/>
        </w:rPr>
        <w:fldChar w:fldCharType="separate"/>
      </w:r>
      <w:r>
        <w:rPr>
          <w:rFonts w:ascii="宋体" w:hAnsi="宋体"/>
          <w:b/>
          <w:sz w:val="18"/>
          <w:szCs w:val="18"/>
          <w:lang w:eastAsia="zh-CN"/>
        </w:rPr>
        <w:t>15</w:t>
      </w:r>
      <w:r>
        <w:rPr>
          <w:rFonts w:ascii="宋体" w:hAnsi="宋体"/>
          <w:b/>
          <w:sz w:val="18"/>
          <w:szCs w:val="18"/>
          <w:lang w:eastAsia="zh-CN"/>
        </w:rPr>
        <w:fldChar w:fldCharType="end"/>
      </w:r>
    </w:p>
    <w:p w14:paraId="65320BA0">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_Toc522836852 \h </w:instrText>
      </w:r>
      <w:r>
        <w:rPr>
          <w:rFonts w:ascii="宋体" w:hAnsi="宋体"/>
          <w:b/>
          <w:sz w:val="18"/>
          <w:szCs w:val="18"/>
          <w:lang w:eastAsia="zh-CN"/>
        </w:rPr>
        <w:fldChar w:fldCharType="separate"/>
      </w:r>
      <w:r>
        <w:rPr>
          <w:rFonts w:ascii="宋体" w:hAnsi="宋体"/>
          <w:b/>
          <w:sz w:val="18"/>
          <w:szCs w:val="18"/>
          <w:lang w:eastAsia="zh-CN"/>
        </w:rPr>
        <w:t>16</w:t>
      </w:r>
      <w:r>
        <w:rPr>
          <w:rFonts w:ascii="宋体" w:hAnsi="宋体"/>
          <w:b/>
          <w:sz w:val="18"/>
          <w:szCs w:val="18"/>
          <w:lang w:eastAsia="zh-CN"/>
        </w:rPr>
        <w:fldChar w:fldCharType="end"/>
      </w:r>
    </w:p>
    <w:p w14:paraId="10021DE1">
      <w:pPr>
        <w:pStyle w:val="27"/>
        <w:tabs>
          <w:tab w:val="left" w:pos="1470"/>
          <w:tab w:val="right" w:leader="dot" w:pos="9066"/>
        </w:tabs>
        <w:rPr>
          <w:b/>
          <w:kern w:val="2"/>
          <w:sz w:val="18"/>
          <w:szCs w:val="18"/>
          <w:lang w:eastAsia="zh-CN"/>
        </w:rPr>
      </w:pPr>
      <w:r>
        <w:rPr>
          <w:b/>
          <w:sz w:val="18"/>
          <w:szCs w:val="18"/>
          <w:lang w:eastAsia="zh-CN"/>
        </w:rPr>
        <w:t>第一章</w:t>
      </w:r>
      <w:r>
        <w:rPr>
          <w:b/>
          <w:kern w:val="2"/>
          <w:sz w:val="18"/>
          <w:szCs w:val="18"/>
          <w:lang w:eastAsia="zh-CN"/>
        </w:rPr>
        <w:tab/>
      </w:r>
      <w:r>
        <w:rPr>
          <w:b/>
          <w:sz w:val="18"/>
          <w:szCs w:val="18"/>
          <w:lang w:eastAsia="zh-CN"/>
        </w:rPr>
        <w:t>投标邀请书（代资格预审通过通知书）</w:t>
      </w:r>
      <w:r>
        <w:rPr>
          <w:b/>
          <w:sz w:val="18"/>
          <w:szCs w:val="18"/>
          <w:lang w:eastAsia="zh-CN"/>
        </w:rPr>
        <w:tab/>
      </w:r>
      <w:r>
        <w:rPr>
          <w:b/>
          <w:sz w:val="18"/>
          <w:szCs w:val="18"/>
          <w:lang w:eastAsia="zh-CN"/>
        </w:rPr>
        <w:fldChar w:fldCharType="begin"/>
      </w:r>
      <w:r>
        <w:rPr>
          <w:b/>
          <w:sz w:val="18"/>
          <w:szCs w:val="18"/>
          <w:lang w:eastAsia="zh-CN"/>
        </w:rPr>
        <w:instrText xml:space="preserve"> PAGEREF _Toc522836853 \h </w:instrText>
      </w:r>
      <w:r>
        <w:rPr>
          <w:b/>
          <w:sz w:val="18"/>
          <w:szCs w:val="18"/>
          <w:lang w:eastAsia="zh-CN"/>
        </w:rPr>
        <w:fldChar w:fldCharType="separate"/>
      </w:r>
      <w:r>
        <w:rPr>
          <w:b/>
          <w:sz w:val="18"/>
          <w:szCs w:val="18"/>
          <w:lang w:eastAsia="zh-CN"/>
        </w:rPr>
        <w:t>17</w:t>
      </w:r>
      <w:r>
        <w:rPr>
          <w:b/>
          <w:sz w:val="18"/>
          <w:szCs w:val="18"/>
          <w:lang w:eastAsia="zh-CN"/>
        </w:rPr>
        <w:fldChar w:fldCharType="end"/>
      </w:r>
    </w:p>
    <w:p w14:paraId="14F9548E">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_Toc522836854 \h </w:instrText>
      </w:r>
      <w:r>
        <w:rPr>
          <w:rFonts w:ascii="宋体" w:hAnsi="宋体"/>
          <w:b/>
          <w:sz w:val="18"/>
          <w:szCs w:val="18"/>
          <w:lang w:eastAsia="zh-CN"/>
        </w:rPr>
        <w:fldChar w:fldCharType="separate"/>
      </w:r>
      <w:r>
        <w:rPr>
          <w:rFonts w:ascii="宋体" w:hAnsi="宋体"/>
          <w:b/>
          <w:sz w:val="18"/>
          <w:szCs w:val="18"/>
          <w:lang w:eastAsia="zh-CN"/>
        </w:rPr>
        <w:t>19</w:t>
      </w:r>
      <w:r>
        <w:rPr>
          <w:rFonts w:ascii="宋体" w:hAnsi="宋体"/>
          <w:b/>
          <w:sz w:val="18"/>
          <w:szCs w:val="18"/>
          <w:lang w:eastAsia="zh-CN"/>
        </w:rPr>
        <w:fldChar w:fldCharType="end"/>
      </w:r>
    </w:p>
    <w:p w14:paraId="2CEC0035">
      <w:pPr>
        <w:pStyle w:val="27"/>
        <w:tabs>
          <w:tab w:val="left" w:pos="1470"/>
          <w:tab w:val="right" w:leader="dot" w:pos="9066"/>
        </w:tabs>
        <w:rPr>
          <w:b/>
          <w:kern w:val="2"/>
          <w:sz w:val="18"/>
          <w:szCs w:val="18"/>
          <w:lang w:eastAsia="zh-CN"/>
        </w:rPr>
      </w:pPr>
      <w:r>
        <w:rPr>
          <w:b/>
          <w:w w:val="95"/>
          <w:sz w:val="18"/>
          <w:szCs w:val="18"/>
          <w:lang w:eastAsia="zh-CN"/>
        </w:rPr>
        <w:t>第二章</w:t>
      </w:r>
      <w:r>
        <w:rPr>
          <w:b/>
          <w:kern w:val="2"/>
          <w:sz w:val="18"/>
          <w:szCs w:val="18"/>
          <w:lang w:eastAsia="zh-CN"/>
        </w:rPr>
        <w:tab/>
      </w:r>
      <w:r>
        <w:rPr>
          <w:b/>
          <w:sz w:val="18"/>
          <w:szCs w:val="18"/>
          <w:lang w:eastAsia="zh-CN"/>
        </w:rPr>
        <w:t>投标人须知</w:t>
      </w:r>
      <w:r>
        <w:rPr>
          <w:b/>
          <w:sz w:val="18"/>
          <w:szCs w:val="18"/>
          <w:lang w:eastAsia="zh-CN"/>
        </w:rPr>
        <w:tab/>
      </w:r>
      <w:r>
        <w:rPr>
          <w:b/>
          <w:sz w:val="18"/>
          <w:szCs w:val="18"/>
          <w:lang w:eastAsia="zh-CN"/>
        </w:rPr>
        <w:fldChar w:fldCharType="begin"/>
      </w:r>
      <w:r>
        <w:rPr>
          <w:b/>
          <w:sz w:val="18"/>
          <w:szCs w:val="18"/>
          <w:lang w:eastAsia="zh-CN"/>
        </w:rPr>
        <w:instrText xml:space="preserve"> PAGEREF _Toc522836855 \h </w:instrText>
      </w:r>
      <w:r>
        <w:rPr>
          <w:b/>
          <w:sz w:val="18"/>
          <w:szCs w:val="18"/>
          <w:lang w:eastAsia="zh-CN"/>
        </w:rPr>
        <w:fldChar w:fldCharType="separate"/>
      </w:r>
      <w:r>
        <w:rPr>
          <w:b/>
          <w:sz w:val="18"/>
          <w:szCs w:val="18"/>
          <w:lang w:eastAsia="zh-CN"/>
        </w:rPr>
        <w:t>20</w:t>
      </w:r>
      <w:r>
        <w:rPr>
          <w:b/>
          <w:sz w:val="18"/>
          <w:szCs w:val="18"/>
          <w:lang w:eastAsia="zh-CN"/>
        </w:rPr>
        <w:fldChar w:fldCharType="end"/>
      </w:r>
    </w:p>
    <w:p w14:paraId="697C1162">
      <w:pPr>
        <w:pStyle w:val="17"/>
        <w:tabs>
          <w:tab w:val="right" w:leader="dot" w:pos="9066"/>
        </w:tabs>
        <w:ind w:left="880"/>
        <w:rPr>
          <w:rFonts w:ascii="宋体" w:hAnsi="宋体"/>
          <w:b/>
          <w:kern w:val="2"/>
          <w:sz w:val="18"/>
          <w:szCs w:val="18"/>
          <w:lang w:eastAsia="zh-CN"/>
        </w:rPr>
      </w:pPr>
      <w:r>
        <w:rPr>
          <w:rFonts w:ascii="宋体" w:hAnsi="宋体" w:cs="黑体"/>
          <w:b/>
          <w:bCs/>
          <w:sz w:val="18"/>
          <w:szCs w:val="18"/>
          <w:lang w:eastAsia="zh-CN"/>
        </w:rPr>
        <w:t>投标人须知前附表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_Toc522836856 \h </w:instrText>
      </w:r>
      <w:r>
        <w:rPr>
          <w:rFonts w:ascii="宋体" w:hAnsi="宋体"/>
          <w:b/>
          <w:sz w:val="18"/>
          <w:szCs w:val="18"/>
          <w:lang w:eastAsia="zh-CN"/>
        </w:rPr>
        <w:fldChar w:fldCharType="separate"/>
      </w:r>
      <w:r>
        <w:rPr>
          <w:rFonts w:ascii="宋体" w:hAnsi="宋体"/>
          <w:b/>
          <w:sz w:val="18"/>
          <w:szCs w:val="18"/>
          <w:lang w:eastAsia="zh-CN"/>
        </w:rPr>
        <w:t>21</w:t>
      </w:r>
      <w:r>
        <w:rPr>
          <w:rFonts w:ascii="宋体" w:hAnsi="宋体"/>
          <w:b/>
          <w:sz w:val="18"/>
          <w:szCs w:val="18"/>
          <w:lang w:eastAsia="zh-CN"/>
        </w:rPr>
        <w:fldChar w:fldCharType="end"/>
      </w:r>
    </w:p>
    <w:p w14:paraId="7A13DB45">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1.总则</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_Toc522836857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5BA85EB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1.1项目概况</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_Toc522836858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1DD5C82A">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1.2招标项目的资金来源和落实情况</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_Toc522836859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3970D6DF">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1.3招标范围、勘察设计服务期限、质量要求和安全目标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_Toc522836860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6661C20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1.4投标人资格要求（适用于已进行资格预审的）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_Toc522836861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0C91393F">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1.4投标人资格要求（适用于未进行资格预审的）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_Toc522836862 \h </w:instrText>
      </w:r>
      <w:r>
        <w:rPr>
          <w:rFonts w:ascii="宋体" w:hAnsi="宋体"/>
          <w:b/>
          <w:sz w:val="18"/>
          <w:szCs w:val="18"/>
          <w:lang w:eastAsia="zh-CN"/>
        </w:rPr>
        <w:fldChar w:fldCharType="separate"/>
      </w:r>
      <w:r>
        <w:rPr>
          <w:rFonts w:ascii="宋体" w:hAnsi="宋体"/>
          <w:b/>
          <w:sz w:val="18"/>
          <w:szCs w:val="18"/>
          <w:lang w:eastAsia="zh-CN"/>
        </w:rPr>
        <w:t>31</w:t>
      </w:r>
      <w:r>
        <w:rPr>
          <w:rFonts w:ascii="宋体" w:hAnsi="宋体"/>
          <w:b/>
          <w:sz w:val="18"/>
          <w:szCs w:val="18"/>
          <w:lang w:eastAsia="zh-CN"/>
        </w:rPr>
        <w:fldChar w:fldCharType="end"/>
      </w:r>
    </w:p>
    <w:p w14:paraId="75EBE6D7">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1.5费用承担</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_Toc522836863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51EDBC3C">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1.6保密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_Toc522836864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0D39D8BB">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1.7语言文字</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_Toc522836865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257A127E">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1.8计量单位</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_Toc522836866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0767A9D1">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1.9踏勘现场</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_Toc522836867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735A3BB4">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1.10投标预备会</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_Toc522836868 \h </w:instrText>
      </w:r>
      <w:r>
        <w:rPr>
          <w:rFonts w:ascii="宋体" w:hAnsi="宋体"/>
          <w:b/>
          <w:sz w:val="18"/>
          <w:szCs w:val="18"/>
          <w:lang w:eastAsia="zh-CN"/>
        </w:rPr>
        <w:fldChar w:fldCharType="separate"/>
      </w:r>
      <w:r>
        <w:rPr>
          <w:rFonts w:ascii="宋体" w:hAnsi="宋体"/>
          <w:b/>
          <w:sz w:val="18"/>
          <w:szCs w:val="18"/>
          <w:lang w:eastAsia="zh-CN"/>
        </w:rPr>
        <w:t>33</w:t>
      </w:r>
      <w:r>
        <w:rPr>
          <w:rFonts w:ascii="宋体" w:hAnsi="宋体"/>
          <w:b/>
          <w:sz w:val="18"/>
          <w:szCs w:val="18"/>
          <w:lang w:eastAsia="zh-CN"/>
        </w:rPr>
        <w:fldChar w:fldCharType="end"/>
      </w:r>
    </w:p>
    <w:p w14:paraId="66EB06DC">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1.11分包</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_Toc522836869 \h </w:instrText>
      </w:r>
      <w:r>
        <w:rPr>
          <w:rFonts w:ascii="宋体" w:hAnsi="宋体"/>
          <w:b/>
          <w:sz w:val="18"/>
          <w:szCs w:val="18"/>
          <w:lang w:eastAsia="zh-CN"/>
        </w:rPr>
        <w:fldChar w:fldCharType="separate"/>
      </w:r>
      <w:r>
        <w:rPr>
          <w:rFonts w:ascii="宋体" w:hAnsi="宋体"/>
          <w:b/>
          <w:sz w:val="18"/>
          <w:szCs w:val="18"/>
          <w:lang w:eastAsia="zh-CN"/>
        </w:rPr>
        <w:t>34</w:t>
      </w:r>
      <w:r>
        <w:rPr>
          <w:rFonts w:ascii="宋体" w:hAnsi="宋体"/>
          <w:b/>
          <w:sz w:val="18"/>
          <w:szCs w:val="18"/>
          <w:lang w:eastAsia="zh-CN"/>
        </w:rPr>
        <w:fldChar w:fldCharType="end"/>
      </w:r>
    </w:p>
    <w:p w14:paraId="241646C9">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1.12响应和偏差</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_Toc522836870 \h </w:instrText>
      </w:r>
      <w:r>
        <w:rPr>
          <w:rFonts w:ascii="宋体" w:hAnsi="宋体"/>
          <w:b/>
          <w:sz w:val="18"/>
          <w:szCs w:val="18"/>
          <w:lang w:eastAsia="zh-CN"/>
        </w:rPr>
        <w:fldChar w:fldCharType="separate"/>
      </w:r>
      <w:r>
        <w:rPr>
          <w:rFonts w:ascii="宋体" w:hAnsi="宋体"/>
          <w:b/>
          <w:sz w:val="18"/>
          <w:szCs w:val="18"/>
          <w:lang w:eastAsia="zh-CN"/>
        </w:rPr>
        <w:t>34</w:t>
      </w:r>
      <w:r>
        <w:rPr>
          <w:rFonts w:ascii="宋体" w:hAnsi="宋体"/>
          <w:b/>
          <w:sz w:val="18"/>
          <w:szCs w:val="18"/>
          <w:lang w:eastAsia="zh-CN"/>
        </w:rPr>
        <w:fldChar w:fldCharType="end"/>
      </w:r>
    </w:p>
    <w:p w14:paraId="15469949">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2.招标文件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_Toc522836871 \h </w:instrText>
      </w:r>
      <w:r>
        <w:rPr>
          <w:rFonts w:ascii="宋体" w:hAnsi="宋体"/>
          <w:b/>
          <w:sz w:val="18"/>
          <w:szCs w:val="18"/>
          <w:lang w:eastAsia="zh-CN"/>
        </w:rPr>
        <w:fldChar w:fldCharType="separate"/>
      </w:r>
      <w:r>
        <w:rPr>
          <w:rFonts w:ascii="宋体" w:hAnsi="宋体"/>
          <w:b/>
          <w:sz w:val="18"/>
          <w:szCs w:val="18"/>
          <w:lang w:eastAsia="zh-CN"/>
        </w:rPr>
        <w:t>35</w:t>
      </w:r>
      <w:r>
        <w:rPr>
          <w:rFonts w:ascii="宋体" w:hAnsi="宋体"/>
          <w:b/>
          <w:sz w:val="18"/>
          <w:szCs w:val="18"/>
          <w:lang w:eastAsia="zh-CN"/>
        </w:rPr>
        <w:fldChar w:fldCharType="end"/>
      </w:r>
    </w:p>
    <w:p w14:paraId="40F9464E">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2.1招标文件的组成</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_Toc522836872 \h </w:instrText>
      </w:r>
      <w:r>
        <w:rPr>
          <w:rFonts w:ascii="宋体" w:hAnsi="宋体"/>
          <w:b/>
          <w:sz w:val="18"/>
          <w:szCs w:val="18"/>
          <w:lang w:eastAsia="zh-CN"/>
        </w:rPr>
        <w:fldChar w:fldCharType="separate"/>
      </w:r>
      <w:r>
        <w:rPr>
          <w:rFonts w:ascii="宋体" w:hAnsi="宋体"/>
          <w:b/>
          <w:sz w:val="18"/>
          <w:szCs w:val="18"/>
          <w:lang w:eastAsia="zh-CN"/>
        </w:rPr>
        <w:t>35</w:t>
      </w:r>
      <w:r>
        <w:rPr>
          <w:rFonts w:ascii="宋体" w:hAnsi="宋体"/>
          <w:b/>
          <w:sz w:val="18"/>
          <w:szCs w:val="18"/>
          <w:lang w:eastAsia="zh-CN"/>
        </w:rPr>
        <w:fldChar w:fldCharType="end"/>
      </w:r>
    </w:p>
    <w:p w14:paraId="36D2D447">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2.2招标文件的澄清</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_Toc522836873 \h </w:instrText>
      </w:r>
      <w:r>
        <w:rPr>
          <w:rFonts w:ascii="宋体" w:hAnsi="宋体"/>
          <w:b/>
          <w:sz w:val="18"/>
          <w:szCs w:val="18"/>
          <w:lang w:eastAsia="zh-CN"/>
        </w:rPr>
        <w:fldChar w:fldCharType="separate"/>
      </w:r>
      <w:r>
        <w:rPr>
          <w:rFonts w:ascii="宋体" w:hAnsi="宋体"/>
          <w:b/>
          <w:sz w:val="18"/>
          <w:szCs w:val="18"/>
          <w:lang w:eastAsia="zh-CN"/>
        </w:rPr>
        <w:t>35</w:t>
      </w:r>
      <w:r>
        <w:rPr>
          <w:rFonts w:ascii="宋体" w:hAnsi="宋体"/>
          <w:b/>
          <w:sz w:val="18"/>
          <w:szCs w:val="18"/>
          <w:lang w:eastAsia="zh-CN"/>
        </w:rPr>
        <w:fldChar w:fldCharType="end"/>
      </w:r>
    </w:p>
    <w:p w14:paraId="0186494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2.3招标文件的修改</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_Toc522836874 \h </w:instrText>
      </w:r>
      <w:r>
        <w:rPr>
          <w:rFonts w:ascii="宋体" w:hAnsi="宋体"/>
          <w:b/>
          <w:sz w:val="18"/>
          <w:szCs w:val="18"/>
          <w:lang w:eastAsia="zh-CN"/>
        </w:rPr>
        <w:fldChar w:fldCharType="separate"/>
      </w:r>
      <w:r>
        <w:rPr>
          <w:rFonts w:ascii="宋体" w:hAnsi="宋体"/>
          <w:b/>
          <w:sz w:val="18"/>
          <w:szCs w:val="18"/>
          <w:lang w:eastAsia="zh-CN"/>
        </w:rPr>
        <w:t>36</w:t>
      </w:r>
      <w:r>
        <w:rPr>
          <w:rFonts w:ascii="宋体" w:hAnsi="宋体"/>
          <w:b/>
          <w:sz w:val="18"/>
          <w:szCs w:val="18"/>
          <w:lang w:eastAsia="zh-CN"/>
        </w:rPr>
        <w:fldChar w:fldCharType="end"/>
      </w:r>
    </w:p>
    <w:p w14:paraId="1AEA204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2.4招标文件的异议</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_Toc522836875 \h </w:instrText>
      </w:r>
      <w:r>
        <w:rPr>
          <w:rFonts w:ascii="宋体" w:hAnsi="宋体"/>
          <w:b/>
          <w:sz w:val="18"/>
          <w:szCs w:val="18"/>
          <w:lang w:eastAsia="zh-CN"/>
        </w:rPr>
        <w:fldChar w:fldCharType="separate"/>
      </w:r>
      <w:r>
        <w:rPr>
          <w:rFonts w:ascii="宋体" w:hAnsi="宋体"/>
          <w:b/>
          <w:sz w:val="18"/>
          <w:szCs w:val="18"/>
          <w:lang w:eastAsia="zh-CN"/>
        </w:rPr>
        <w:t>36</w:t>
      </w:r>
      <w:r>
        <w:rPr>
          <w:rFonts w:ascii="宋体" w:hAnsi="宋体"/>
          <w:b/>
          <w:sz w:val="18"/>
          <w:szCs w:val="18"/>
          <w:lang w:eastAsia="zh-CN"/>
        </w:rPr>
        <w:fldChar w:fldCharType="end"/>
      </w:r>
    </w:p>
    <w:p w14:paraId="404C62B9">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3.投标文件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_Toc522836876 \h </w:instrText>
      </w:r>
      <w:r>
        <w:rPr>
          <w:rFonts w:ascii="宋体" w:hAnsi="宋体"/>
          <w:b/>
          <w:sz w:val="18"/>
          <w:szCs w:val="18"/>
          <w:lang w:eastAsia="zh-CN"/>
        </w:rPr>
        <w:fldChar w:fldCharType="separate"/>
      </w:r>
      <w:r>
        <w:rPr>
          <w:rFonts w:ascii="宋体" w:hAnsi="宋体"/>
          <w:b/>
          <w:sz w:val="18"/>
          <w:szCs w:val="18"/>
          <w:lang w:eastAsia="zh-CN"/>
        </w:rPr>
        <w:t>36</w:t>
      </w:r>
      <w:r>
        <w:rPr>
          <w:rFonts w:ascii="宋体" w:hAnsi="宋体"/>
          <w:b/>
          <w:sz w:val="18"/>
          <w:szCs w:val="18"/>
          <w:lang w:eastAsia="zh-CN"/>
        </w:rPr>
        <w:fldChar w:fldCharType="end"/>
      </w:r>
    </w:p>
    <w:p w14:paraId="167138E9">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3.1投标文件的组成</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_Toc522836877 \h </w:instrText>
      </w:r>
      <w:r>
        <w:rPr>
          <w:rFonts w:ascii="宋体" w:hAnsi="宋体"/>
          <w:b/>
          <w:sz w:val="18"/>
          <w:szCs w:val="18"/>
          <w:lang w:eastAsia="zh-CN"/>
        </w:rPr>
        <w:fldChar w:fldCharType="separate"/>
      </w:r>
      <w:r>
        <w:rPr>
          <w:rFonts w:ascii="宋体" w:hAnsi="宋体"/>
          <w:b/>
          <w:sz w:val="18"/>
          <w:szCs w:val="18"/>
          <w:lang w:eastAsia="zh-CN"/>
        </w:rPr>
        <w:t>36</w:t>
      </w:r>
      <w:r>
        <w:rPr>
          <w:rFonts w:ascii="宋体" w:hAnsi="宋体"/>
          <w:b/>
          <w:sz w:val="18"/>
          <w:szCs w:val="18"/>
          <w:lang w:eastAsia="zh-CN"/>
        </w:rPr>
        <w:fldChar w:fldCharType="end"/>
      </w:r>
    </w:p>
    <w:p w14:paraId="52434032">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3.2投标报价</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_Toc522836878 \h </w:instrText>
      </w:r>
      <w:r>
        <w:rPr>
          <w:rFonts w:ascii="宋体" w:hAnsi="宋体"/>
          <w:b/>
          <w:sz w:val="18"/>
          <w:szCs w:val="18"/>
          <w:lang w:eastAsia="zh-CN"/>
        </w:rPr>
        <w:fldChar w:fldCharType="separate"/>
      </w:r>
      <w:r>
        <w:rPr>
          <w:rFonts w:ascii="宋体" w:hAnsi="宋体"/>
          <w:b/>
          <w:sz w:val="18"/>
          <w:szCs w:val="18"/>
          <w:lang w:eastAsia="zh-CN"/>
        </w:rPr>
        <w:t>37</w:t>
      </w:r>
      <w:r>
        <w:rPr>
          <w:rFonts w:ascii="宋体" w:hAnsi="宋体"/>
          <w:b/>
          <w:sz w:val="18"/>
          <w:szCs w:val="18"/>
          <w:lang w:eastAsia="zh-CN"/>
        </w:rPr>
        <w:fldChar w:fldCharType="end"/>
      </w:r>
    </w:p>
    <w:p w14:paraId="5A8E5A8A">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3.3投标有效期</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_Toc522836879 \h </w:instrText>
      </w:r>
      <w:r>
        <w:rPr>
          <w:rFonts w:ascii="宋体" w:hAnsi="宋体"/>
          <w:b/>
          <w:sz w:val="18"/>
          <w:szCs w:val="18"/>
          <w:lang w:eastAsia="zh-CN"/>
        </w:rPr>
        <w:fldChar w:fldCharType="separate"/>
      </w:r>
      <w:r>
        <w:rPr>
          <w:rFonts w:ascii="宋体" w:hAnsi="宋体"/>
          <w:b/>
          <w:sz w:val="18"/>
          <w:szCs w:val="18"/>
          <w:lang w:eastAsia="zh-CN"/>
        </w:rPr>
        <w:t>37</w:t>
      </w:r>
      <w:r>
        <w:rPr>
          <w:rFonts w:ascii="宋体" w:hAnsi="宋体"/>
          <w:b/>
          <w:sz w:val="18"/>
          <w:szCs w:val="18"/>
          <w:lang w:eastAsia="zh-CN"/>
        </w:rPr>
        <w:fldChar w:fldCharType="end"/>
      </w:r>
    </w:p>
    <w:p w14:paraId="7DDD4D1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3.4投标保证金</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_Toc522836880 \h </w:instrText>
      </w:r>
      <w:r>
        <w:rPr>
          <w:rFonts w:ascii="宋体" w:hAnsi="宋体"/>
          <w:b/>
          <w:sz w:val="18"/>
          <w:szCs w:val="18"/>
          <w:lang w:eastAsia="zh-CN"/>
        </w:rPr>
        <w:fldChar w:fldCharType="separate"/>
      </w:r>
      <w:r>
        <w:rPr>
          <w:rFonts w:ascii="宋体" w:hAnsi="宋体"/>
          <w:b/>
          <w:sz w:val="18"/>
          <w:szCs w:val="18"/>
          <w:lang w:eastAsia="zh-CN"/>
        </w:rPr>
        <w:t>37</w:t>
      </w:r>
      <w:r>
        <w:rPr>
          <w:rFonts w:ascii="宋体" w:hAnsi="宋体"/>
          <w:b/>
          <w:sz w:val="18"/>
          <w:szCs w:val="18"/>
          <w:lang w:eastAsia="zh-CN"/>
        </w:rPr>
        <w:fldChar w:fldCharType="end"/>
      </w:r>
    </w:p>
    <w:p w14:paraId="405E0926">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3.5资格审查资料（适用于已进行资格预审的）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_Toc522836881 \h </w:instrText>
      </w:r>
      <w:r>
        <w:rPr>
          <w:rFonts w:ascii="宋体" w:hAnsi="宋体"/>
          <w:b/>
          <w:sz w:val="18"/>
          <w:szCs w:val="18"/>
          <w:lang w:eastAsia="zh-CN"/>
        </w:rPr>
        <w:fldChar w:fldCharType="separate"/>
      </w:r>
      <w:r>
        <w:rPr>
          <w:rFonts w:ascii="宋体" w:hAnsi="宋体"/>
          <w:b/>
          <w:sz w:val="18"/>
          <w:szCs w:val="18"/>
          <w:lang w:eastAsia="zh-CN"/>
        </w:rPr>
        <w:t>38</w:t>
      </w:r>
      <w:r>
        <w:rPr>
          <w:rFonts w:ascii="宋体" w:hAnsi="宋体"/>
          <w:b/>
          <w:sz w:val="18"/>
          <w:szCs w:val="18"/>
          <w:lang w:eastAsia="zh-CN"/>
        </w:rPr>
        <w:fldChar w:fldCharType="end"/>
      </w:r>
    </w:p>
    <w:p w14:paraId="497DDC7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3.5资格审查资料（适用于未进行资格预审的）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_Toc522836882 \h </w:instrText>
      </w:r>
      <w:r>
        <w:rPr>
          <w:rFonts w:ascii="宋体" w:hAnsi="宋体"/>
          <w:b/>
          <w:sz w:val="18"/>
          <w:szCs w:val="18"/>
          <w:lang w:eastAsia="zh-CN"/>
        </w:rPr>
        <w:fldChar w:fldCharType="separate"/>
      </w:r>
      <w:r>
        <w:rPr>
          <w:rFonts w:ascii="宋体" w:hAnsi="宋体"/>
          <w:b/>
          <w:sz w:val="18"/>
          <w:szCs w:val="18"/>
          <w:lang w:eastAsia="zh-CN"/>
        </w:rPr>
        <w:t>39</w:t>
      </w:r>
      <w:r>
        <w:rPr>
          <w:rFonts w:ascii="宋体" w:hAnsi="宋体"/>
          <w:b/>
          <w:sz w:val="18"/>
          <w:szCs w:val="18"/>
          <w:lang w:eastAsia="zh-CN"/>
        </w:rPr>
        <w:fldChar w:fldCharType="end"/>
      </w:r>
    </w:p>
    <w:p w14:paraId="7530B03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3.6备选投标方案</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_Toc522836883 \h </w:instrText>
      </w:r>
      <w:r>
        <w:rPr>
          <w:rFonts w:ascii="宋体" w:hAnsi="宋体"/>
          <w:b/>
          <w:sz w:val="18"/>
          <w:szCs w:val="18"/>
          <w:lang w:eastAsia="zh-CN"/>
        </w:rPr>
        <w:fldChar w:fldCharType="separate"/>
      </w:r>
      <w:r>
        <w:rPr>
          <w:rFonts w:ascii="宋体" w:hAnsi="宋体"/>
          <w:b/>
          <w:sz w:val="18"/>
          <w:szCs w:val="18"/>
          <w:lang w:eastAsia="zh-CN"/>
        </w:rPr>
        <w:t>41</w:t>
      </w:r>
      <w:r>
        <w:rPr>
          <w:rFonts w:ascii="宋体" w:hAnsi="宋体"/>
          <w:b/>
          <w:sz w:val="18"/>
          <w:szCs w:val="18"/>
          <w:lang w:eastAsia="zh-CN"/>
        </w:rPr>
        <w:fldChar w:fldCharType="end"/>
      </w:r>
    </w:p>
    <w:p w14:paraId="28F3D78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3.7投标文件的编制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_Toc522836884 \h </w:instrText>
      </w:r>
      <w:r>
        <w:rPr>
          <w:rFonts w:ascii="宋体" w:hAnsi="宋体"/>
          <w:b/>
          <w:sz w:val="18"/>
          <w:szCs w:val="18"/>
          <w:lang w:eastAsia="zh-CN"/>
        </w:rPr>
        <w:fldChar w:fldCharType="separate"/>
      </w:r>
      <w:r>
        <w:rPr>
          <w:rFonts w:ascii="宋体" w:hAnsi="宋体"/>
          <w:b/>
          <w:sz w:val="18"/>
          <w:szCs w:val="18"/>
          <w:lang w:eastAsia="zh-CN"/>
        </w:rPr>
        <w:t>41</w:t>
      </w:r>
      <w:r>
        <w:rPr>
          <w:rFonts w:ascii="宋体" w:hAnsi="宋体"/>
          <w:b/>
          <w:sz w:val="18"/>
          <w:szCs w:val="18"/>
          <w:lang w:eastAsia="zh-CN"/>
        </w:rPr>
        <w:fldChar w:fldCharType="end"/>
      </w:r>
    </w:p>
    <w:p w14:paraId="0204B0DD">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4.投标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_Toc522836885 \h </w:instrText>
      </w:r>
      <w:r>
        <w:rPr>
          <w:rFonts w:ascii="宋体" w:hAnsi="宋体"/>
          <w:b/>
          <w:sz w:val="18"/>
          <w:szCs w:val="18"/>
          <w:lang w:eastAsia="zh-CN"/>
        </w:rPr>
        <w:fldChar w:fldCharType="separate"/>
      </w:r>
      <w:r>
        <w:rPr>
          <w:rFonts w:ascii="宋体" w:hAnsi="宋体"/>
          <w:b/>
          <w:sz w:val="18"/>
          <w:szCs w:val="18"/>
          <w:lang w:eastAsia="zh-CN"/>
        </w:rPr>
        <w:t>42</w:t>
      </w:r>
      <w:r>
        <w:rPr>
          <w:rFonts w:ascii="宋体" w:hAnsi="宋体"/>
          <w:b/>
          <w:sz w:val="18"/>
          <w:szCs w:val="18"/>
          <w:lang w:eastAsia="zh-CN"/>
        </w:rPr>
        <w:fldChar w:fldCharType="end"/>
      </w:r>
    </w:p>
    <w:p w14:paraId="6B2E6A2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4.1投标文件的加密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_Toc522836886 \h </w:instrText>
      </w:r>
      <w:r>
        <w:rPr>
          <w:rFonts w:ascii="宋体" w:hAnsi="宋体"/>
          <w:b/>
          <w:sz w:val="18"/>
          <w:szCs w:val="18"/>
          <w:lang w:eastAsia="zh-CN"/>
        </w:rPr>
        <w:fldChar w:fldCharType="separate"/>
      </w:r>
      <w:r>
        <w:rPr>
          <w:rFonts w:ascii="宋体" w:hAnsi="宋体"/>
          <w:b/>
          <w:sz w:val="18"/>
          <w:szCs w:val="18"/>
          <w:lang w:eastAsia="zh-CN"/>
        </w:rPr>
        <w:t>42</w:t>
      </w:r>
      <w:r>
        <w:rPr>
          <w:rFonts w:ascii="宋体" w:hAnsi="宋体"/>
          <w:b/>
          <w:sz w:val="18"/>
          <w:szCs w:val="18"/>
          <w:lang w:eastAsia="zh-CN"/>
        </w:rPr>
        <w:fldChar w:fldCharType="end"/>
      </w:r>
    </w:p>
    <w:p w14:paraId="00C0BB2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4.2投标文件的递交</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_Toc522836887 \h </w:instrText>
      </w:r>
      <w:r>
        <w:rPr>
          <w:rFonts w:ascii="宋体" w:hAnsi="宋体"/>
          <w:b/>
          <w:sz w:val="18"/>
          <w:szCs w:val="18"/>
          <w:lang w:eastAsia="zh-CN"/>
        </w:rPr>
        <w:fldChar w:fldCharType="separate"/>
      </w:r>
      <w:r>
        <w:rPr>
          <w:rFonts w:ascii="宋体" w:hAnsi="宋体"/>
          <w:b/>
          <w:sz w:val="18"/>
          <w:szCs w:val="18"/>
          <w:lang w:eastAsia="zh-CN"/>
        </w:rPr>
        <w:t>42</w:t>
      </w:r>
      <w:r>
        <w:rPr>
          <w:rFonts w:ascii="宋体" w:hAnsi="宋体"/>
          <w:b/>
          <w:sz w:val="18"/>
          <w:szCs w:val="18"/>
          <w:lang w:eastAsia="zh-CN"/>
        </w:rPr>
        <w:fldChar w:fldCharType="end"/>
      </w:r>
    </w:p>
    <w:p w14:paraId="3F3307B4">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4.3投标文件的修改与撤回</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_Toc522836888 \h </w:instrText>
      </w:r>
      <w:r>
        <w:rPr>
          <w:rFonts w:ascii="宋体" w:hAnsi="宋体"/>
          <w:b/>
          <w:sz w:val="18"/>
          <w:szCs w:val="18"/>
          <w:lang w:eastAsia="zh-CN"/>
        </w:rPr>
        <w:fldChar w:fldCharType="separate"/>
      </w:r>
      <w:r>
        <w:rPr>
          <w:rFonts w:ascii="宋体" w:hAnsi="宋体"/>
          <w:b/>
          <w:sz w:val="18"/>
          <w:szCs w:val="18"/>
          <w:lang w:eastAsia="zh-CN"/>
        </w:rPr>
        <w:t>42</w:t>
      </w:r>
      <w:r>
        <w:rPr>
          <w:rFonts w:ascii="宋体" w:hAnsi="宋体"/>
          <w:b/>
          <w:sz w:val="18"/>
          <w:szCs w:val="18"/>
          <w:lang w:eastAsia="zh-CN"/>
        </w:rPr>
        <w:fldChar w:fldCharType="end"/>
      </w:r>
    </w:p>
    <w:p w14:paraId="2FE74CD4">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5.开标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_Toc522836889 \h </w:instrText>
      </w:r>
      <w:r>
        <w:rPr>
          <w:rFonts w:ascii="宋体" w:hAnsi="宋体"/>
          <w:b/>
          <w:sz w:val="18"/>
          <w:szCs w:val="18"/>
          <w:lang w:eastAsia="zh-CN"/>
        </w:rPr>
        <w:fldChar w:fldCharType="separate"/>
      </w:r>
      <w:r>
        <w:rPr>
          <w:rFonts w:ascii="宋体" w:hAnsi="宋体"/>
          <w:b/>
          <w:sz w:val="18"/>
          <w:szCs w:val="18"/>
          <w:lang w:eastAsia="zh-CN"/>
        </w:rPr>
        <w:t>43</w:t>
      </w:r>
      <w:r>
        <w:rPr>
          <w:rFonts w:ascii="宋体" w:hAnsi="宋体"/>
          <w:b/>
          <w:sz w:val="18"/>
          <w:szCs w:val="18"/>
          <w:lang w:eastAsia="zh-CN"/>
        </w:rPr>
        <w:fldChar w:fldCharType="end"/>
      </w:r>
    </w:p>
    <w:p w14:paraId="68BD6BB0">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5.1开标时间和地点</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_Toc522836890 \h </w:instrText>
      </w:r>
      <w:r>
        <w:rPr>
          <w:rFonts w:ascii="宋体" w:hAnsi="宋体"/>
          <w:b/>
          <w:sz w:val="18"/>
          <w:szCs w:val="18"/>
          <w:lang w:eastAsia="zh-CN"/>
        </w:rPr>
        <w:fldChar w:fldCharType="separate"/>
      </w:r>
      <w:r>
        <w:rPr>
          <w:rFonts w:ascii="宋体" w:hAnsi="宋体"/>
          <w:b/>
          <w:sz w:val="18"/>
          <w:szCs w:val="18"/>
          <w:lang w:eastAsia="zh-CN"/>
        </w:rPr>
        <w:t>43</w:t>
      </w:r>
      <w:r>
        <w:rPr>
          <w:rFonts w:ascii="宋体" w:hAnsi="宋体"/>
          <w:b/>
          <w:sz w:val="18"/>
          <w:szCs w:val="18"/>
          <w:lang w:eastAsia="zh-CN"/>
        </w:rPr>
        <w:fldChar w:fldCharType="end"/>
      </w:r>
    </w:p>
    <w:p w14:paraId="523AF0B4">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5.2开标程序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_Toc522836891 \h </w:instrText>
      </w:r>
      <w:r>
        <w:rPr>
          <w:rFonts w:ascii="宋体" w:hAnsi="宋体"/>
          <w:b/>
          <w:sz w:val="18"/>
          <w:szCs w:val="18"/>
          <w:lang w:eastAsia="zh-CN"/>
        </w:rPr>
        <w:fldChar w:fldCharType="separate"/>
      </w:r>
      <w:r>
        <w:rPr>
          <w:rFonts w:ascii="宋体" w:hAnsi="宋体"/>
          <w:b/>
          <w:sz w:val="18"/>
          <w:szCs w:val="18"/>
          <w:lang w:eastAsia="zh-CN"/>
        </w:rPr>
        <w:t>43</w:t>
      </w:r>
      <w:r>
        <w:rPr>
          <w:rFonts w:ascii="宋体" w:hAnsi="宋体"/>
          <w:b/>
          <w:sz w:val="18"/>
          <w:szCs w:val="18"/>
          <w:lang w:eastAsia="zh-CN"/>
        </w:rPr>
        <w:fldChar w:fldCharType="end"/>
      </w:r>
    </w:p>
    <w:p w14:paraId="52E7E1F2">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5.3开标补救措施</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_Toc522836892 \h </w:instrText>
      </w:r>
      <w:r>
        <w:rPr>
          <w:rFonts w:ascii="宋体" w:hAnsi="宋体"/>
          <w:b/>
          <w:sz w:val="18"/>
          <w:szCs w:val="18"/>
          <w:lang w:eastAsia="zh-CN"/>
        </w:rPr>
        <w:fldChar w:fldCharType="separate"/>
      </w:r>
      <w:r>
        <w:rPr>
          <w:rFonts w:ascii="宋体" w:hAnsi="宋体"/>
          <w:b/>
          <w:sz w:val="18"/>
          <w:szCs w:val="18"/>
          <w:lang w:eastAsia="zh-CN"/>
        </w:rPr>
        <w:t>44</w:t>
      </w:r>
      <w:r>
        <w:rPr>
          <w:rFonts w:ascii="宋体" w:hAnsi="宋体"/>
          <w:b/>
          <w:sz w:val="18"/>
          <w:szCs w:val="18"/>
          <w:lang w:eastAsia="zh-CN"/>
        </w:rPr>
        <w:fldChar w:fldCharType="end"/>
      </w:r>
    </w:p>
    <w:p w14:paraId="768E036B">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5.4开标异议</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_Toc522836893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p>
    <w:p w14:paraId="52577D5F">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6.评标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_Toc522836894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p>
    <w:p w14:paraId="27A3E25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6.1评标委员会</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_Toc522836895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p>
    <w:p w14:paraId="68684921">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6.2评标原则</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_Toc522836896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p>
    <w:p w14:paraId="4D35150A">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6.3评标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_Toc522836897 \h </w:instrText>
      </w:r>
      <w:r>
        <w:rPr>
          <w:rFonts w:ascii="宋体" w:hAnsi="宋体"/>
          <w:b/>
          <w:sz w:val="18"/>
          <w:szCs w:val="18"/>
          <w:lang w:eastAsia="zh-CN"/>
        </w:rPr>
        <w:fldChar w:fldCharType="separate"/>
      </w:r>
      <w:r>
        <w:rPr>
          <w:rFonts w:ascii="宋体" w:hAnsi="宋体"/>
          <w:b/>
          <w:sz w:val="18"/>
          <w:szCs w:val="18"/>
          <w:lang w:eastAsia="zh-CN"/>
        </w:rPr>
        <w:t>45</w:t>
      </w:r>
      <w:r>
        <w:rPr>
          <w:rFonts w:ascii="宋体" w:hAnsi="宋体"/>
          <w:b/>
          <w:sz w:val="18"/>
          <w:szCs w:val="18"/>
          <w:lang w:eastAsia="zh-CN"/>
        </w:rPr>
        <w:fldChar w:fldCharType="end"/>
      </w:r>
    </w:p>
    <w:p w14:paraId="1B65C5AF">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7.合同授予</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_Toc522836898 \h </w:instrText>
      </w:r>
      <w:r>
        <w:rPr>
          <w:rFonts w:ascii="宋体" w:hAnsi="宋体"/>
          <w:b/>
          <w:sz w:val="18"/>
          <w:szCs w:val="18"/>
          <w:lang w:eastAsia="zh-CN"/>
        </w:rPr>
        <w:fldChar w:fldCharType="separate"/>
      </w:r>
      <w:r>
        <w:rPr>
          <w:rFonts w:ascii="宋体" w:hAnsi="宋体"/>
          <w:b/>
          <w:sz w:val="18"/>
          <w:szCs w:val="18"/>
          <w:lang w:eastAsia="zh-CN"/>
        </w:rPr>
        <w:t>46</w:t>
      </w:r>
      <w:r>
        <w:rPr>
          <w:rFonts w:ascii="宋体" w:hAnsi="宋体"/>
          <w:b/>
          <w:sz w:val="18"/>
          <w:szCs w:val="18"/>
          <w:lang w:eastAsia="zh-CN"/>
        </w:rPr>
        <w:fldChar w:fldCharType="end"/>
      </w:r>
    </w:p>
    <w:p w14:paraId="79AE66C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7.1中标候选人公示</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_Toc522836899 \h </w:instrText>
      </w:r>
      <w:r>
        <w:rPr>
          <w:rFonts w:ascii="宋体" w:hAnsi="宋体"/>
          <w:b/>
          <w:sz w:val="18"/>
          <w:szCs w:val="18"/>
          <w:lang w:eastAsia="zh-CN"/>
        </w:rPr>
        <w:fldChar w:fldCharType="separate"/>
      </w:r>
      <w:r>
        <w:rPr>
          <w:rFonts w:ascii="宋体" w:hAnsi="宋体"/>
          <w:b/>
          <w:sz w:val="18"/>
          <w:szCs w:val="18"/>
          <w:lang w:eastAsia="zh-CN"/>
        </w:rPr>
        <w:t>46</w:t>
      </w:r>
      <w:r>
        <w:rPr>
          <w:rFonts w:ascii="宋体" w:hAnsi="宋体"/>
          <w:b/>
          <w:sz w:val="18"/>
          <w:szCs w:val="18"/>
          <w:lang w:eastAsia="zh-CN"/>
        </w:rPr>
        <w:fldChar w:fldCharType="end"/>
      </w:r>
    </w:p>
    <w:p w14:paraId="6298CCB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7.2评标结果异议</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_Toc522836900 \h </w:instrText>
      </w:r>
      <w:r>
        <w:rPr>
          <w:rFonts w:ascii="宋体" w:hAnsi="宋体"/>
          <w:b/>
          <w:sz w:val="18"/>
          <w:szCs w:val="18"/>
          <w:lang w:eastAsia="zh-CN"/>
        </w:rPr>
        <w:fldChar w:fldCharType="separate"/>
      </w:r>
      <w:r>
        <w:rPr>
          <w:rFonts w:ascii="宋体" w:hAnsi="宋体"/>
          <w:b/>
          <w:sz w:val="18"/>
          <w:szCs w:val="18"/>
          <w:lang w:eastAsia="zh-CN"/>
        </w:rPr>
        <w:t>46</w:t>
      </w:r>
      <w:r>
        <w:rPr>
          <w:rFonts w:ascii="宋体" w:hAnsi="宋体"/>
          <w:b/>
          <w:sz w:val="18"/>
          <w:szCs w:val="18"/>
          <w:lang w:eastAsia="zh-CN"/>
        </w:rPr>
        <w:fldChar w:fldCharType="end"/>
      </w:r>
    </w:p>
    <w:p w14:paraId="1AB9BA6E">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7.3中标候选人履约能力审查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_Toc522836901 \h </w:instrText>
      </w:r>
      <w:r>
        <w:rPr>
          <w:rFonts w:ascii="宋体" w:hAnsi="宋体"/>
          <w:b/>
          <w:sz w:val="18"/>
          <w:szCs w:val="18"/>
          <w:lang w:eastAsia="zh-CN"/>
        </w:rPr>
        <w:fldChar w:fldCharType="separate"/>
      </w:r>
      <w:r>
        <w:rPr>
          <w:rFonts w:ascii="宋体" w:hAnsi="宋体"/>
          <w:b/>
          <w:sz w:val="18"/>
          <w:szCs w:val="18"/>
          <w:lang w:eastAsia="zh-CN"/>
        </w:rPr>
        <w:t>46</w:t>
      </w:r>
      <w:r>
        <w:rPr>
          <w:rFonts w:ascii="宋体" w:hAnsi="宋体"/>
          <w:b/>
          <w:sz w:val="18"/>
          <w:szCs w:val="18"/>
          <w:lang w:eastAsia="zh-CN"/>
        </w:rPr>
        <w:fldChar w:fldCharType="end"/>
      </w:r>
    </w:p>
    <w:p w14:paraId="2F903C6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7.4定标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_Toc522836902 \h </w:instrText>
      </w:r>
      <w:r>
        <w:rPr>
          <w:rFonts w:ascii="宋体" w:hAnsi="宋体"/>
          <w:b/>
          <w:sz w:val="18"/>
          <w:szCs w:val="18"/>
          <w:lang w:eastAsia="zh-CN"/>
        </w:rPr>
        <w:fldChar w:fldCharType="separate"/>
      </w:r>
      <w:r>
        <w:rPr>
          <w:rFonts w:ascii="宋体" w:hAnsi="宋体"/>
          <w:b/>
          <w:sz w:val="18"/>
          <w:szCs w:val="18"/>
          <w:lang w:eastAsia="zh-CN"/>
        </w:rPr>
        <w:t>46</w:t>
      </w:r>
      <w:r>
        <w:rPr>
          <w:rFonts w:ascii="宋体" w:hAnsi="宋体"/>
          <w:b/>
          <w:sz w:val="18"/>
          <w:szCs w:val="18"/>
          <w:lang w:eastAsia="zh-CN"/>
        </w:rPr>
        <w:fldChar w:fldCharType="end"/>
      </w:r>
    </w:p>
    <w:p w14:paraId="4494C696">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7.5中标通知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_Toc522836903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p>
    <w:p w14:paraId="78BFFB8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7.6中标结果公告</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_Toc522836904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p>
    <w:p w14:paraId="086618C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7.7技术成果经济补偿</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_Toc522836905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p>
    <w:p w14:paraId="4E33493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7.8履约保证金</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_Toc522836906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p>
    <w:p w14:paraId="127515AC">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7.9签订合同</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_Toc522836907 \h </w:instrText>
      </w:r>
      <w:r>
        <w:rPr>
          <w:rFonts w:ascii="宋体" w:hAnsi="宋体"/>
          <w:b/>
          <w:sz w:val="18"/>
          <w:szCs w:val="18"/>
          <w:lang w:eastAsia="zh-CN"/>
        </w:rPr>
        <w:fldChar w:fldCharType="separate"/>
      </w:r>
      <w:r>
        <w:rPr>
          <w:rFonts w:ascii="宋体" w:hAnsi="宋体"/>
          <w:b/>
          <w:sz w:val="18"/>
          <w:szCs w:val="18"/>
          <w:lang w:eastAsia="zh-CN"/>
        </w:rPr>
        <w:t>47</w:t>
      </w:r>
      <w:r>
        <w:rPr>
          <w:rFonts w:ascii="宋体" w:hAnsi="宋体"/>
          <w:b/>
          <w:sz w:val="18"/>
          <w:szCs w:val="18"/>
          <w:lang w:eastAsia="zh-CN"/>
        </w:rPr>
        <w:fldChar w:fldCharType="end"/>
      </w:r>
    </w:p>
    <w:p w14:paraId="14FF844D">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8.纪律和监督</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_Toc522836908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p>
    <w:p w14:paraId="06199D1C">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8.1对招标人的纪律要求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_Toc522836909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p>
    <w:p w14:paraId="0312850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8.2对投标人的纪律要求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_Toc522836910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p>
    <w:p w14:paraId="348A548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8.3对评标委员会成员的纪律要求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_Toc522836911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p>
    <w:p w14:paraId="6652E791">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8.4对与评标活动有关的工作人员的纪律要求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_Toc522836912 \h </w:instrText>
      </w:r>
      <w:r>
        <w:rPr>
          <w:rFonts w:ascii="宋体" w:hAnsi="宋体"/>
          <w:b/>
          <w:sz w:val="18"/>
          <w:szCs w:val="18"/>
          <w:lang w:eastAsia="zh-CN"/>
        </w:rPr>
        <w:fldChar w:fldCharType="separate"/>
      </w:r>
      <w:r>
        <w:rPr>
          <w:rFonts w:ascii="宋体" w:hAnsi="宋体"/>
          <w:b/>
          <w:sz w:val="18"/>
          <w:szCs w:val="18"/>
          <w:lang w:eastAsia="zh-CN"/>
        </w:rPr>
        <w:t>48</w:t>
      </w:r>
      <w:r>
        <w:rPr>
          <w:rFonts w:ascii="宋体" w:hAnsi="宋体"/>
          <w:b/>
          <w:sz w:val="18"/>
          <w:szCs w:val="18"/>
          <w:lang w:eastAsia="zh-CN"/>
        </w:rPr>
        <w:fldChar w:fldCharType="end"/>
      </w:r>
    </w:p>
    <w:p w14:paraId="69D64580">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8.5投诉</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_Toc522836913 \h </w:instrText>
      </w:r>
      <w:r>
        <w:rPr>
          <w:rFonts w:ascii="宋体" w:hAnsi="宋体"/>
          <w:b/>
          <w:sz w:val="18"/>
          <w:szCs w:val="18"/>
          <w:lang w:eastAsia="zh-CN"/>
        </w:rPr>
        <w:fldChar w:fldCharType="separate"/>
      </w:r>
      <w:r>
        <w:rPr>
          <w:rFonts w:ascii="宋体" w:hAnsi="宋体"/>
          <w:b/>
          <w:sz w:val="18"/>
          <w:szCs w:val="18"/>
          <w:lang w:eastAsia="zh-CN"/>
        </w:rPr>
        <w:t>49</w:t>
      </w:r>
      <w:r>
        <w:rPr>
          <w:rFonts w:ascii="宋体" w:hAnsi="宋体"/>
          <w:b/>
          <w:sz w:val="18"/>
          <w:szCs w:val="18"/>
          <w:lang w:eastAsia="zh-CN"/>
        </w:rPr>
        <w:fldChar w:fldCharType="end"/>
      </w:r>
    </w:p>
    <w:p w14:paraId="77DB004B">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9.是否采用电子招标投标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_Toc522836914 \h </w:instrText>
      </w:r>
      <w:r>
        <w:rPr>
          <w:rFonts w:ascii="宋体" w:hAnsi="宋体"/>
          <w:b/>
          <w:sz w:val="18"/>
          <w:szCs w:val="18"/>
          <w:lang w:eastAsia="zh-CN"/>
        </w:rPr>
        <w:fldChar w:fldCharType="separate"/>
      </w:r>
      <w:r>
        <w:rPr>
          <w:rFonts w:ascii="宋体" w:hAnsi="宋体"/>
          <w:b/>
          <w:sz w:val="18"/>
          <w:szCs w:val="18"/>
          <w:lang w:eastAsia="zh-CN"/>
        </w:rPr>
        <w:t>49</w:t>
      </w:r>
      <w:r>
        <w:rPr>
          <w:rFonts w:ascii="宋体" w:hAnsi="宋体"/>
          <w:b/>
          <w:sz w:val="18"/>
          <w:szCs w:val="18"/>
          <w:lang w:eastAsia="zh-CN"/>
        </w:rPr>
        <w:fldChar w:fldCharType="end"/>
      </w:r>
    </w:p>
    <w:p w14:paraId="0FB944F9">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10.需要补充的其他内容</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_Toc522836915 \h </w:instrText>
      </w:r>
      <w:r>
        <w:rPr>
          <w:rFonts w:ascii="宋体" w:hAnsi="宋体"/>
          <w:b/>
          <w:sz w:val="18"/>
          <w:szCs w:val="18"/>
          <w:lang w:eastAsia="zh-CN"/>
        </w:rPr>
        <w:fldChar w:fldCharType="separate"/>
      </w:r>
      <w:r>
        <w:rPr>
          <w:rFonts w:ascii="宋体" w:hAnsi="宋体"/>
          <w:b/>
          <w:sz w:val="18"/>
          <w:szCs w:val="18"/>
          <w:lang w:eastAsia="zh-CN"/>
        </w:rPr>
        <w:t>49</w:t>
      </w:r>
      <w:r>
        <w:rPr>
          <w:rFonts w:ascii="宋体" w:hAnsi="宋体"/>
          <w:b/>
          <w:sz w:val="18"/>
          <w:szCs w:val="18"/>
          <w:lang w:eastAsia="zh-CN"/>
        </w:rPr>
        <w:fldChar w:fldCharType="end"/>
      </w:r>
    </w:p>
    <w:p w14:paraId="0BCB9184">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附件一 开标记录表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_Toc522836916 \h </w:instrText>
      </w:r>
      <w:r>
        <w:rPr>
          <w:rFonts w:ascii="宋体" w:hAnsi="宋体"/>
          <w:b/>
          <w:sz w:val="18"/>
          <w:szCs w:val="18"/>
          <w:lang w:eastAsia="zh-CN"/>
        </w:rPr>
        <w:fldChar w:fldCharType="separate"/>
      </w:r>
      <w:r>
        <w:rPr>
          <w:rFonts w:ascii="宋体" w:hAnsi="宋体"/>
          <w:b/>
          <w:sz w:val="18"/>
          <w:szCs w:val="18"/>
          <w:lang w:eastAsia="zh-CN"/>
        </w:rPr>
        <w:t>50</w:t>
      </w:r>
      <w:r>
        <w:rPr>
          <w:rFonts w:ascii="宋体" w:hAnsi="宋体"/>
          <w:b/>
          <w:sz w:val="18"/>
          <w:szCs w:val="18"/>
          <w:lang w:eastAsia="zh-CN"/>
        </w:rPr>
        <w:fldChar w:fldCharType="end"/>
      </w:r>
    </w:p>
    <w:p w14:paraId="7B1A6FE8">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附件二 问题澄清通知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_Toc522836917 \h </w:instrText>
      </w:r>
      <w:r>
        <w:rPr>
          <w:rFonts w:ascii="宋体" w:hAnsi="宋体"/>
          <w:b/>
          <w:sz w:val="18"/>
          <w:szCs w:val="18"/>
          <w:lang w:eastAsia="zh-CN"/>
        </w:rPr>
        <w:fldChar w:fldCharType="separate"/>
      </w:r>
      <w:r>
        <w:rPr>
          <w:rFonts w:ascii="宋体" w:hAnsi="宋体"/>
          <w:b/>
          <w:sz w:val="18"/>
          <w:szCs w:val="18"/>
          <w:lang w:eastAsia="zh-CN"/>
        </w:rPr>
        <w:t>52</w:t>
      </w:r>
      <w:r>
        <w:rPr>
          <w:rFonts w:ascii="宋体" w:hAnsi="宋体"/>
          <w:b/>
          <w:sz w:val="18"/>
          <w:szCs w:val="18"/>
          <w:lang w:eastAsia="zh-CN"/>
        </w:rPr>
        <w:fldChar w:fldCharType="end"/>
      </w:r>
    </w:p>
    <w:p w14:paraId="0C09B131">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附件三 问题的澄清</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_Toc522836918 \h </w:instrText>
      </w:r>
      <w:r>
        <w:rPr>
          <w:rFonts w:ascii="宋体" w:hAnsi="宋体"/>
          <w:b/>
          <w:sz w:val="18"/>
          <w:szCs w:val="18"/>
          <w:lang w:eastAsia="zh-CN"/>
        </w:rPr>
        <w:fldChar w:fldCharType="separate"/>
      </w:r>
      <w:r>
        <w:rPr>
          <w:rFonts w:ascii="宋体" w:hAnsi="宋体"/>
          <w:b/>
          <w:sz w:val="18"/>
          <w:szCs w:val="18"/>
          <w:lang w:eastAsia="zh-CN"/>
        </w:rPr>
        <w:t>53</w:t>
      </w:r>
      <w:r>
        <w:rPr>
          <w:rFonts w:ascii="宋体" w:hAnsi="宋体"/>
          <w:b/>
          <w:sz w:val="18"/>
          <w:szCs w:val="18"/>
          <w:lang w:eastAsia="zh-CN"/>
        </w:rPr>
        <w:fldChar w:fldCharType="end"/>
      </w:r>
    </w:p>
    <w:p w14:paraId="1A80FA53">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附件四 中标通知书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_Toc522836919 \h </w:instrText>
      </w:r>
      <w:r>
        <w:rPr>
          <w:rFonts w:ascii="宋体" w:hAnsi="宋体"/>
          <w:b/>
          <w:sz w:val="18"/>
          <w:szCs w:val="18"/>
          <w:lang w:eastAsia="zh-CN"/>
        </w:rPr>
        <w:fldChar w:fldCharType="separate"/>
      </w:r>
      <w:r>
        <w:rPr>
          <w:rFonts w:ascii="宋体" w:hAnsi="宋体"/>
          <w:b/>
          <w:sz w:val="18"/>
          <w:szCs w:val="18"/>
          <w:lang w:eastAsia="zh-CN"/>
        </w:rPr>
        <w:t>54</w:t>
      </w:r>
      <w:r>
        <w:rPr>
          <w:rFonts w:ascii="宋体" w:hAnsi="宋体"/>
          <w:b/>
          <w:sz w:val="18"/>
          <w:szCs w:val="18"/>
          <w:lang w:eastAsia="zh-CN"/>
        </w:rPr>
        <w:fldChar w:fldCharType="end"/>
      </w:r>
    </w:p>
    <w:p w14:paraId="1666D6D2">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附件五 中标结果通知书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_Toc522836920 \h </w:instrText>
      </w:r>
      <w:r>
        <w:rPr>
          <w:rFonts w:ascii="宋体" w:hAnsi="宋体"/>
          <w:b/>
          <w:sz w:val="18"/>
          <w:szCs w:val="18"/>
          <w:lang w:eastAsia="zh-CN"/>
        </w:rPr>
        <w:fldChar w:fldCharType="separate"/>
      </w:r>
      <w:r>
        <w:rPr>
          <w:rFonts w:ascii="宋体" w:hAnsi="宋体"/>
          <w:b/>
          <w:sz w:val="18"/>
          <w:szCs w:val="18"/>
          <w:lang w:eastAsia="zh-CN"/>
        </w:rPr>
        <w:t>55</w:t>
      </w:r>
      <w:r>
        <w:rPr>
          <w:rFonts w:ascii="宋体" w:hAnsi="宋体"/>
          <w:b/>
          <w:sz w:val="18"/>
          <w:szCs w:val="18"/>
          <w:lang w:eastAsia="zh-CN"/>
        </w:rPr>
        <w:fldChar w:fldCharType="end"/>
      </w:r>
    </w:p>
    <w:p w14:paraId="056CC2B0">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附件六 确认通知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_Toc522836921 \h </w:instrText>
      </w:r>
      <w:r>
        <w:rPr>
          <w:rFonts w:ascii="宋体" w:hAnsi="宋体"/>
          <w:b/>
          <w:sz w:val="18"/>
          <w:szCs w:val="18"/>
          <w:lang w:eastAsia="zh-CN"/>
        </w:rPr>
        <w:fldChar w:fldCharType="separate"/>
      </w:r>
      <w:r>
        <w:rPr>
          <w:rFonts w:ascii="宋体" w:hAnsi="宋体"/>
          <w:b/>
          <w:sz w:val="18"/>
          <w:szCs w:val="18"/>
          <w:lang w:eastAsia="zh-CN"/>
        </w:rPr>
        <w:t>56</w:t>
      </w:r>
      <w:r>
        <w:rPr>
          <w:rFonts w:ascii="宋体" w:hAnsi="宋体"/>
          <w:b/>
          <w:sz w:val="18"/>
          <w:szCs w:val="18"/>
          <w:lang w:eastAsia="zh-CN"/>
        </w:rPr>
        <w:fldChar w:fldCharType="end"/>
      </w:r>
    </w:p>
    <w:p w14:paraId="432D6C34">
      <w:pPr>
        <w:pStyle w:val="17"/>
        <w:tabs>
          <w:tab w:val="right" w:leader="dot" w:pos="9066"/>
        </w:tabs>
        <w:ind w:left="880"/>
        <w:rPr>
          <w:rFonts w:ascii="宋体" w:hAnsi="宋体"/>
          <w:b/>
          <w:kern w:val="2"/>
          <w:sz w:val="18"/>
          <w:szCs w:val="18"/>
          <w:lang w:eastAsia="zh-CN"/>
        </w:rPr>
      </w:pPr>
      <w:r>
        <w:rPr>
          <w:rFonts w:ascii="宋体" w:hAnsi="宋体"/>
          <w:b/>
          <w:sz w:val="18"/>
          <w:szCs w:val="18"/>
          <w:lang w:eastAsia="zh-CN"/>
        </w:rPr>
        <w:t>附件七 电子投标文件编制及报送要求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_Toc522836922 \h </w:instrText>
      </w:r>
      <w:r>
        <w:rPr>
          <w:rFonts w:ascii="宋体" w:hAnsi="宋体"/>
          <w:b/>
          <w:sz w:val="18"/>
          <w:szCs w:val="18"/>
          <w:lang w:eastAsia="zh-CN"/>
        </w:rPr>
        <w:fldChar w:fldCharType="separate"/>
      </w:r>
      <w:r>
        <w:rPr>
          <w:rFonts w:ascii="宋体" w:hAnsi="宋体"/>
          <w:b/>
          <w:sz w:val="18"/>
          <w:szCs w:val="18"/>
          <w:lang w:eastAsia="zh-CN"/>
        </w:rPr>
        <w:t>57</w:t>
      </w:r>
      <w:r>
        <w:rPr>
          <w:rFonts w:ascii="宋体" w:hAnsi="宋体"/>
          <w:b/>
          <w:sz w:val="18"/>
          <w:szCs w:val="18"/>
          <w:lang w:eastAsia="zh-CN"/>
        </w:rPr>
        <w:fldChar w:fldCharType="end"/>
      </w:r>
    </w:p>
    <w:p w14:paraId="698BF910">
      <w:pPr>
        <w:pStyle w:val="27"/>
        <w:tabs>
          <w:tab w:val="right" w:leader="dot" w:pos="9066"/>
        </w:tabs>
        <w:rPr>
          <w:b/>
          <w:kern w:val="2"/>
          <w:sz w:val="18"/>
          <w:szCs w:val="18"/>
          <w:lang w:eastAsia="zh-CN"/>
        </w:rPr>
      </w:pPr>
      <w:r>
        <w:rPr>
          <w:b/>
          <w:sz w:val="18"/>
          <w:szCs w:val="18"/>
          <w:lang w:eastAsia="zh-CN"/>
        </w:rPr>
        <w:t>第三章  评标办法（综合评估法）</w:t>
      </w:r>
      <w:r>
        <w:rPr>
          <w:b/>
          <w:sz w:val="18"/>
          <w:szCs w:val="18"/>
          <w:lang w:eastAsia="zh-CN"/>
        </w:rPr>
        <w:tab/>
      </w:r>
      <w:r>
        <w:rPr>
          <w:b/>
          <w:sz w:val="18"/>
          <w:szCs w:val="18"/>
          <w:lang w:eastAsia="zh-CN"/>
        </w:rPr>
        <w:fldChar w:fldCharType="begin"/>
      </w:r>
      <w:r>
        <w:rPr>
          <w:b/>
          <w:sz w:val="18"/>
          <w:szCs w:val="18"/>
          <w:lang w:eastAsia="zh-CN"/>
        </w:rPr>
        <w:instrText xml:space="preserve"> PAGEREF _Toc522836923 \h </w:instrText>
      </w:r>
      <w:r>
        <w:rPr>
          <w:b/>
          <w:sz w:val="18"/>
          <w:szCs w:val="18"/>
          <w:lang w:eastAsia="zh-CN"/>
        </w:rPr>
        <w:fldChar w:fldCharType="separate"/>
      </w:r>
      <w:r>
        <w:rPr>
          <w:b/>
          <w:sz w:val="18"/>
          <w:szCs w:val="18"/>
          <w:lang w:eastAsia="zh-CN"/>
        </w:rPr>
        <w:t>59</w:t>
      </w:r>
      <w:r>
        <w:rPr>
          <w:b/>
          <w:sz w:val="18"/>
          <w:szCs w:val="18"/>
          <w:lang w:eastAsia="zh-CN"/>
        </w:rPr>
        <w:fldChar w:fldCharType="end"/>
      </w:r>
    </w:p>
    <w:p w14:paraId="48118297">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评标办法前附表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_Toc522836924 \h </w:instrText>
      </w:r>
      <w:r>
        <w:rPr>
          <w:rFonts w:ascii="宋体" w:hAnsi="宋体"/>
          <w:b/>
          <w:sz w:val="18"/>
          <w:szCs w:val="18"/>
          <w:lang w:eastAsia="zh-CN"/>
        </w:rPr>
        <w:fldChar w:fldCharType="separate"/>
      </w:r>
      <w:r>
        <w:rPr>
          <w:rFonts w:ascii="宋体" w:hAnsi="宋体"/>
          <w:b/>
          <w:sz w:val="18"/>
          <w:szCs w:val="18"/>
          <w:lang w:eastAsia="zh-CN"/>
        </w:rPr>
        <w:t>59</w:t>
      </w:r>
      <w:r>
        <w:rPr>
          <w:rFonts w:ascii="宋体" w:hAnsi="宋体"/>
          <w:b/>
          <w:sz w:val="18"/>
          <w:szCs w:val="18"/>
          <w:lang w:eastAsia="zh-CN"/>
        </w:rPr>
        <w:fldChar w:fldCharType="end"/>
      </w:r>
    </w:p>
    <w:p w14:paraId="3DAEFD87">
      <w:pPr>
        <w:pStyle w:val="17"/>
        <w:tabs>
          <w:tab w:val="left" w:pos="1470"/>
          <w:tab w:val="right" w:leader="dot" w:pos="9066"/>
        </w:tabs>
        <w:ind w:left="880"/>
        <w:rPr>
          <w:rFonts w:ascii="宋体" w:hAnsi="宋体"/>
          <w:b/>
          <w:kern w:val="2"/>
          <w:sz w:val="18"/>
          <w:szCs w:val="18"/>
          <w:lang w:eastAsia="zh-CN"/>
        </w:rPr>
      </w:pPr>
      <w:r>
        <w:rPr>
          <w:rFonts w:ascii="宋体" w:hAnsi="宋体" w:cs="黑体"/>
          <w:b/>
          <w:sz w:val="18"/>
          <w:szCs w:val="18"/>
          <w:lang w:eastAsia="zh-CN"/>
        </w:rPr>
        <w:t>1.</w:t>
      </w:r>
      <w:r>
        <w:rPr>
          <w:rFonts w:ascii="宋体" w:hAnsi="宋体"/>
          <w:b/>
          <w:kern w:val="2"/>
          <w:sz w:val="18"/>
          <w:szCs w:val="18"/>
          <w:lang w:eastAsia="zh-CN"/>
        </w:rPr>
        <w:tab/>
      </w:r>
      <w:r>
        <w:rPr>
          <w:rFonts w:ascii="宋体" w:hAnsi="宋体" w:cs="黑体"/>
          <w:b/>
          <w:sz w:val="18"/>
          <w:szCs w:val="18"/>
          <w:lang w:eastAsia="zh-CN"/>
        </w:rPr>
        <w:t>评标方法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_Toc522836925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7FEE50BD">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2.评审标准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_Toc522836926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09D46537">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2.1初步评审标准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_Toc522836927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2C29241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2.2分值构成与评分标准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_Toc522836928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6E5F46C4">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3.评标程序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_Toc522836929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1C408BC0">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3.1第一个信封初步评审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_Toc522836930 \h </w:instrText>
      </w:r>
      <w:r>
        <w:rPr>
          <w:rFonts w:ascii="宋体" w:hAnsi="宋体"/>
          <w:b/>
          <w:sz w:val="18"/>
          <w:szCs w:val="18"/>
          <w:lang w:eastAsia="zh-CN"/>
        </w:rPr>
        <w:fldChar w:fldCharType="separate"/>
      </w:r>
      <w:r>
        <w:rPr>
          <w:rFonts w:ascii="宋体" w:hAnsi="宋体"/>
          <w:b/>
          <w:sz w:val="18"/>
          <w:szCs w:val="18"/>
          <w:lang w:eastAsia="zh-CN"/>
        </w:rPr>
        <w:t>66</w:t>
      </w:r>
      <w:r>
        <w:rPr>
          <w:rFonts w:ascii="宋体" w:hAnsi="宋体"/>
          <w:b/>
          <w:sz w:val="18"/>
          <w:szCs w:val="18"/>
          <w:lang w:eastAsia="zh-CN"/>
        </w:rPr>
        <w:fldChar w:fldCharType="end"/>
      </w:r>
    </w:p>
    <w:p w14:paraId="42585F8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3.2第一个信封详细评审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_Toc522836931 \h </w:instrText>
      </w:r>
      <w:r>
        <w:rPr>
          <w:rFonts w:ascii="宋体" w:hAnsi="宋体"/>
          <w:b/>
          <w:sz w:val="18"/>
          <w:szCs w:val="18"/>
          <w:lang w:eastAsia="zh-CN"/>
        </w:rPr>
        <w:fldChar w:fldCharType="separate"/>
      </w:r>
      <w:r>
        <w:rPr>
          <w:rFonts w:ascii="宋体" w:hAnsi="宋体"/>
          <w:b/>
          <w:sz w:val="18"/>
          <w:szCs w:val="18"/>
          <w:lang w:eastAsia="zh-CN"/>
        </w:rPr>
        <w:t>67</w:t>
      </w:r>
      <w:r>
        <w:rPr>
          <w:rFonts w:ascii="宋体" w:hAnsi="宋体"/>
          <w:b/>
          <w:sz w:val="18"/>
          <w:szCs w:val="18"/>
          <w:lang w:eastAsia="zh-CN"/>
        </w:rPr>
        <w:fldChar w:fldCharType="end"/>
      </w:r>
    </w:p>
    <w:p w14:paraId="2CF8E6A9">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3.3第二个信封开标</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_Toc522836932 \h </w:instrText>
      </w:r>
      <w:r>
        <w:rPr>
          <w:rFonts w:ascii="宋体" w:hAnsi="宋体"/>
          <w:b/>
          <w:sz w:val="18"/>
          <w:szCs w:val="18"/>
          <w:lang w:eastAsia="zh-CN"/>
        </w:rPr>
        <w:fldChar w:fldCharType="separate"/>
      </w:r>
      <w:r>
        <w:rPr>
          <w:rFonts w:ascii="宋体" w:hAnsi="宋体"/>
          <w:b/>
          <w:sz w:val="18"/>
          <w:szCs w:val="18"/>
          <w:lang w:eastAsia="zh-CN"/>
        </w:rPr>
        <w:t>67</w:t>
      </w:r>
      <w:r>
        <w:rPr>
          <w:rFonts w:ascii="宋体" w:hAnsi="宋体"/>
          <w:b/>
          <w:sz w:val="18"/>
          <w:szCs w:val="18"/>
          <w:lang w:eastAsia="zh-CN"/>
        </w:rPr>
        <w:fldChar w:fldCharType="end"/>
      </w:r>
    </w:p>
    <w:p w14:paraId="2553D347">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3.4第二个信封初步评审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_Toc522836933 \h </w:instrText>
      </w:r>
      <w:r>
        <w:rPr>
          <w:rFonts w:ascii="宋体" w:hAnsi="宋体"/>
          <w:b/>
          <w:sz w:val="18"/>
          <w:szCs w:val="18"/>
          <w:lang w:eastAsia="zh-CN"/>
        </w:rPr>
        <w:fldChar w:fldCharType="separate"/>
      </w:r>
      <w:r>
        <w:rPr>
          <w:rFonts w:ascii="宋体" w:hAnsi="宋体"/>
          <w:b/>
          <w:sz w:val="18"/>
          <w:szCs w:val="18"/>
          <w:lang w:eastAsia="zh-CN"/>
        </w:rPr>
        <w:t>67</w:t>
      </w:r>
      <w:r>
        <w:rPr>
          <w:rFonts w:ascii="宋体" w:hAnsi="宋体"/>
          <w:b/>
          <w:sz w:val="18"/>
          <w:szCs w:val="18"/>
          <w:lang w:eastAsia="zh-CN"/>
        </w:rPr>
        <w:fldChar w:fldCharType="end"/>
      </w:r>
    </w:p>
    <w:p w14:paraId="6E3BBA04">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3.5第二个信封详细评审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_Toc522836934 \h </w:instrText>
      </w:r>
      <w:r>
        <w:rPr>
          <w:rFonts w:ascii="宋体" w:hAnsi="宋体"/>
          <w:b/>
          <w:sz w:val="18"/>
          <w:szCs w:val="18"/>
          <w:lang w:eastAsia="zh-CN"/>
        </w:rPr>
        <w:fldChar w:fldCharType="separate"/>
      </w:r>
      <w:r>
        <w:rPr>
          <w:rFonts w:ascii="宋体" w:hAnsi="宋体"/>
          <w:b/>
          <w:sz w:val="18"/>
          <w:szCs w:val="18"/>
          <w:lang w:eastAsia="zh-CN"/>
        </w:rPr>
        <w:t>68</w:t>
      </w:r>
      <w:r>
        <w:rPr>
          <w:rFonts w:ascii="宋体" w:hAnsi="宋体"/>
          <w:b/>
          <w:sz w:val="18"/>
          <w:szCs w:val="18"/>
          <w:lang w:eastAsia="zh-CN"/>
        </w:rPr>
        <w:fldChar w:fldCharType="end"/>
      </w:r>
    </w:p>
    <w:p w14:paraId="2BA33252">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3.6投标文件相关信息的核查</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_Toc522836935 \h </w:instrText>
      </w:r>
      <w:r>
        <w:rPr>
          <w:rFonts w:ascii="宋体" w:hAnsi="宋体"/>
          <w:b/>
          <w:sz w:val="18"/>
          <w:szCs w:val="18"/>
          <w:lang w:eastAsia="zh-CN"/>
        </w:rPr>
        <w:fldChar w:fldCharType="separate"/>
      </w:r>
      <w:r>
        <w:rPr>
          <w:rFonts w:ascii="宋体" w:hAnsi="宋体"/>
          <w:b/>
          <w:sz w:val="18"/>
          <w:szCs w:val="18"/>
          <w:lang w:eastAsia="zh-CN"/>
        </w:rPr>
        <w:t>68</w:t>
      </w:r>
      <w:r>
        <w:rPr>
          <w:rFonts w:ascii="宋体" w:hAnsi="宋体"/>
          <w:b/>
          <w:sz w:val="18"/>
          <w:szCs w:val="18"/>
          <w:lang w:eastAsia="zh-CN"/>
        </w:rPr>
        <w:fldChar w:fldCharType="end"/>
      </w:r>
    </w:p>
    <w:p w14:paraId="46B4AB0C">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3.7投标文件的澄清和说明</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_Toc522836936 \h </w:instrText>
      </w:r>
      <w:r>
        <w:rPr>
          <w:rFonts w:ascii="宋体" w:hAnsi="宋体"/>
          <w:b/>
          <w:sz w:val="18"/>
          <w:szCs w:val="18"/>
          <w:lang w:eastAsia="zh-CN"/>
        </w:rPr>
        <w:fldChar w:fldCharType="separate"/>
      </w:r>
      <w:r>
        <w:rPr>
          <w:rFonts w:ascii="宋体" w:hAnsi="宋体"/>
          <w:b/>
          <w:sz w:val="18"/>
          <w:szCs w:val="18"/>
          <w:lang w:eastAsia="zh-CN"/>
        </w:rPr>
        <w:t>69</w:t>
      </w:r>
      <w:r>
        <w:rPr>
          <w:rFonts w:ascii="宋体" w:hAnsi="宋体"/>
          <w:b/>
          <w:sz w:val="18"/>
          <w:szCs w:val="18"/>
          <w:lang w:eastAsia="zh-CN"/>
        </w:rPr>
        <w:fldChar w:fldCharType="end"/>
      </w:r>
    </w:p>
    <w:p w14:paraId="58F94FE9">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3.8不得否决投标的情形</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_Toc522836937 \h </w:instrText>
      </w:r>
      <w:r>
        <w:rPr>
          <w:rFonts w:ascii="宋体" w:hAnsi="宋体"/>
          <w:b/>
          <w:sz w:val="18"/>
          <w:szCs w:val="18"/>
          <w:lang w:eastAsia="zh-CN"/>
        </w:rPr>
        <w:fldChar w:fldCharType="separate"/>
      </w:r>
      <w:r>
        <w:rPr>
          <w:rFonts w:ascii="宋体" w:hAnsi="宋体"/>
          <w:b/>
          <w:sz w:val="18"/>
          <w:szCs w:val="18"/>
          <w:lang w:eastAsia="zh-CN"/>
        </w:rPr>
        <w:t>70</w:t>
      </w:r>
      <w:r>
        <w:rPr>
          <w:rFonts w:ascii="宋体" w:hAnsi="宋体"/>
          <w:b/>
          <w:sz w:val="18"/>
          <w:szCs w:val="18"/>
          <w:lang w:eastAsia="zh-CN"/>
        </w:rPr>
        <w:fldChar w:fldCharType="end"/>
      </w:r>
    </w:p>
    <w:p w14:paraId="49DD3F1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3.9评标结果</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_Toc522836938 \h </w:instrText>
      </w:r>
      <w:r>
        <w:rPr>
          <w:rFonts w:ascii="宋体" w:hAnsi="宋体"/>
          <w:b/>
          <w:sz w:val="18"/>
          <w:szCs w:val="18"/>
          <w:lang w:eastAsia="zh-CN"/>
        </w:rPr>
        <w:fldChar w:fldCharType="separate"/>
      </w:r>
      <w:r>
        <w:rPr>
          <w:rFonts w:ascii="宋体" w:hAnsi="宋体"/>
          <w:b/>
          <w:sz w:val="18"/>
          <w:szCs w:val="18"/>
          <w:lang w:eastAsia="zh-CN"/>
        </w:rPr>
        <w:t>70</w:t>
      </w:r>
      <w:r>
        <w:rPr>
          <w:rFonts w:ascii="宋体" w:hAnsi="宋体"/>
          <w:b/>
          <w:sz w:val="18"/>
          <w:szCs w:val="18"/>
          <w:lang w:eastAsia="zh-CN"/>
        </w:rPr>
        <w:fldChar w:fldCharType="end"/>
      </w:r>
    </w:p>
    <w:p w14:paraId="5003DD04">
      <w:pPr>
        <w:pStyle w:val="27"/>
        <w:tabs>
          <w:tab w:val="left" w:pos="1470"/>
          <w:tab w:val="right" w:leader="dot" w:pos="9066"/>
        </w:tabs>
        <w:rPr>
          <w:b/>
          <w:kern w:val="2"/>
          <w:sz w:val="18"/>
          <w:szCs w:val="18"/>
          <w:lang w:eastAsia="zh-CN"/>
        </w:rPr>
      </w:pPr>
      <w:r>
        <w:rPr>
          <w:b/>
          <w:w w:val="95"/>
          <w:sz w:val="18"/>
          <w:szCs w:val="18"/>
          <w:lang w:eastAsia="zh-CN"/>
        </w:rPr>
        <w:t>第四章</w:t>
      </w:r>
      <w:r>
        <w:rPr>
          <w:b/>
          <w:kern w:val="2"/>
          <w:sz w:val="18"/>
          <w:szCs w:val="18"/>
          <w:lang w:eastAsia="zh-CN"/>
        </w:rPr>
        <w:tab/>
      </w:r>
      <w:r>
        <w:rPr>
          <w:b/>
          <w:sz w:val="18"/>
          <w:szCs w:val="18"/>
          <w:lang w:eastAsia="zh-CN"/>
        </w:rPr>
        <w:t>合同条款及格式</w:t>
      </w:r>
      <w:r>
        <w:rPr>
          <w:b/>
          <w:sz w:val="18"/>
          <w:szCs w:val="18"/>
          <w:lang w:eastAsia="zh-CN"/>
        </w:rPr>
        <w:tab/>
      </w:r>
      <w:r>
        <w:rPr>
          <w:b/>
          <w:sz w:val="18"/>
          <w:szCs w:val="18"/>
          <w:lang w:eastAsia="zh-CN"/>
        </w:rPr>
        <w:fldChar w:fldCharType="begin"/>
      </w:r>
      <w:r>
        <w:rPr>
          <w:b/>
          <w:sz w:val="18"/>
          <w:szCs w:val="18"/>
          <w:lang w:eastAsia="zh-CN"/>
        </w:rPr>
        <w:instrText xml:space="preserve"> PAGEREF _Toc522836939 \h </w:instrText>
      </w:r>
      <w:r>
        <w:rPr>
          <w:b/>
          <w:sz w:val="18"/>
          <w:szCs w:val="18"/>
          <w:lang w:eastAsia="zh-CN"/>
        </w:rPr>
        <w:fldChar w:fldCharType="separate"/>
      </w:r>
      <w:r>
        <w:rPr>
          <w:b/>
          <w:sz w:val="18"/>
          <w:szCs w:val="18"/>
          <w:lang w:eastAsia="zh-CN"/>
        </w:rPr>
        <w:t>71</w:t>
      </w:r>
      <w:r>
        <w:rPr>
          <w:b/>
          <w:sz w:val="18"/>
          <w:szCs w:val="18"/>
          <w:lang w:eastAsia="zh-CN"/>
        </w:rPr>
        <w:fldChar w:fldCharType="end"/>
      </w:r>
    </w:p>
    <w:p w14:paraId="05ED7444">
      <w:pPr>
        <w:pStyle w:val="17"/>
        <w:tabs>
          <w:tab w:val="right" w:leader="dot" w:pos="9066"/>
        </w:tabs>
        <w:ind w:left="880"/>
        <w:rPr>
          <w:rFonts w:ascii="宋体" w:hAnsi="宋体"/>
          <w:b/>
          <w:kern w:val="2"/>
          <w:sz w:val="18"/>
          <w:szCs w:val="18"/>
          <w:lang w:eastAsia="zh-CN"/>
        </w:rPr>
      </w:pPr>
      <w:r>
        <w:rPr>
          <w:rFonts w:ascii="宋体" w:hAnsi="宋体"/>
          <w:b/>
          <w:sz w:val="18"/>
          <w:szCs w:val="18"/>
          <w:lang w:eastAsia="zh-CN"/>
        </w:rPr>
        <w:t>第一节  通用合同条款</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_Toc522836940 \h </w:instrText>
      </w:r>
      <w:r>
        <w:rPr>
          <w:rFonts w:ascii="宋体" w:hAnsi="宋体"/>
          <w:b/>
          <w:sz w:val="18"/>
          <w:szCs w:val="18"/>
          <w:lang w:eastAsia="zh-CN"/>
        </w:rPr>
        <w:fldChar w:fldCharType="separate"/>
      </w:r>
      <w:r>
        <w:rPr>
          <w:rFonts w:ascii="宋体" w:hAnsi="宋体"/>
          <w:b/>
          <w:sz w:val="18"/>
          <w:szCs w:val="18"/>
          <w:lang w:eastAsia="zh-CN"/>
        </w:rPr>
        <w:t>72</w:t>
      </w:r>
      <w:r>
        <w:rPr>
          <w:rFonts w:ascii="宋体" w:hAnsi="宋体"/>
          <w:b/>
          <w:sz w:val="18"/>
          <w:szCs w:val="18"/>
          <w:lang w:eastAsia="zh-CN"/>
        </w:rPr>
        <w:fldChar w:fldCharType="end"/>
      </w:r>
    </w:p>
    <w:p w14:paraId="77FB30EB">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w:t>
      </w:r>
      <w:r>
        <w:rPr>
          <w:rFonts w:ascii="宋体" w:hAnsi="宋体" w:cs="黑体"/>
          <w:b/>
          <w:bCs/>
          <w:sz w:val="18"/>
          <w:szCs w:val="18"/>
          <w:lang w:eastAsia="zh-CN"/>
        </w:rPr>
        <w:t>一般约定</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_Toc522836941 \h </w:instrText>
      </w:r>
      <w:r>
        <w:rPr>
          <w:rFonts w:ascii="宋体" w:hAnsi="宋体"/>
          <w:b/>
          <w:sz w:val="18"/>
          <w:szCs w:val="18"/>
          <w:lang w:eastAsia="zh-CN"/>
        </w:rPr>
        <w:fldChar w:fldCharType="separate"/>
      </w:r>
      <w:r>
        <w:rPr>
          <w:rFonts w:ascii="宋体" w:hAnsi="宋体"/>
          <w:b/>
          <w:sz w:val="18"/>
          <w:szCs w:val="18"/>
          <w:lang w:eastAsia="zh-CN"/>
        </w:rPr>
        <w:t>73</w:t>
      </w:r>
      <w:r>
        <w:rPr>
          <w:rFonts w:ascii="宋体" w:hAnsi="宋体"/>
          <w:b/>
          <w:sz w:val="18"/>
          <w:szCs w:val="18"/>
          <w:lang w:eastAsia="zh-CN"/>
        </w:rPr>
        <w:fldChar w:fldCharType="end"/>
      </w:r>
    </w:p>
    <w:p w14:paraId="6B04561B">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2.</w:t>
      </w:r>
      <w:r>
        <w:rPr>
          <w:rFonts w:ascii="宋体" w:hAnsi="宋体" w:cs="黑体"/>
          <w:b/>
          <w:bCs/>
          <w:sz w:val="18"/>
          <w:szCs w:val="18"/>
          <w:lang w:eastAsia="zh-CN"/>
        </w:rPr>
        <w:t>发包人义务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_Toc522836942 \h </w:instrText>
      </w:r>
      <w:r>
        <w:rPr>
          <w:rFonts w:ascii="宋体" w:hAnsi="宋体"/>
          <w:b/>
          <w:sz w:val="18"/>
          <w:szCs w:val="18"/>
          <w:lang w:eastAsia="zh-CN"/>
        </w:rPr>
        <w:fldChar w:fldCharType="separate"/>
      </w:r>
      <w:r>
        <w:rPr>
          <w:rFonts w:ascii="宋体" w:hAnsi="宋体"/>
          <w:b/>
          <w:sz w:val="18"/>
          <w:szCs w:val="18"/>
          <w:lang w:eastAsia="zh-CN"/>
        </w:rPr>
        <w:t>78</w:t>
      </w:r>
      <w:r>
        <w:rPr>
          <w:rFonts w:ascii="宋体" w:hAnsi="宋体"/>
          <w:b/>
          <w:sz w:val="18"/>
          <w:szCs w:val="18"/>
          <w:lang w:eastAsia="zh-CN"/>
        </w:rPr>
        <w:fldChar w:fldCharType="end"/>
      </w:r>
    </w:p>
    <w:p w14:paraId="4153B8E1">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3.</w:t>
      </w:r>
      <w:r>
        <w:rPr>
          <w:rFonts w:ascii="宋体" w:hAnsi="宋体" w:cs="黑体"/>
          <w:b/>
          <w:bCs/>
          <w:sz w:val="18"/>
          <w:szCs w:val="18"/>
          <w:lang w:eastAsia="zh-CN"/>
        </w:rPr>
        <w:t>发包人管理</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_Toc522836943 \h </w:instrText>
      </w:r>
      <w:r>
        <w:rPr>
          <w:rFonts w:ascii="宋体" w:hAnsi="宋体"/>
          <w:b/>
          <w:sz w:val="18"/>
          <w:szCs w:val="18"/>
          <w:lang w:eastAsia="zh-CN"/>
        </w:rPr>
        <w:fldChar w:fldCharType="separate"/>
      </w:r>
      <w:r>
        <w:rPr>
          <w:rFonts w:ascii="宋体" w:hAnsi="宋体"/>
          <w:b/>
          <w:sz w:val="18"/>
          <w:szCs w:val="18"/>
          <w:lang w:eastAsia="zh-CN"/>
        </w:rPr>
        <w:t>79</w:t>
      </w:r>
      <w:r>
        <w:rPr>
          <w:rFonts w:ascii="宋体" w:hAnsi="宋体"/>
          <w:b/>
          <w:sz w:val="18"/>
          <w:szCs w:val="18"/>
          <w:lang w:eastAsia="zh-CN"/>
        </w:rPr>
        <w:fldChar w:fldCharType="end"/>
      </w:r>
    </w:p>
    <w:p w14:paraId="533397BB">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4.</w:t>
      </w:r>
      <w:r>
        <w:rPr>
          <w:rFonts w:ascii="宋体" w:hAnsi="宋体" w:cs="黑体"/>
          <w:b/>
          <w:bCs/>
          <w:sz w:val="18"/>
          <w:szCs w:val="18"/>
          <w:lang w:eastAsia="zh-CN"/>
        </w:rPr>
        <w:t>设计人义务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_Toc522836944 \h </w:instrText>
      </w:r>
      <w:r>
        <w:rPr>
          <w:rFonts w:ascii="宋体" w:hAnsi="宋体"/>
          <w:b/>
          <w:sz w:val="18"/>
          <w:szCs w:val="18"/>
          <w:lang w:eastAsia="zh-CN"/>
        </w:rPr>
        <w:fldChar w:fldCharType="separate"/>
      </w:r>
      <w:r>
        <w:rPr>
          <w:rFonts w:ascii="宋体" w:hAnsi="宋体"/>
          <w:b/>
          <w:sz w:val="18"/>
          <w:szCs w:val="18"/>
          <w:lang w:eastAsia="zh-CN"/>
        </w:rPr>
        <w:t>80</w:t>
      </w:r>
      <w:r>
        <w:rPr>
          <w:rFonts w:ascii="宋体" w:hAnsi="宋体"/>
          <w:b/>
          <w:sz w:val="18"/>
          <w:szCs w:val="18"/>
          <w:lang w:eastAsia="zh-CN"/>
        </w:rPr>
        <w:fldChar w:fldCharType="end"/>
      </w:r>
    </w:p>
    <w:p w14:paraId="01B20D92">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5.</w:t>
      </w:r>
      <w:r>
        <w:rPr>
          <w:rFonts w:ascii="宋体" w:hAnsi="宋体" w:cs="黑体"/>
          <w:b/>
          <w:bCs/>
          <w:sz w:val="18"/>
          <w:szCs w:val="18"/>
          <w:lang w:eastAsia="zh-CN"/>
        </w:rPr>
        <w:t>勘察设计要求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_Toc522836945 \h </w:instrText>
      </w:r>
      <w:r>
        <w:rPr>
          <w:rFonts w:ascii="宋体" w:hAnsi="宋体"/>
          <w:b/>
          <w:sz w:val="18"/>
          <w:szCs w:val="18"/>
          <w:lang w:eastAsia="zh-CN"/>
        </w:rPr>
        <w:fldChar w:fldCharType="separate"/>
      </w:r>
      <w:r>
        <w:rPr>
          <w:rFonts w:ascii="宋体" w:hAnsi="宋体"/>
          <w:b/>
          <w:sz w:val="18"/>
          <w:szCs w:val="18"/>
          <w:lang w:eastAsia="zh-CN"/>
        </w:rPr>
        <w:t>84</w:t>
      </w:r>
      <w:r>
        <w:rPr>
          <w:rFonts w:ascii="宋体" w:hAnsi="宋体"/>
          <w:b/>
          <w:sz w:val="18"/>
          <w:szCs w:val="18"/>
          <w:lang w:eastAsia="zh-CN"/>
        </w:rPr>
        <w:fldChar w:fldCharType="end"/>
      </w:r>
    </w:p>
    <w:p w14:paraId="1BCC6922">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6.</w:t>
      </w:r>
      <w:r>
        <w:rPr>
          <w:rFonts w:ascii="宋体" w:hAnsi="宋体" w:cs="黑体"/>
          <w:b/>
          <w:bCs/>
          <w:sz w:val="18"/>
          <w:szCs w:val="18"/>
          <w:lang w:eastAsia="zh-CN"/>
        </w:rPr>
        <w:t>开始勘察设计和完成勘察设计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_Toc522836946 \h </w:instrText>
      </w:r>
      <w:r>
        <w:rPr>
          <w:rFonts w:ascii="宋体" w:hAnsi="宋体"/>
          <w:b/>
          <w:sz w:val="18"/>
          <w:szCs w:val="18"/>
          <w:lang w:eastAsia="zh-CN"/>
        </w:rPr>
        <w:fldChar w:fldCharType="separate"/>
      </w:r>
      <w:r>
        <w:rPr>
          <w:rFonts w:ascii="宋体" w:hAnsi="宋体"/>
          <w:b/>
          <w:sz w:val="18"/>
          <w:szCs w:val="18"/>
          <w:lang w:eastAsia="zh-CN"/>
        </w:rPr>
        <w:t>90</w:t>
      </w:r>
      <w:r>
        <w:rPr>
          <w:rFonts w:ascii="宋体" w:hAnsi="宋体"/>
          <w:b/>
          <w:sz w:val="18"/>
          <w:szCs w:val="18"/>
          <w:lang w:eastAsia="zh-CN"/>
        </w:rPr>
        <w:fldChar w:fldCharType="end"/>
      </w:r>
    </w:p>
    <w:p w14:paraId="2D9A47CD">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7.</w:t>
      </w:r>
      <w:r>
        <w:rPr>
          <w:rFonts w:ascii="宋体" w:hAnsi="宋体" w:cs="黑体"/>
          <w:b/>
          <w:bCs/>
          <w:sz w:val="18"/>
          <w:szCs w:val="18"/>
          <w:lang w:eastAsia="zh-CN"/>
        </w:rPr>
        <w:t>暂停勘察设计</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_Toc522836947 \h </w:instrText>
      </w:r>
      <w:r>
        <w:rPr>
          <w:rFonts w:ascii="宋体" w:hAnsi="宋体"/>
          <w:b/>
          <w:sz w:val="18"/>
          <w:szCs w:val="18"/>
          <w:lang w:eastAsia="zh-CN"/>
        </w:rPr>
        <w:fldChar w:fldCharType="separate"/>
      </w:r>
      <w:r>
        <w:rPr>
          <w:rFonts w:ascii="宋体" w:hAnsi="宋体"/>
          <w:b/>
          <w:sz w:val="18"/>
          <w:szCs w:val="18"/>
          <w:lang w:eastAsia="zh-CN"/>
        </w:rPr>
        <w:t>92</w:t>
      </w:r>
      <w:r>
        <w:rPr>
          <w:rFonts w:ascii="宋体" w:hAnsi="宋体"/>
          <w:b/>
          <w:sz w:val="18"/>
          <w:szCs w:val="18"/>
          <w:lang w:eastAsia="zh-CN"/>
        </w:rPr>
        <w:fldChar w:fldCharType="end"/>
      </w:r>
    </w:p>
    <w:p w14:paraId="72169C6E">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8.</w:t>
      </w:r>
      <w:r>
        <w:rPr>
          <w:rFonts w:ascii="宋体" w:hAnsi="宋体" w:cs="黑体"/>
          <w:b/>
          <w:bCs/>
          <w:sz w:val="18"/>
          <w:szCs w:val="18"/>
          <w:lang w:eastAsia="zh-CN"/>
        </w:rPr>
        <w:t>勘察设计文件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_Toc522836948 \h </w:instrText>
      </w:r>
      <w:r>
        <w:rPr>
          <w:rFonts w:ascii="宋体" w:hAnsi="宋体"/>
          <w:b/>
          <w:sz w:val="18"/>
          <w:szCs w:val="18"/>
          <w:lang w:eastAsia="zh-CN"/>
        </w:rPr>
        <w:fldChar w:fldCharType="separate"/>
      </w:r>
      <w:r>
        <w:rPr>
          <w:rFonts w:ascii="宋体" w:hAnsi="宋体"/>
          <w:b/>
          <w:sz w:val="18"/>
          <w:szCs w:val="18"/>
          <w:lang w:eastAsia="zh-CN"/>
        </w:rPr>
        <w:t>93</w:t>
      </w:r>
      <w:r>
        <w:rPr>
          <w:rFonts w:ascii="宋体" w:hAnsi="宋体"/>
          <w:b/>
          <w:sz w:val="18"/>
          <w:szCs w:val="18"/>
          <w:lang w:eastAsia="zh-CN"/>
        </w:rPr>
        <w:fldChar w:fldCharType="end"/>
      </w:r>
    </w:p>
    <w:p w14:paraId="48C0E15B">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9.</w:t>
      </w:r>
      <w:r>
        <w:rPr>
          <w:rFonts w:ascii="宋体" w:hAnsi="宋体" w:cs="黑体"/>
          <w:b/>
          <w:bCs/>
          <w:sz w:val="18"/>
          <w:szCs w:val="18"/>
          <w:lang w:eastAsia="zh-CN"/>
        </w:rPr>
        <w:t>勘察设计责任与保险</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_Toc522836949 \h </w:instrText>
      </w:r>
      <w:r>
        <w:rPr>
          <w:rFonts w:ascii="宋体" w:hAnsi="宋体"/>
          <w:b/>
          <w:sz w:val="18"/>
          <w:szCs w:val="18"/>
          <w:lang w:eastAsia="zh-CN"/>
        </w:rPr>
        <w:fldChar w:fldCharType="separate"/>
      </w:r>
      <w:r>
        <w:rPr>
          <w:rFonts w:ascii="宋体" w:hAnsi="宋体"/>
          <w:b/>
          <w:sz w:val="18"/>
          <w:szCs w:val="18"/>
          <w:lang w:eastAsia="zh-CN"/>
        </w:rPr>
        <w:t>94</w:t>
      </w:r>
      <w:r>
        <w:rPr>
          <w:rFonts w:ascii="宋体" w:hAnsi="宋体"/>
          <w:b/>
          <w:sz w:val="18"/>
          <w:szCs w:val="18"/>
          <w:lang w:eastAsia="zh-CN"/>
        </w:rPr>
        <w:fldChar w:fldCharType="end"/>
      </w:r>
    </w:p>
    <w:p w14:paraId="14898172">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10.</w:t>
      </w:r>
      <w:r>
        <w:rPr>
          <w:rFonts w:ascii="宋体" w:hAnsi="宋体" w:cs="黑体"/>
          <w:b/>
          <w:bCs/>
          <w:sz w:val="18"/>
          <w:szCs w:val="18"/>
          <w:lang w:eastAsia="zh-CN"/>
        </w:rPr>
        <w:t>招标和施工期间配合</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_Toc522836950 \h </w:instrText>
      </w:r>
      <w:r>
        <w:rPr>
          <w:rFonts w:ascii="宋体" w:hAnsi="宋体"/>
          <w:b/>
          <w:sz w:val="18"/>
          <w:szCs w:val="18"/>
          <w:lang w:eastAsia="zh-CN"/>
        </w:rPr>
        <w:fldChar w:fldCharType="separate"/>
      </w:r>
      <w:r>
        <w:rPr>
          <w:rFonts w:ascii="宋体" w:hAnsi="宋体"/>
          <w:b/>
          <w:sz w:val="18"/>
          <w:szCs w:val="18"/>
          <w:lang w:eastAsia="zh-CN"/>
        </w:rPr>
        <w:t>96</w:t>
      </w:r>
      <w:r>
        <w:rPr>
          <w:rFonts w:ascii="宋体" w:hAnsi="宋体"/>
          <w:b/>
          <w:sz w:val="18"/>
          <w:szCs w:val="18"/>
          <w:lang w:eastAsia="zh-CN"/>
        </w:rPr>
        <w:fldChar w:fldCharType="end"/>
      </w:r>
    </w:p>
    <w:p w14:paraId="42B5784F">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11.</w:t>
      </w:r>
      <w:r>
        <w:rPr>
          <w:rFonts w:ascii="宋体" w:hAnsi="宋体" w:cs="黑体"/>
          <w:b/>
          <w:bCs/>
          <w:sz w:val="18"/>
          <w:szCs w:val="18"/>
          <w:lang w:eastAsia="zh-CN"/>
        </w:rPr>
        <w:t>合同变更</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_Toc522836951 \h </w:instrText>
      </w:r>
      <w:r>
        <w:rPr>
          <w:rFonts w:ascii="宋体" w:hAnsi="宋体"/>
          <w:b/>
          <w:sz w:val="18"/>
          <w:szCs w:val="18"/>
          <w:lang w:eastAsia="zh-CN"/>
        </w:rPr>
        <w:fldChar w:fldCharType="separate"/>
      </w:r>
      <w:r>
        <w:rPr>
          <w:rFonts w:ascii="宋体" w:hAnsi="宋体"/>
          <w:b/>
          <w:sz w:val="18"/>
          <w:szCs w:val="18"/>
          <w:lang w:eastAsia="zh-CN"/>
        </w:rPr>
        <w:t>97</w:t>
      </w:r>
      <w:r>
        <w:rPr>
          <w:rFonts w:ascii="宋体" w:hAnsi="宋体"/>
          <w:b/>
          <w:sz w:val="18"/>
          <w:szCs w:val="18"/>
          <w:lang w:eastAsia="zh-CN"/>
        </w:rPr>
        <w:fldChar w:fldCharType="end"/>
      </w:r>
    </w:p>
    <w:p w14:paraId="441FFFB3">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12.</w:t>
      </w:r>
      <w:r>
        <w:rPr>
          <w:rFonts w:ascii="宋体" w:hAnsi="宋体" w:cs="黑体"/>
          <w:b/>
          <w:bCs/>
          <w:sz w:val="18"/>
          <w:szCs w:val="18"/>
          <w:lang w:eastAsia="zh-CN"/>
        </w:rPr>
        <w:t>合同价格与支付</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_Toc522836952 \h </w:instrText>
      </w:r>
      <w:r>
        <w:rPr>
          <w:rFonts w:ascii="宋体" w:hAnsi="宋体"/>
          <w:b/>
          <w:sz w:val="18"/>
          <w:szCs w:val="18"/>
          <w:lang w:eastAsia="zh-CN"/>
        </w:rPr>
        <w:fldChar w:fldCharType="separate"/>
      </w:r>
      <w:r>
        <w:rPr>
          <w:rFonts w:ascii="宋体" w:hAnsi="宋体"/>
          <w:b/>
          <w:sz w:val="18"/>
          <w:szCs w:val="18"/>
          <w:lang w:eastAsia="zh-CN"/>
        </w:rPr>
        <w:t>98</w:t>
      </w:r>
      <w:r>
        <w:rPr>
          <w:rFonts w:ascii="宋体" w:hAnsi="宋体"/>
          <w:b/>
          <w:sz w:val="18"/>
          <w:szCs w:val="18"/>
          <w:lang w:eastAsia="zh-CN"/>
        </w:rPr>
        <w:fldChar w:fldCharType="end"/>
      </w:r>
    </w:p>
    <w:p w14:paraId="5DFF011C">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13.</w:t>
      </w:r>
      <w:r>
        <w:rPr>
          <w:rFonts w:ascii="宋体" w:hAnsi="宋体" w:cs="黑体"/>
          <w:b/>
          <w:bCs/>
          <w:sz w:val="18"/>
          <w:szCs w:val="18"/>
          <w:lang w:eastAsia="zh-CN"/>
        </w:rPr>
        <w:t>不可抗力</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_Toc522836953 \h </w:instrText>
      </w:r>
      <w:r>
        <w:rPr>
          <w:rFonts w:ascii="宋体" w:hAnsi="宋体"/>
          <w:b/>
          <w:sz w:val="18"/>
          <w:szCs w:val="18"/>
          <w:lang w:eastAsia="zh-CN"/>
        </w:rPr>
        <w:fldChar w:fldCharType="separate"/>
      </w:r>
      <w:r>
        <w:rPr>
          <w:rFonts w:ascii="宋体" w:hAnsi="宋体"/>
          <w:b/>
          <w:sz w:val="18"/>
          <w:szCs w:val="18"/>
          <w:lang w:eastAsia="zh-CN"/>
        </w:rPr>
        <w:t>99</w:t>
      </w:r>
      <w:r>
        <w:rPr>
          <w:rFonts w:ascii="宋体" w:hAnsi="宋体"/>
          <w:b/>
          <w:sz w:val="18"/>
          <w:szCs w:val="18"/>
          <w:lang w:eastAsia="zh-CN"/>
        </w:rPr>
        <w:fldChar w:fldCharType="end"/>
      </w:r>
    </w:p>
    <w:p w14:paraId="58FBC504">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14.</w:t>
      </w:r>
      <w:r>
        <w:rPr>
          <w:rFonts w:ascii="宋体" w:hAnsi="宋体" w:cs="黑体"/>
          <w:b/>
          <w:bCs/>
          <w:sz w:val="18"/>
          <w:szCs w:val="18"/>
          <w:lang w:eastAsia="zh-CN"/>
        </w:rPr>
        <w:t>违约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_Toc522836954 \h </w:instrText>
      </w:r>
      <w:r>
        <w:rPr>
          <w:rFonts w:ascii="宋体" w:hAnsi="宋体"/>
          <w:b/>
          <w:sz w:val="18"/>
          <w:szCs w:val="18"/>
          <w:lang w:eastAsia="zh-CN"/>
        </w:rPr>
        <w:fldChar w:fldCharType="separate"/>
      </w:r>
      <w:r>
        <w:rPr>
          <w:rFonts w:ascii="宋体" w:hAnsi="宋体"/>
          <w:b/>
          <w:sz w:val="18"/>
          <w:szCs w:val="18"/>
          <w:lang w:eastAsia="zh-CN"/>
        </w:rPr>
        <w:t>100</w:t>
      </w:r>
      <w:r>
        <w:rPr>
          <w:rFonts w:ascii="宋体" w:hAnsi="宋体"/>
          <w:b/>
          <w:sz w:val="18"/>
          <w:szCs w:val="18"/>
          <w:lang w:eastAsia="zh-CN"/>
        </w:rPr>
        <w:fldChar w:fldCharType="end"/>
      </w:r>
    </w:p>
    <w:p w14:paraId="02F0D04D">
      <w:pPr>
        <w:pStyle w:val="24"/>
        <w:tabs>
          <w:tab w:val="right" w:leader="dot" w:pos="9066"/>
        </w:tabs>
        <w:ind w:left="1320"/>
        <w:rPr>
          <w:rFonts w:ascii="宋体" w:hAnsi="宋体"/>
          <w:b/>
          <w:sz w:val="18"/>
          <w:szCs w:val="18"/>
          <w:lang w:eastAsia="zh-CN"/>
        </w:rPr>
      </w:pPr>
      <w:r>
        <w:rPr>
          <w:rFonts w:ascii="宋体" w:hAnsi="宋体"/>
          <w:b/>
          <w:bCs/>
          <w:sz w:val="18"/>
          <w:szCs w:val="18"/>
          <w:lang w:eastAsia="zh-CN"/>
        </w:rPr>
        <w:t>15.</w:t>
      </w:r>
      <w:r>
        <w:rPr>
          <w:rFonts w:ascii="宋体" w:hAnsi="宋体" w:cs="黑体"/>
          <w:b/>
          <w:bCs/>
          <w:sz w:val="18"/>
          <w:szCs w:val="18"/>
          <w:lang w:eastAsia="zh-CN"/>
        </w:rPr>
        <w:t>争议的解决</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_Toc522836955 \h </w:instrText>
      </w:r>
      <w:r>
        <w:rPr>
          <w:rFonts w:ascii="宋体" w:hAnsi="宋体"/>
          <w:b/>
          <w:sz w:val="18"/>
          <w:szCs w:val="18"/>
          <w:lang w:eastAsia="zh-CN"/>
        </w:rPr>
        <w:fldChar w:fldCharType="separate"/>
      </w:r>
      <w:r>
        <w:rPr>
          <w:rFonts w:ascii="宋体" w:hAnsi="宋体"/>
          <w:b/>
          <w:sz w:val="18"/>
          <w:szCs w:val="18"/>
          <w:lang w:eastAsia="zh-CN"/>
        </w:rPr>
        <w:t>102</w:t>
      </w:r>
      <w:r>
        <w:rPr>
          <w:rFonts w:ascii="宋体" w:hAnsi="宋体"/>
          <w:b/>
          <w:sz w:val="18"/>
          <w:szCs w:val="18"/>
          <w:lang w:eastAsia="zh-CN"/>
        </w:rPr>
        <w:fldChar w:fldCharType="end"/>
      </w:r>
    </w:p>
    <w:p w14:paraId="39B74AB8">
      <w:pPr>
        <w:pStyle w:val="17"/>
        <w:tabs>
          <w:tab w:val="right" w:leader="dot" w:pos="9066"/>
        </w:tabs>
        <w:ind w:left="880"/>
        <w:rPr>
          <w:rFonts w:ascii="宋体" w:hAnsi="宋体"/>
          <w:b/>
          <w:kern w:val="2"/>
          <w:sz w:val="18"/>
          <w:szCs w:val="18"/>
          <w:lang w:eastAsia="zh-CN"/>
        </w:rPr>
      </w:pPr>
      <w:r>
        <w:rPr>
          <w:rFonts w:ascii="宋体" w:hAnsi="宋体"/>
          <w:b/>
          <w:sz w:val="18"/>
          <w:szCs w:val="18"/>
          <w:lang w:eastAsia="zh-CN"/>
        </w:rPr>
        <w:t>第二节  专用合同条款</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_Toc522836956 \h </w:instrText>
      </w:r>
      <w:r>
        <w:rPr>
          <w:rFonts w:ascii="宋体" w:hAnsi="宋体"/>
          <w:b/>
          <w:sz w:val="18"/>
          <w:szCs w:val="18"/>
          <w:lang w:eastAsia="zh-CN"/>
        </w:rPr>
        <w:fldChar w:fldCharType="separate"/>
      </w:r>
      <w:r>
        <w:rPr>
          <w:rFonts w:ascii="宋体" w:hAnsi="宋体"/>
          <w:b/>
          <w:sz w:val="18"/>
          <w:szCs w:val="18"/>
          <w:lang w:eastAsia="zh-CN"/>
        </w:rPr>
        <w:t>103</w:t>
      </w:r>
      <w:r>
        <w:rPr>
          <w:rFonts w:ascii="宋体" w:hAnsi="宋体"/>
          <w:b/>
          <w:sz w:val="18"/>
          <w:szCs w:val="18"/>
          <w:lang w:eastAsia="zh-CN"/>
        </w:rPr>
        <w:fldChar w:fldCharType="end"/>
      </w:r>
    </w:p>
    <w:p w14:paraId="2B2A4551">
      <w:pPr>
        <w:pStyle w:val="17"/>
        <w:tabs>
          <w:tab w:val="left" w:pos="1710"/>
          <w:tab w:val="right" w:leader="dot" w:pos="9066"/>
        </w:tabs>
        <w:ind w:left="880"/>
        <w:rPr>
          <w:rFonts w:ascii="宋体" w:hAnsi="宋体"/>
          <w:b/>
          <w:kern w:val="2"/>
          <w:sz w:val="18"/>
          <w:szCs w:val="18"/>
          <w:lang w:eastAsia="zh-CN"/>
        </w:rPr>
      </w:pPr>
      <w:r>
        <w:rPr>
          <w:rFonts w:ascii="宋体" w:hAnsi="宋体"/>
          <w:b/>
          <w:sz w:val="18"/>
          <w:szCs w:val="18"/>
          <w:lang w:eastAsia="zh-CN"/>
        </w:rPr>
        <w:t>第三节</w:t>
      </w:r>
      <w:r>
        <w:rPr>
          <w:rFonts w:ascii="宋体" w:hAnsi="宋体"/>
          <w:b/>
          <w:kern w:val="2"/>
          <w:sz w:val="18"/>
          <w:szCs w:val="18"/>
          <w:lang w:eastAsia="zh-CN"/>
        </w:rPr>
        <w:tab/>
      </w:r>
      <w:r>
        <w:rPr>
          <w:rFonts w:ascii="宋体" w:hAnsi="宋体"/>
          <w:b/>
          <w:sz w:val="18"/>
          <w:szCs w:val="18"/>
          <w:lang w:eastAsia="zh-CN"/>
        </w:rPr>
        <w:t>合同附件格式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_Toc522836957 \h </w:instrText>
      </w:r>
      <w:r>
        <w:rPr>
          <w:rFonts w:ascii="宋体" w:hAnsi="宋体"/>
          <w:b/>
          <w:sz w:val="18"/>
          <w:szCs w:val="18"/>
          <w:lang w:eastAsia="zh-CN"/>
        </w:rPr>
        <w:fldChar w:fldCharType="separate"/>
      </w:r>
      <w:r>
        <w:rPr>
          <w:rFonts w:ascii="宋体" w:hAnsi="宋体"/>
          <w:b/>
          <w:sz w:val="18"/>
          <w:szCs w:val="18"/>
          <w:lang w:eastAsia="zh-CN"/>
        </w:rPr>
        <w:t>110</w:t>
      </w:r>
      <w:r>
        <w:rPr>
          <w:rFonts w:ascii="宋体" w:hAnsi="宋体"/>
          <w:b/>
          <w:sz w:val="18"/>
          <w:szCs w:val="18"/>
          <w:lang w:eastAsia="zh-CN"/>
        </w:rPr>
        <w:fldChar w:fldCharType="end"/>
      </w:r>
    </w:p>
    <w:p w14:paraId="5EE363E2">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附件一 合同协议书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_Toc522836958 \h </w:instrText>
      </w:r>
      <w:r>
        <w:rPr>
          <w:rFonts w:ascii="宋体" w:hAnsi="宋体"/>
          <w:b/>
          <w:sz w:val="18"/>
          <w:szCs w:val="18"/>
          <w:lang w:eastAsia="zh-CN"/>
        </w:rPr>
        <w:fldChar w:fldCharType="separate"/>
      </w:r>
      <w:r>
        <w:rPr>
          <w:rFonts w:ascii="宋体" w:hAnsi="宋体"/>
          <w:b/>
          <w:sz w:val="18"/>
          <w:szCs w:val="18"/>
          <w:lang w:eastAsia="zh-CN"/>
        </w:rPr>
        <w:t>111</w:t>
      </w:r>
      <w:r>
        <w:rPr>
          <w:rFonts w:ascii="宋体" w:hAnsi="宋体"/>
          <w:b/>
          <w:sz w:val="18"/>
          <w:szCs w:val="18"/>
          <w:lang w:eastAsia="zh-CN"/>
        </w:rPr>
        <w:fldChar w:fldCharType="end"/>
      </w:r>
    </w:p>
    <w:p w14:paraId="3B00EBE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附件二 廉政合同</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_Toc522836959 \h </w:instrText>
      </w:r>
      <w:r>
        <w:rPr>
          <w:rFonts w:ascii="宋体" w:hAnsi="宋体"/>
          <w:b/>
          <w:sz w:val="18"/>
          <w:szCs w:val="18"/>
          <w:lang w:eastAsia="zh-CN"/>
        </w:rPr>
        <w:fldChar w:fldCharType="separate"/>
      </w:r>
      <w:r>
        <w:rPr>
          <w:rFonts w:ascii="宋体" w:hAnsi="宋体"/>
          <w:b/>
          <w:sz w:val="18"/>
          <w:szCs w:val="18"/>
          <w:lang w:eastAsia="zh-CN"/>
        </w:rPr>
        <w:t>113</w:t>
      </w:r>
      <w:r>
        <w:rPr>
          <w:rFonts w:ascii="宋体" w:hAnsi="宋体"/>
          <w:b/>
          <w:sz w:val="18"/>
          <w:szCs w:val="18"/>
          <w:lang w:eastAsia="zh-CN"/>
        </w:rPr>
        <w:fldChar w:fldCharType="end"/>
      </w:r>
    </w:p>
    <w:p w14:paraId="7C8DDDC6">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附件三 分项负责人最低要求</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_Toc522836960 \h </w:instrText>
      </w:r>
      <w:r>
        <w:rPr>
          <w:rFonts w:ascii="宋体" w:hAnsi="宋体"/>
          <w:b/>
          <w:sz w:val="18"/>
          <w:szCs w:val="18"/>
          <w:lang w:eastAsia="zh-CN"/>
        </w:rPr>
        <w:fldChar w:fldCharType="separate"/>
      </w:r>
      <w:r>
        <w:rPr>
          <w:rFonts w:ascii="宋体" w:hAnsi="宋体"/>
          <w:b/>
          <w:sz w:val="18"/>
          <w:szCs w:val="18"/>
          <w:lang w:eastAsia="zh-CN"/>
        </w:rPr>
        <w:t>116</w:t>
      </w:r>
      <w:r>
        <w:rPr>
          <w:rFonts w:ascii="宋体" w:hAnsi="宋体"/>
          <w:b/>
          <w:sz w:val="18"/>
          <w:szCs w:val="18"/>
          <w:lang w:eastAsia="zh-CN"/>
        </w:rPr>
        <w:fldChar w:fldCharType="end"/>
      </w:r>
    </w:p>
    <w:p w14:paraId="2F20B617">
      <w:pPr>
        <w:pStyle w:val="24"/>
        <w:tabs>
          <w:tab w:val="right" w:leader="dot" w:pos="9066"/>
        </w:tabs>
        <w:ind w:left="1320"/>
        <w:rPr>
          <w:rFonts w:ascii="宋体" w:hAnsi="宋体"/>
          <w:b/>
          <w:sz w:val="18"/>
          <w:szCs w:val="18"/>
          <w:lang w:eastAsia="zh-CN"/>
        </w:rPr>
      </w:pPr>
      <w:r>
        <w:rPr>
          <w:rFonts w:ascii="宋体" w:hAnsi="宋体" w:cs="黑体"/>
          <w:b/>
          <w:bCs/>
          <w:sz w:val="18"/>
          <w:szCs w:val="18"/>
          <w:lang w:eastAsia="zh-CN"/>
        </w:rPr>
        <w:t>附件四 履约保证金格式</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_Toc522836961 \h </w:instrText>
      </w:r>
      <w:r>
        <w:rPr>
          <w:rFonts w:ascii="宋体" w:hAnsi="宋体"/>
          <w:b/>
          <w:sz w:val="18"/>
          <w:szCs w:val="18"/>
          <w:lang w:eastAsia="zh-CN"/>
        </w:rPr>
        <w:fldChar w:fldCharType="separate"/>
      </w:r>
      <w:r>
        <w:rPr>
          <w:rFonts w:ascii="宋体" w:hAnsi="宋体"/>
          <w:b/>
          <w:sz w:val="18"/>
          <w:szCs w:val="18"/>
          <w:lang w:eastAsia="zh-CN"/>
        </w:rPr>
        <w:t>117</w:t>
      </w:r>
      <w:r>
        <w:rPr>
          <w:rFonts w:ascii="宋体" w:hAnsi="宋体"/>
          <w:b/>
          <w:sz w:val="18"/>
          <w:szCs w:val="18"/>
          <w:lang w:eastAsia="zh-CN"/>
        </w:rPr>
        <w:fldChar w:fldCharType="end"/>
      </w:r>
    </w:p>
    <w:p w14:paraId="33CA0867">
      <w:pPr>
        <w:pStyle w:val="23"/>
        <w:tabs>
          <w:tab w:val="right" w:leader="dot" w:pos="9066"/>
        </w:tabs>
        <w:rPr>
          <w:rFonts w:ascii="宋体" w:hAnsi="宋体" w:eastAsia="宋体"/>
          <w:b/>
          <w:kern w:val="2"/>
          <w:sz w:val="18"/>
          <w:szCs w:val="18"/>
          <w:lang w:eastAsia="zh-CN"/>
        </w:rPr>
      </w:pPr>
      <w:r>
        <w:rPr>
          <w:rFonts w:hint="eastAsia" w:ascii="宋体" w:hAnsi="宋体" w:eastAsia="宋体" w:cs="宋体"/>
          <w:b/>
          <w:sz w:val="18"/>
          <w:szCs w:val="18"/>
          <w:lang w:eastAsia="zh-CN"/>
        </w:rPr>
        <w:t>第二卷</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_Toc522836962 \h </w:instrText>
      </w:r>
      <w:r>
        <w:rPr>
          <w:rFonts w:ascii="宋体" w:hAnsi="宋体" w:eastAsia="宋体"/>
          <w:b/>
          <w:sz w:val="18"/>
          <w:szCs w:val="18"/>
          <w:lang w:eastAsia="zh-CN"/>
        </w:rPr>
        <w:fldChar w:fldCharType="separate"/>
      </w:r>
      <w:r>
        <w:rPr>
          <w:rFonts w:ascii="宋体" w:hAnsi="宋体" w:eastAsia="宋体"/>
          <w:b/>
          <w:sz w:val="18"/>
          <w:szCs w:val="18"/>
          <w:lang w:eastAsia="zh-CN"/>
        </w:rPr>
        <w:t>118</w:t>
      </w:r>
      <w:r>
        <w:rPr>
          <w:rFonts w:ascii="宋体" w:hAnsi="宋体" w:eastAsia="宋体"/>
          <w:b/>
          <w:sz w:val="18"/>
          <w:szCs w:val="18"/>
          <w:lang w:eastAsia="zh-CN"/>
        </w:rPr>
        <w:fldChar w:fldCharType="end"/>
      </w:r>
    </w:p>
    <w:p w14:paraId="6183544B">
      <w:pPr>
        <w:pStyle w:val="27"/>
        <w:tabs>
          <w:tab w:val="right" w:leader="dot" w:pos="9066"/>
        </w:tabs>
        <w:rPr>
          <w:b/>
          <w:kern w:val="2"/>
          <w:sz w:val="18"/>
          <w:szCs w:val="18"/>
          <w:lang w:eastAsia="zh-CN"/>
        </w:rPr>
      </w:pPr>
      <w:r>
        <w:rPr>
          <w:b/>
          <w:sz w:val="18"/>
          <w:szCs w:val="18"/>
          <w:lang w:eastAsia="zh-CN"/>
        </w:rPr>
        <w:t>第五章  发包人要求</w:t>
      </w:r>
      <w:r>
        <w:rPr>
          <w:b/>
          <w:sz w:val="18"/>
          <w:szCs w:val="18"/>
          <w:lang w:eastAsia="zh-CN"/>
        </w:rPr>
        <w:tab/>
      </w:r>
      <w:r>
        <w:rPr>
          <w:b/>
          <w:sz w:val="18"/>
          <w:szCs w:val="18"/>
          <w:lang w:eastAsia="zh-CN"/>
        </w:rPr>
        <w:fldChar w:fldCharType="begin"/>
      </w:r>
      <w:r>
        <w:rPr>
          <w:b/>
          <w:sz w:val="18"/>
          <w:szCs w:val="18"/>
          <w:lang w:eastAsia="zh-CN"/>
        </w:rPr>
        <w:instrText xml:space="preserve"> PAGEREF _Toc522836963 \h </w:instrText>
      </w:r>
      <w:r>
        <w:rPr>
          <w:b/>
          <w:sz w:val="18"/>
          <w:szCs w:val="18"/>
          <w:lang w:eastAsia="zh-CN"/>
        </w:rPr>
        <w:fldChar w:fldCharType="separate"/>
      </w:r>
      <w:r>
        <w:rPr>
          <w:b/>
          <w:sz w:val="18"/>
          <w:szCs w:val="18"/>
          <w:lang w:eastAsia="zh-CN"/>
        </w:rPr>
        <w:t>119</w:t>
      </w:r>
      <w:r>
        <w:rPr>
          <w:b/>
          <w:sz w:val="18"/>
          <w:szCs w:val="18"/>
          <w:lang w:eastAsia="zh-CN"/>
        </w:rPr>
        <w:fldChar w:fldCharType="end"/>
      </w:r>
    </w:p>
    <w:p w14:paraId="2E9C4F67">
      <w:pPr>
        <w:pStyle w:val="23"/>
        <w:tabs>
          <w:tab w:val="right" w:leader="dot" w:pos="9066"/>
        </w:tabs>
        <w:rPr>
          <w:rFonts w:ascii="宋体" w:hAnsi="宋体" w:eastAsia="宋体"/>
          <w:b/>
          <w:kern w:val="2"/>
          <w:sz w:val="18"/>
          <w:szCs w:val="18"/>
          <w:lang w:eastAsia="zh-CN"/>
        </w:rPr>
      </w:pPr>
      <w:r>
        <w:rPr>
          <w:rFonts w:hint="eastAsia" w:ascii="宋体" w:hAnsi="宋体" w:eastAsia="宋体" w:cs="宋体"/>
          <w:b/>
          <w:sz w:val="18"/>
          <w:szCs w:val="18"/>
          <w:lang w:eastAsia="zh-CN"/>
        </w:rPr>
        <w:t>第三卷</w:t>
      </w:r>
      <w:r>
        <w:rPr>
          <w:rFonts w:ascii="宋体" w:hAnsi="宋体" w:eastAsia="宋体"/>
          <w:b/>
          <w:sz w:val="18"/>
          <w:szCs w:val="18"/>
          <w:lang w:eastAsia="zh-CN"/>
        </w:rPr>
        <w:tab/>
      </w:r>
      <w:r>
        <w:rPr>
          <w:rFonts w:ascii="宋体" w:hAnsi="宋体" w:eastAsia="宋体"/>
          <w:b/>
          <w:sz w:val="18"/>
          <w:szCs w:val="18"/>
          <w:lang w:eastAsia="zh-CN"/>
        </w:rPr>
        <w:fldChar w:fldCharType="begin"/>
      </w:r>
      <w:r>
        <w:rPr>
          <w:rFonts w:ascii="宋体" w:hAnsi="宋体" w:eastAsia="宋体"/>
          <w:b/>
          <w:sz w:val="18"/>
          <w:szCs w:val="18"/>
          <w:lang w:eastAsia="zh-CN"/>
        </w:rPr>
        <w:instrText xml:space="preserve"> PAGEREF _Toc522836964 \h </w:instrText>
      </w:r>
      <w:r>
        <w:rPr>
          <w:rFonts w:ascii="宋体" w:hAnsi="宋体" w:eastAsia="宋体"/>
          <w:b/>
          <w:sz w:val="18"/>
          <w:szCs w:val="18"/>
          <w:lang w:eastAsia="zh-CN"/>
        </w:rPr>
        <w:fldChar w:fldCharType="separate"/>
      </w:r>
      <w:r>
        <w:rPr>
          <w:rFonts w:ascii="宋体" w:hAnsi="宋体" w:eastAsia="宋体"/>
          <w:b/>
          <w:sz w:val="18"/>
          <w:szCs w:val="18"/>
          <w:lang w:eastAsia="zh-CN"/>
        </w:rPr>
        <w:t>126</w:t>
      </w:r>
      <w:r>
        <w:rPr>
          <w:rFonts w:ascii="宋体" w:hAnsi="宋体" w:eastAsia="宋体"/>
          <w:b/>
          <w:sz w:val="18"/>
          <w:szCs w:val="18"/>
          <w:lang w:eastAsia="zh-CN"/>
        </w:rPr>
        <w:fldChar w:fldCharType="end"/>
      </w:r>
    </w:p>
    <w:p w14:paraId="2F4C53A7">
      <w:pPr>
        <w:pStyle w:val="27"/>
        <w:tabs>
          <w:tab w:val="left" w:pos="1470"/>
          <w:tab w:val="right" w:leader="dot" w:pos="9066"/>
        </w:tabs>
        <w:rPr>
          <w:b/>
          <w:kern w:val="2"/>
          <w:sz w:val="18"/>
          <w:szCs w:val="18"/>
          <w:lang w:eastAsia="zh-CN"/>
        </w:rPr>
      </w:pPr>
      <w:r>
        <w:rPr>
          <w:b/>
          <w:sz w:val="18"/>
          <w:szCs w:val="18"/>
          <w:lang w:eastAsia="zh-CN"/>
        </w:rPr>
        <w:t>第六章</w:t>
      </w:r>
      <w:r>
        <w:rPr>
          <w:b/>
          <w:kern w:val="2"/>
          <w:sz w:val="18"/>
          <w:szCs w:val="18"/>
          <w:lang w:eastAsia="zh-CN"/>
        </w:rPr>
        <w:tab/>
      </w:r>
      <w:r>
        <w:rPr>
          <w:b/>
          <w:sz w:val="18"/>
          <w:szCs w:val="18"/>
          <w:lang w:eastAsia="zh-CN"/>
        </w:rPr>
        <w:t>投标文件格式</w:t>
      </w:r>
      <w:r>
        <w:rPr>
          <w:b/>
          <w:sz w:val="18"/>
          <w:szCs w:val="18"/>
          <w:lang w:eastAsia="zh-CN"/>
        </w:rPr>
        <w:tab/>
      </w:r>
      <w:r>
        <w:rPr>
          <w:b/>
          <w:sz w:val="18"/>
          <w:szCs w:val="18"/>
          <w:lang w:eastAsia="zh-CN"/>
        </w:rPr>
        <w:fldChar w:fldCharType="begin"/>
      </w:r>
      <w:r>
        <w:rPr>
          <w:b/>
          <w:sz w:val="18"/>
          <w:szCs w:val="18"/>
          <w:lang w:eastAsia="zh-CN"/>
        </w:rPr>
        <w:instrText xml:space="preserve"> PAGEREF _Toc522836965 \h </w:instrText>
      </w:r>
      <w:r>
        <w:rPr>
          <w:b/>
          <w:sz w:val="18"/>
          <w:szCs w:val="18"/>
          <w:lang w:eastAsia="zh-CN"/>
        </w:rPr>
        <w:fldChar w:fldCharType="separate"/>
      </w:r>
      <w:r>
        <w:rPr>
          <w:b/>
          <w:sz w:val="18"/>
          <w:szCs w:val="18"/>
          <w:lang w:eastAsia="zh-CN"/>
        </w:rPr>
        <w:t>127</w:t>
      </w:r>
      <w:r>
        <w:rPr>
          <w:b/>
          <w:sz w:val="18"/>
          <w:szCs w:val="18"/>
          <w:lang w:eastAsia="zh-CN"/>
        </w:rPr>
        <w:fldChar w:fldCharType="end"/>
      </w:r>
    </w:p>
    <w:p w14:paraId="7E0DEBE8">
      <w:pPr>
        <w:pStyle w:val="17"/>
        <w:tabs>
          <w:tab w:val="left" w:pos="1110"/>
          <w:tab w:val="right" w:leader="dot" w:pos="9066"/>
        </w:tabs>
        <w:ind w:left="880"/>
        <w:rPr>
          <w:rFonts w:ascii="宋体" w:hAnsi="宋体"/>
          <w:b/>
          <w:kern w:val="2"/>
          <w:sz w:val="18"/>
          <w:szCs w:val="18"/>
          <w:lang w:eastAsia="zh-CN"/>
        </w:rPr>
      </w:pPr>
      <w:r>
        <w:rPr>
          <w:rFonts w:ascii="宋体" w:hAnsi="宋体" w:cs="黑体"/>
          <w:b/>
          <w:sz w:val="18"/>
          <w:szCs w:val="18"/>
          <w:lang w:eastAsia="zh-CN"/>
        </w:rPr>
        <w:t>投</w:t>
      </w:r>
      <w:r>
        <w:rPr>
          <w:rFonts w:ascii="宋体" w:hAnsi="宋体"/>
          <w:b/>
          <w:kern w:val="2"/>
          <w:sz w:val="18"/>
          <w:szCs w:val="18"/>
          <w:lang w:eastAsia="zh-CN"/>
        </w:rPr>
        <w:tab/>
      </w:r>
      <w:r>
        <w:rPr>
          <w:rFonts w:ascii="宋体" w:hAnsi="宋体" w:cs="黑体"/>
          <w:b/>
          <w:sz w:val="18"/>
          <w:szCs w:val="18"/>
          <w:lang w:eastAsia="zh-CN"/>
        </w:rPr>
        <w:t>标文件</w:t>
      </w:r>
      <w:r>
        <w:rPr>
          <w:rFonts w:hint="eastAsia" w:ascii="宋体" w:hAnsi="宋体" w:cs="黑体"/>
          <w:b/>
          <w:sz w:val="18"/>
          <w:szCs w:val="18"/>
          <w:lang w:eastAsia="zh-CN"/>
        </w:rPr>
        <w:t>（商务文件）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_Toc522836966 \h </w:instrText>
      </w:r>
      <w:r>
        <w:rPr>
          <w:rFonts w:ascii="宋体" w:hAnsi="宋体"/>
          <w:b/>
          <w:sz w:val="18"/>
          <w:szCs w:val="18"/>
          <w:lang w:eastAsia="zh-CN"/>
        </w:rPr>
        <w:fldChar w:fldCharType="separate"/>
      </w:r>
      <w:r>
        <w:rPr>
          <w:rFonts w:ascii="宋体" w:hAnsi="宋体"/>
          <w:b/>
          <w:sz w:val="18"/>
          <w:szCs w:val="18"/>
          <w:lang w:eastAsia="zh-CN"/>
        </w:rPr>
        <w:t>128</w:t>
      </w:r>
      <w:r>
        <w:rPr>
          <w:rFonts w:ascii="宋体" w:hAnsi="宋体"/>
          <w:b/>
          <w:sz w:val="18"/>
          <w:szCs w:val="18"/>
          <w:lang w:eastAsia="zh-CN"/>
        </w:rPr>
        <w:fldChar w:fldCharType="end"/>
      </w:r>
    </w:p>
    <w:p w14:paraId="33DE8E4E">
      <w:pPr>
        <w:pStyle w:val="17"/>
        <w:tabs>
          <w:tab w:val="left" w:pos="1470"/>
          <w:tab w:val="right" w:leader="dot" w:pos="9066"/>
        </w:tabs>
        <w:ind w:left="880"/>
        <w:rPr>
          <w:rFonts w:ascii="宋体" w:hAnsi="宋体"/>
          <w:b/>
          <w:kern w:val="2"/>
          <w:sz w:val="18"/>
          <w:szCs w:val="18"/>
          <w:lang w:eastAsia="zh-CN"/>
        </w:rPr>
      </w:pPr>
      <w:r>
        <w:rPr>
          <w:rFonts w:ascii="宋体" w:hAnsi="宋体" w:cs="黑体"/>
          <w:b/>
          <w:sz w:val="18"/>
          <w:szCs w:val="18"/>
          <w:lang w:eastAsia="zh-CN"/>
        </w:rPr>
        <w:t>目</w:t>
      </w:r>
      <w:r>
        <w:rPr>
          <w:rFonts w:ascii="宋体" w:hAnsi="宋体"/>
          <w:b/>
          <w:kern w:val="2"/>
          <w:sz w:val="18"/>
          <w:szCs w:val="18"/>
          <w:lang w:eastAsia="zh-CN"/>
        </w:rPr>
        <w:tab/>
      </w:r>
      <w:r>
        <w:rPr>
          <w:rFonts w:ascii="宋体" w:hAnsi="宋体" w:cs="黑体"/>
          <w:b/>
          <w:sz w:val="18"/>
          <w:szCs w:val="18"/>
          <w:lang w:eastAsia="zh-CN"/>
        </w:rPr>
        <w:t>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_Toc522836967 \h </w:instrText>
      </w:r>
      <w:r>
        <w:rPr>
          <w:rFonts w:ascii="宋体" w:hAnsi="宋体"/>
          <w:b/>
          <w:sz w:val="18"/>
          <w:szCs w:val="18"/>
          <w:lang w:eastAsia="zh-CN"/>
        </w:rPr>
        <w:fldChar w:fldCharType="separate"/>
      </w:r>
      <w:r>
        <w:rPr>
          <w:rFonts w:ascii="宋体" w:hAnsi="宋体"/>
          <w:b/>
          <w:sz w:val="18"/>
          <w:szCs w:val="18"/>
          <w:lang w:eastAsia="zh-CN"/>
        </w:rPr>
        <w:t>129</w:t>
      </w:r>
      <w:r>
        <w:rPr>
          <w:rFonts w:ascii="宋体" w:hAnsi="宋体"/>
          <w:b/>
          <w:sz w:val="18"/>
          <w:szCs w:val="18"/>
          <w:lang w:eastAsia="zh-CN"/>
        </w:rPr>
        <w:fldChar w:fldCharType="end"/>
      </w:r>
    </w:p>
    <w:p w14:paraId="55B4190D">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一、投标函</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_Toc522836968 \h </w:instrText>
      </w:r>
      <w:r>
        <w:rPr>
          <w:rFonts w:ascii="宋体" w:hAnsi="宋体"/>
          <w:b/>
          <w:sz w:val="18"/>
          <w:szCs w:val="18"/>
          <w:lang w:eastAsia="zh-CN"/>
        </w:rPr>
        <w:fldChar w:fldCharType="separate"/>
      </w:r>
      <w:r>
        <w:rPr>
          <w:rFonts w:ascii="宋体" w:hAnsi="宋体"/>
          <w:b/>
          <w:sz w:val="18"/>
          <w:szCs w:val="18"/>
          <w:lang w:eastAsia="zh-CN"/>
        </w:rPr>
        <w:t>130</w:t>
      </w:r>
      <w:r>
        <w:rPr>
          <w:rFonts w:ascii="宋体" w:hAnsi="宋体"/>
          <w:b/>
          <w:sz w:val="18"/>
          <w:szCs w:val="18"/>
          <w:lang w:eastAsia="zh-CN"/>
        </w:rPr>
        <w:fldChar w:fldCharType="end"/>
      </w:r>
    </w:p>
    <w:p w14:paraId="4AF94526">
      <w:pPr>
        <w:pStyle w:val="17"/>
        <w:tabs>
          <w:tab w:val="right" w:leader="dot" w:pos="9066"/>
        </w:tabs>
        <w:ind w:left="880"/>
        <w:rPr>
          <w:rFonts w:ascii="宋体" w:hAnsi="宋体"/>
          <w:b/>
          <w:kern w:val="2"/>
          <w:sz w:val="18"/>
          <w:szCs w:val="18"/>
          <w:lang w:eastAsia="zh-CN"/>
        </w:rPr>
      </w:pPr>
      <w:r>
        <w:rPr>
          <w:rFonts w:ascii="宋体" w:hAnsi="宋体"/>
          <w:b/>
          <w:sz w:val="18"/>
          <w:szCs w:val="18"/>
          <w:lang w:eastAsia="zh-CN"/>
        </w:rPr>
        <w:t>二、授权委托书或法定代表人身份证明</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_Toc522836969 \h </w:instrText>
      </w:r>
      <w:r>
        <w:rPr>
          <w:rFonts w:ascii="宋体" w:hAnsi="宋体"/>
          <w:b/>
          <w:sz w:val="18"/>
          <w:szCs w:val="18"/>
          <w:lang w:eastAsia="zh-CN"/>
        </w:rPr>
        <w:fldChar w:fldCharType="separate"/>
      </w:r>
      <w:r>
        <w:rPr>
          <w:rFonts w:ascii="宋体" w:hAnsi="宋体"/>
          <w:b/>
          <w:sz w:val="18"/>
          <w:szCs w:val="18"/>
          <w:lang w:eastAsia="zh-CN"/>
        </w:rPr>
        <w:t>132</w:t>
      </w:r>
      <w:r>
        <w:rPr>
          <w:rFonts w:ascii="宋体" w:hAnsi="宋体"/>
          <w:b/>
          <w:sz w:val="18"/>
          <w:szCs w:val="18"/>
          <w:lang w:eastAsia="zh-CN"/>
        </w:rPr>
        <w:fldChar w:fldCharType="end"/>
      </w:r>
    </w:p>
    <w:p w14:paraId="4210AF01">
      <w:pPr>
        <w:pStyle w:val="24"/>
        <w:tabs>
          <w:tab w:val="right" w:leader="dot" w:pos="9066"/>
        </w:tabs>
        <w:ind w:left="1320"/>
        <w:rPr>
          <w:rFonts w:ascii="宋体" w:hAnsi="宋体"/>
          <w:b/>
          <w:sz w:val="18"/>
          <w:szCs w:val="18"/>
          <w:lang w:eastAsia="zh-CN"/>
        </w:rPr>
      </w:pPr>
      <w:r>
        <w:rPr>
          <w:rFonts w:ascii="宋体" w:hAnsi="宋体" w:cs="黑体"/>
          <w:b/>
          <w:bCs/>
          <w:sz w:val="18"/>
          <w:szCs w:val="18"/>
          <w:lang w:eastAsia="zh-CN"/>
        </w:rPr>
        <w:t>（一）</w:t>
      </w:r>
      <w:r>
        <w:rPr>
          <w:rFonts w:ascii="宋体" w:hAnsi="宋体" w:cs="黑体"/>
          <w:b/>
          <w:sz w:val="18"/>
          <w:szCs w:val="18"/>
          <w:lang w:eastAsia="zh-CN"/>
        </w:rPr>
        <w:t>授权委托书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_Toc522836970 \h </w:instrText>
      </w:r>
      <w:r>
        <w:rPr>
          <w:rFonts w:ascii="宋体" w:hAnsi="宋体"/>
          <w:b/>
          <w:sz w:val="18"/>
          <w:szCs w:val="18"/>
          <w:lang w:eastAsia="zh-CN"/>
        </w:rPr>
        <w:fldChar w:fldCharType="separate"/>
      </w:r>
      <w:r>
        <w:rPr>
          <w:rFonts w:ascii="宋体" w:hAnsi="宋体"/>
          <w:b/>
          <w:sz w:val="18"/>
          <w:szCs w:val="18"/>
          <w:lang w:eastAsia="zh-CN"/>
        </w:rPr>
        <w:t>132</w:t>
      </w:r>
      <w:r>
        <w:rPr>
          <w:rFonts w:ascii="宋体" w:hAnsi="宋体"/>
          <w:b/>
          <w:sz w:val="18"/>
          <w:szCs w:val="18"/>
          <w:lang w:eastAsia="zh-CN"/>
        </w:rPr>
        <w:fldChar w:fldCharType="end"/>
      </w:r>
    </w:p>
    <w:p w14:paraId="1BAF42A7">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（二）法定代表人身份证明</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_Toc522836971 \h </w:instrText>
      </w:r>
      <w:r>
        <w:rPr>
          <w:rFonts w:ascii="宋体" w:hAnsi="宋体"/>
          <w:b/>
          <w:sz w:val="18"/>
          <w:szCs w:val="18"/>
          <w:lang w:eastAsia="zh-CN"/>
        </w:rPr>
        <w:fldChar w:fldCharType="separate"/>
      </w:r>
      <w:r>
        <w:rPr>
          <w:rFonts w:ascii="宋体" w:hAnsi="宋体"/>
          <w:b/>
          <w:sz w:val="18"/>
          <w:szCs w:val="18"/>
          <w:lang w:eastAsia="zh-CN"/>
        </w:rPr>
        <w:t>133</w:t>
      </w:r>
      <w:r>
        <w:rPr>
          <w:rFonts w:ascii="宋体" w:hAnsi="宋体"/>
          <w:b/>
          <w:sz w:val="18"/>
          <w:szCs w:val="18"/>
          <w:lang w:eastAsia="zh-CN"/>
        </w:rPr>
        <w:fldChar w:fldCharType="end"/>
      </w:r>
    </w:p>
    <w:p w14:paraId="4FD17D43">
      <w:pPr>
        <w:pStyle w:val="17"/>
        <w:tabs>
          <w:tab w:val="right" w:leader="dot" w:pos="9066"/>
        </w:tabs>
        <w:ind w:left="880"/>
        <w:rPr>
          <w:rFonts w:ascii="宋体" w:hAnsi="宋体"/>
          <w:b/>
          <w:kern w:val="2"/>
          <w:sz w:val="18"/>
          <w:szCs w:val="18"/>
          <w:lang w:eastAsia="zh-CN"/>
        </w:rPr>
      </w:pPr>
      <w:r>
        <w:rPr>
          <w:rFonts w:ascii="宋体" w:hAnsi="宋体" w:cs="黑体"/>
          <w:b/>
          <w:bCs/>
          <w:sz w:val="18"/>
          <w:szCs w:val="18"/>
          <w:lang w:eastAsia="zh-CN"/>
        </w:rPr>
        <w:t>三、</w:t>
      </w:r>
      <w:r>
        <w:rPr>
          <w:rFonts w:ascii="宋体" w:hAnsi="宋体" w:cs="黑体"/>
          <w:b/>
          <w:sz w:val="18"/>
          <w:szCs w:val="18"/>
          <w:lang w:eastAsia="zh-CN"/>
        </w:rPr>
        <w:t>联合体协议书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_Toc522836972 \h </w:instrText>
      </w:r>
      <w:r>
        <w:rPr>
          <w:rFonts w:ascii="宋体" w:hAnsi="宋体"/>
          <w:b/>
          <w:sz w:val="18"/>
          <w:szCs w:val="18"/>
          <w:lang w:eastAsia="zh-CN"/>
        </w:rPr>
        <w:fldChar w:fldCharType="separate"/>
      </w:r>
      <w:r>
        <w:rPr>
          <w:rFonts w:ascii="宋体" w:hAnsi="宋体"/>
          <w:b/>
          <w:sz w:val="18"/>
          <w:szCs w:val="18"/>
          <w:lang w:eastAsia="zh-CN"/>
        </w:rPr>
        <w:t>134</w:t>
      </w:r>
      <w:r>
        <w:rPr>
          <w:rFonts w:ascii="宋体" w:hAnsi="宋体"/>
          <w:b/>
          <w:sz w:val="18"/>
          <w:szCs w:val="18"/>
          <w:lang w:eastAsia="zh-CN"/>
        </w:rPr>
        <w:fldChar w:fldCharType="end"/>
      </w:r>
    </w:p>
    <w:p w14:paraId="21A8C8B8">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四、投标保证金</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_Toc522836973 \h </w:instrText>
      </w:r>
      <w:r>
        <w:rPr>
          <w:rFonts w:ascii="宋体" w:hAnsi="宋体"/>
          <w:b/>
          <w:sz w:val="18"/>
          <w:szCs w:val="18"/>
          <w:lang w:eastAsia="zh-CN"/>
        </w:rPr>
        <w:fldChar w:fldCharType="separate"/>
      </w:r>
      <w:r>
        <w:rPr>
          <w:rFonts w:ascii="宋体" w:hAnsi="宋体"/>
          <w:b/>
          <w:sz w:val="18"/>
          <w:szCs w:val="18"/>
          <w:lang w:eastAsia="zh-CN"/>
        </w:rPr>
        <w:t>136</w:t>
      </w:r>
      <w:r>
        <w:rPr>
          <w:rFonts w:ascii="宋体" w:hAnsi="宋体"/>
          <w:b/>
          <w:sz w:val="18"/>
          <w:szCs w:val="18"/>
          <w:lang w:eastAsia="zh-CN"/>
        </w:rPr>
        <w:fldChar w:fldCharType="end"/>
      </w:r>
    </w:p>
    <w:p w14:paraId="64B656A7">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五、拟分包项目情况表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_Toc522836974 \h </w:instrText>
      </w:r>
      <w:r>
        <w:rPr>
          <w:rFonts w:ascii="宋体" w:hAnsi="宋体"/>
          <w:b/>
          <w:sz w:val="18"/>
          <w:szCs w:val="18"/>
          <w:lang w:eastAsia="zh-CN"/>
        </w:rPr>
        <w:fldChar w:fldCharType="separate"/>
      </w:r>
      <w:r>
        <w:rPr>
          <w:rFonts w:ascii="宋体" w:hAnsi="宋体"/>
          <w:b/>
          <w:sz w:val="18"/>
          <w:szCs w:val="18"/>
          <w:lang w:eastAsia="zh-CN"/>
        </w:rPr>
        <w:t>137</w:t>
      </w:r>
      <w:r>
        <w:rPr>
          <w:rFonts w:ascii="宋体" w:hAnsi="宋体"/>
          <w:b/>
          <w:sz w:val="18"/>
          <w:szCs w:val="18"/>
          <w:lang w:eastAsia="zh-CN"/>
        </w:rPr>
        <w:fldChar w:fldCharType="end"/>
      </w:r>
    </w:p>
    <w:p w14:paraId="1D62DEC4">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六、资格审查资料（适用于已进行资格预审的）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_Toc522836975 \h </w:instrText>
      </w:r>
      <w:r>
        <w:rPr>
          <w:rFonts w:ascii="宋体" w:hAnsi="宋体"/>
          <w:b/>
          <w:sz w:val="18"/>
          <w:szCs w:val="18"/>
          <w:lang w:eastAsia="zh-CN"/>
        </w:rPr>
        <w:fldChar w:fldCharType="separate"/>
      </w:r>
      <w:r>
        <w:rPr>
          <w:rFonts w:ascii="宋体" w:hAnsi="宋体"/>
          <w:b/>
          <w:sz w:val="18"/>
          <w:szCs w:val="18"/>
          <w:lang w:eastAsia="zh-CN"/>
        </w:rPr>
        <w:t>138</w:t>
      </w:r>
      <w:r>
        <w:rPr>
          <w:rFonts w:ascii="宋体" w:hAnsi="宋体"/>
          <w:b/>
          <w:sz w:val="18"/>
          <w:szCs w:val="18"/>
          <w:lang w:eastAsia="zh-CN"/>
        </w:rPr>
        <w:fldChar w:fldCharType="end"/>
      </w:r>
    </w:p>
    <w:p w14:paraId="3B031E63">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六、资格审查资料（适用于未进行资格预审的）</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_Toc522836976 \h </w:instrText>
      </w:r>
      <w:r>
        <w:rPr>
          <w:rFonts w:ascii="宋体" w:hAnsi="宋体"/>
          <w:b/>
          <w:sz w:val="18"/>
          <w:szCs w:val="18"/>
          <w:lang w:eastAsia="zh-CN"/>
        </w:rPr>
        <w:fldChar w:fldCharType="separate"/>
      </w:r>
      <w:r>
        <w:rPr>
          <w:rFonts w:ascii="宋体" w:hAnsi="宋体"/>
          <w:b/>
          <w:sz w:val="18"/>
          <w:szCs w:val="18"/>
          <w:lang w:eastAsia="zh-CN"/>
        </w:rPr>
        <w:t>139</w:t>
      </w:r>
      <w:r>
        <w:rPr>
          <w:rFonts w:ascii="宋体" w:hAnsi="宋体"/>
          <w:b/>
          <w:sz w:val="18"/>
          <w:szCs w:val="18"/>
          <w:lang w:eastAsia="zh-CN"/>
        </w:rPr>
        <w:fldChar w:fldCharType="end"/>
      </w:r>
    </w:p>
    <w:p w14:paraId="14A265D0">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（一）投标人基本情况表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_Toc522836977 \h </w:instrText>
      </w:r>
      <w:r>
        <w:rPr>
          <w:rFonts w:ascii="宋体" w:hAnsi="宋体"/>
          <w:b/>
          <w:sz w:val="18"/>
          <w:szCs w:val="18"/>
          <w:lang w:eastAsia="zh-CN"/>
        </w:rPr>
        <w:fldChar w:fldCharType="separate"/>
      </w:r>
      <w:r>
        <w:rPr>
          <w:rFonts w:ascii="宋体" w:hAnsi="宋体"/>
          <w:b/>
          <w:sz w:val="18"/>
          <w:szCs w:val="18"/>
          <w:lang w:eastAsia="zh-CN"/>
        </w:rPr>
        <w:t>139</w:t>
      </w:r>
      <w:r>
        <w:rPr>
          <w:rFonts w:ascii="宋体" w:hAnsi="宋体"/>
          <w:b/>
          <w:sz w:val="18"/>
          <w:szCs w:val="18"/>
          <w:lang w:eastAsia="zh-CN"/>
        </w:rPr>
        <w:fldChar w:fldCharType="end"/>
      </w:r>
    </w:p>
    <w:p w14:paraId="0A8C8255">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（二）投标人企业组织机构框图</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_Toc522836978 \h </w:instrText>
      </w:r>
      <w:r>
        <w:rPr>
          <w:rFonts w:ascii="宋体" w:hAnsi="宋体"/>
          <w:b/>
          <w:sz w:val="18"/>
          <w:szCs w:val="18"/>
          <w:lang w:eastAsia="zh-CN"/>
        </w:rPr>
        <w:fldChar w:fldCharType="separate"/>
      </w:r>
      <w:r>
        <w:rPr>
          <w:rFonts w:ascii="宋体" w:hAnsi="宋体"/>
          <w:b/>
          <w:sz w:val="18"/>
          <w:szCs w:val="18"/>
          <w:lang w:eastAsia="zh-CN"/>
        </w:rPr>
        <w:t>140</w:t>
      </w:r>
      <w:r>
        <w:rPr>
          <w:rFonts w:ascii="宋体" w:hAnsi="宋体"/>
          <w:b/>
          <w:sz w:val="18"/>
          <w:szCs w:val="18"/>
          <w:lang w:eastAsia="zh-CN"/>
        </w:rPr>
        <w:fldChar w:fldCharType="end"/>
      </w:r>
    </w:p>
    <w:p w14:paraId="3540D2D2">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（三）近年完成的类似项目情况表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_Toc522836979 \h </w:instrText>
      </w:r>
      <w:r>
        <w:rPr>
          <w:rFonts w:ascii="宋体" w:hAnsi="宋体"/>
          <w:b/>
          <w:sz w:val="18"/>
          <w:szCs w:val="18"/>
          <w:lang w:eastAsia="zh-CN"/>
        </w:rPr>
        <w:fldChar w:fldCharType="separate"/>
      </w:r>
      <w:r>
        <w:rPr>
          <w:rFonts w:ascii="宋体" w:hAnsi="宋体"/>
          <w:b/>
          <w:sz w:val="18"/>
          <w:szCs w:val="18"/>
          <w:lang w:eastAsia="zh-CN"/>
        </w:rPr>
        <w:t>141</w:t>
      </w:r>
      <w:r>
        <w:rPr>
          <w:rFonts w:ascii="宋体" w:hAnsi="宋体"/>
          <w:b/>
          <w:sz w:val="18"/>
          <w:szCs w:val="18"/>
          <w:lang w:eastAsia="zh-CN"/>
        </w:rPr>
        <w:fldChar w:fldCharType="end"/>
      </w:r>
    </w:p>
    <w:p w14:paraId="639B0D38">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（四）投标人的信誉情况表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_Toc522836980 \h </w:instrText>
      </w:r>
      <w:r>
        <w:rPr>
          <w:rFonts w:ascii="宋体" w:hAnsi="宋体"/>
          <w:b/>
          <w:sz w:val="18"/>
          <w:szCs w:val="18"/>
          <w:lang w:eastAsia="zh-CN"/>
        </w:rPr>
        <w:fldChar w:fldCharType="separate"/>
      </w:r>
      <w:r>
        <w:rPr>
          <w:rFonts w:ascii="宋体" w:hAnsi="宋体"/>
          <w:b/>
          <w:sz w:val="18"/>
          <w:szCs w:val="18"/>
          <w:lang w:eastAsia="zh-CN"/>
        </w:rPr>
        <w:t>142</w:t>
      </w:r>
      <w:r>
        <w:rPr>
          <w:rFonts w:ascii="宋体" w:hAnsi="宋体"/>
          <w:b/>
          <w:sz w:val="18"/>
          <w:szCs w:val="18"/>
          <w:lang w:eastAsia="zh-CN"/>
        </w:rPr>
        <w:fldChar w:fldCharType="end"/>
      </w:r>
    </w:p>
    <w:p w14:paraId="34730ED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（五）拟委任的项目负责人资历表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_Toc522836981 \h </w:instrText>
      </w:r>
      <w:r>
        <w:rPr>
          <w:rFonts w:ascii="宋体" w:hAnsi="宋体"/>
          <w:b/>
          <w:sz w:val="18"/>
          <w:szCs w:val="18"/>
          <w:lang w:eastAsia="zh-CN"/>
        </w:rPr>
        <w:fldChar w:fldCharType="separate"/>
      </w:r>
      <w:r>
        <w:rPr>
          <w:rFonts w:ascii="宋体" w:hAnsi="宋体"/>
          <w:b/>
          <w:sz w:val="18"/>
          <w:szCs w:val="18"/>
          <w:lang w:eastAsia="zh-CN"/>
        </w:rPr>
        <w:t>143</w:t>
      </w:r>
      <w:r>
        <w:rPr>
          <w:rFonts w:ascii="宋体" w:hAnsi="宋体"/>
          <w:b/>
          <w:sz w:val="18"/>
          <w:szCs w:val="18"/>
          <w:lang w:eastAsia="zh-CN"/>
        </w:rPr>
        <w:fldChar w:fldCharType="end"/>
      </w:r>
    </w:p>
    <w:p w14:paraId="3764CEAE">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（六）拟委任的分项负责人汇总表①</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_Toc522836982 \h </w:instrText>
      </w:r>
      <w:r>
        <w:rPr>
          <w:rFonts w:ascii="宋体" w:hAnsi="宋体"/>
          <w:b/>
          <w:sz w:val="18"/>
          <w:szCs w:val="18"/>
          <w:lang w:eastAsia="zh-CN"/>
        </w:rPr>
        <w:fldChar w:fldCharType="separate"/>
      </w:r>
      <w:r>
        <w:rPr>
          <w:rFonts w:ascii="宋体" w:hAnsi="宋体"/>
          <w:b/>
          <w:sz w:val="18"/>
          <w:szCs w:val="18"/>
          <w:lang w:eastAsia="zh-CN"/>
        </w:rPr>
        <w:t>144</w:t>
      </w:r>
      <w:r>
        <w:rPr>
          <w:rFonts w:ascii="宋体" w:hAnsi="宋体"/>
          <w:b/>
          <w:sz w:val="18"/>
          <w:szCs w:val="18"/>
          <w:lang w:eastAsia="zh-CN"/>
        </w:rPr>
        <w:fldChar w:fldCharType="end"/>
      </w:r>
    </w:p>
    <w:p w14:paraId="38B7DC9D">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（七）拟委任的分项负责人资历表①</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_Toc522836983 \h </w:instrText>
      </w:r>
      <w:r>
        <w:rPr>
          <w:rFonts w:ascii="宋体" w:hAnsi="宋体"/>
          <w:b/>
          <w:sz w:val="18"/>
          <w:szCs w:val="18"/>
          <w:lang w:eastAsia="zh-CN"/>
        </w:rPr>
        <w:fldChar w:fldCharType="separate"/>
      </w:r>
      <w:r>
        <w:rPr>
          <w:rFonts w:ascii="宋体" w:hAnsi="宋体"/>
          <w:b/>
          <w:sz w:val="18"/>
          <w:szCs w:val="18"/>
          <w:lang w:eastAsia="zh-CN"/>
        </w:rPr>
        <w:t>145</w:t>
      </w:r>
      <w:r>
        <w:rPr>
          <w:rFonts w:ascii="宋体" w:hAnsi="宋体"/>
          <w:b/>
          <w:sz w:val="18"/>
          <w:szCs w:val="18"/>
          <w:lang w:eastAsia="zh-CN"/>
        </w:rPr>
        <w:fldChar w:fldCharType="end"/>
      </w:r>
    </w:p>
    <w:p w14:paraId="787B0A42">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七、其他资料</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_Toc522836984 \h </w:instrText>
      </w:r>
      <w:r>
        <w:rPr>
          <w:rFonts w:ascii="宋体" w:hAnsi="宋体"/>
          <w:b/>
          <w:sz w:val="18"/>
          <w:szCs w:val="18"/>
          <w:lang w:eastAsia="zh-CN"/>
        </w:rPr>
        <w:fldChar w:fldCharType="separate"/>
      </w:r>
      <w:r>
        <w:rPr>
          <w:rFonts w:ascii="宋体" w:hAnsi="宋体"/>
          <w:b/>
          <w:sz w:val="18"/>
          <w:szCs w:val="18"/>
          <w:lang w:eastAsia="zh-CN"/>
        </w:rPr>
        <w:t>146</w:t>
      </w:r>
      <w:r>
        <w:rPr>
          <w:rFonts w:ascii="宋体" w:hAnsi="宋体"/>
          <w:b/>
          <w:sz w:val="18"/>
          <w:szCs w:val="18"/>
          <w:lang w:eastAsia="zh-CN"/>
        </w:rPr>
        <w:fldChar w:fldCharType="end"/>
      </w:r>
    </w:p>
    <w:p w14:paraId="1F0142AB">
      <w:pPr>
        <w:pStyle w:val="17"/>
        <w:tabs>
          <w:tab w:val="left" w:pos="1110"/>
          <w:tab w:val="right" w:leader="dot" w:pos="9066"/>
        </w:tabs>
        <w:ind w:left="880"/>
        <w:rPr>
          <w:rFonts w:ascii="宋体" w:hAnsi="宋体"/>
          <w:b/>
          <w:kern w:val="2"/>
          <w:sz w:val="18"/>
          <w:szCs w:val="18"/>
          <w:lang w:eastAsia="zh-CN"/>
        </w:rPr>
      </w:pPr>
      <w:r>
        <w:rPr>
          <w:rFonts w:ascii="宋体" w:hAnsi="宋体"/>
          <w:b/>
          <w:sz w:val="18"/>
          <w:szCs w:val="18"/>
          <w:lang w:eastAsia="zh-CN"/>
        </w:rPr>
        <w:t>投</w:t>
      </w:r>
      <w:r>
        <w:rPr>
          <w:rFonts w:ascii="宋体" w:hAnsi="宋体"/>
          <w:b/>
          <w:kern w:val="2"/>
          <w:sz w:val="18"/>
          <w:szCs w:val="18"/>
          <w:lang w:eastAsia="zh-CN"/>
        </w:rPr>
        <w:tab/>
      </w:r>
      <w:r>
        <w:rPr>
          <w:rFonts w:ascii="宋体" w:hAnsi="宋体"/>
          <w:b/>
          <w:sz w:val="18"/>
          <w:szCs w:val="18"/>
          <w:lang w:eastAsia="zh-CN"/>
        </w:rPr>
        <w:t>标文件</w:t>
      </w:r>
      <w:r>
        <w:rPr>
          <w:rFonts w:hint="eastAsia" w:ascii="宋体" w:hAnsi="宋体"/>
          <w:b/>
          <w:sz w:val="18"/>
          <w:szCs w:val="18"/>
          <w:lang w:eastAsia="zh-CN"/>
        </w:rPr>
        <w:t>(技术文件)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_Toc522836985 \h </w:instrText>
      </w:r>
      <w:r>
        <w:rPr>
          <w:rFonts w:ascii="宋体" w:hAnsi="宋体"/>
          <w:b/>
          <w:sz w:val="18"/>
          <w:szCs w:val="18"/>
          <w:lang w:eastAsia="zh-CN"/>
        </w:rPr>
        <w:fldChar w:fldCharType="separate"/>
      </w:r>
      <w:r>
        <w:rPr>
          <w:rFonts w:ascii="宋体" w:hAnsi="宋体"/>
          <w:b/>
          <w:sz w:val="18"/>
          <w:szCs w:val="18"/>
          <w:lang w:eastAsia="zh-CN"/>
        </w:rPr>
        <w:t>147</w:t>
      </w:r>
      <w:r>
        <w:rPr>
          <w:rFonts w:ascii="宋体" w:hAnsi="宋体"/>
          <w:b/>
          <w:sz w:val="18"/>
          <w:szCs w:val="18"/>
          <w:lang w:eastAsia="zh-CN"/>
        </w:rPr>
        <w:fldChar w:fldCharType="end"/>
      </w:r>
    </w:p>
    <w:p w14:paraId="651BD566">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八、技术建议书</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_Toc522836986 \h </w:instrText>
      </w:r>
      <w:r>
        <w:rPr>
          <w:rFonts w:ascii="宋体" w:hAnsi="宋体"/>
          <w:b/>
          <w:sz w:val="18"/>
          <w:szCs w:val="18"/>
          <w:lang w:eastAsia="zh-CN"/>
        </w:rPr>
        <w:fldChar w:fldCharType="separate"/>
      </w:r>
      <w:r>
        <w:rPr>
          <w:rFonts w:ascii="宋体" w:hAnsi="宋体"/>
          <w:b/>
          <w:sz w:val="18"/>
          <w:szCs w:val="18"/>
          <w:lang w:eastAsia="zh-CN"/>
        </w:rPr>
        <w:t>148</w:t>
      </w:r>
      <w:r>
        <w:rPr>
          <w:rFonts w:ascii="宋体" w:hAnsi="宋体"/>
          <w:b/>
          <w:sz w:val="18"/>
          <w:szCs w:val="18"/>
          <w:lang w:eastAsia="zh-CN"/>
        </w:rPr>
        <w:fldChar w:fldCharType="end"/>
      </w:r>
    </w:p>
    <w:p w14:paraId="74D24FF5">
      <w:pPr>
        <w:pStyle w:val="17"/>
        <w:tabs>
          <w:tab w:val="left" w:pos="1110"/>
          <w:tab w:val="right" w:leader="dot" w:pos="9066"/>
        </w:tabs>
        <w:ind w:left="880"/>
        <w:rPr>
          <w:rFonts w:ascii="宋体" w:hAnsi="宋体"/>
          <w:b/>
          <w:kern w:val="2"/>
          <w:sz w:val="18"/>
          <w:szCs w:val="18"/>
          <w:lang w:eastAsia="zh-CN"/>
        </w:rPr>
      </w:pPr>
      <w:r>
        <w:rPr>
          <w:rFonts w:ascii="宋体" w:hAnsi="宋体"/>
          <w:b/>
          <w:sz w:val="18"/>
          <w:szCs w:val="18"/>
          <w:lang w:eastAsia="zh-CN"/>
        </w:rPr>
        <w:t>投</w:t>
      </w:r>
      <w:r>
        <w:rPr>
          <w:rFonts w:ascii="宋体" w:hAnsi="宋体"/>
          <w:b/>
          <w:kern w:val="2"/>
          <w:sz w:val="18"/>
          <w:szCs w:val="18"/>
          <w:lang w:eastAsia="zh-CN"/>
        </w:rPr>
        <w:tab/>
      </w:r>
      <w:r>
        <w:rPr>
          <w:rFonts w:ascii="宋体" w:hAnsi="宋体"/>
          <w:b/>
          <w:sz w:val="18"/>
          <w:szCs w:val="18"/>
          <w:lang w:eastAsia="zh-CN"/>
        </w:rPr>
        <w:t>标文件</w:t>
      </w:r>
      <w:r>
        <w:rPr>
          <w:rFonts w:hint="eastAsia" w:ascii="宋体" w:hAnsi="宋体"/>
          <w:b/>
          <w:sz w:val="18"/>
          <w:szCs w:val="18"/>
          <w:lang w:eastAsia="zh-CN"/>
        </w:rPr>
        <w:t>（报价文件）</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_Toc522836987 \h </w:instrText>
      </w:r>
      <w:r>
        <w:rPr>
          <w:rFonts w:ascii="宋体" w:hAnsi="宋体"/>
          <w:b/>
          <w:sz w:val="18"/>
          <w:szCs w:val="18"/>
          <w:lang w:eastAsia="zh-CN"/>
        </w:rPr>
        <w:fldChar w:fldCharType="separate"/>
      </w:r>
      <w:r>
        <w:rPr>
          <w:rFonts w:ascii="宋体" w:hAnsi="宋体"/>
          <w:b/>
          <w:sz w:val="18"/>
          <w:szCs w:val="18"/>
          <w:lang w:eastAsia="zh-CN"/>
        </w:rPr>
        <w:t>149</w:t>
      </w:r>
      <w:r>
        <w:rPr>
          <w:rFonts w:ascii="宋体" w:hAnsi="宋体"/>
          <w:b/>
          <w:sz w:val="18"/>
          <w:szCs w:val="18"/>
          <w:lang w:eastAsia="zh-CN"/>
        </w:rPr>
        <w:fldChar w:fldCharType="end"/>
      </w:r>
    </w:p>
    <w:p w14:paraId="68DE3E2B">
      <w:pPr>
        <w:pStyle w:val="17"/>
        <w:tabs>
          <w:tab w:val="left" w:pos="1470"/>
          <w:tab w:val="right" w:leader="dot" w:pos="9066"/>
        </w:tabs>
        <w:ind w:left="880"/>
        <w:rPr>
          <w:rFonts w:ascii="宋体" w:hAnsi="宋体"/>
          <w:b/>
          <w:kern w:val="2"/>
          <w:sz w:val="18"/>
          <w:szCs w:val="18"/>
          <w:lang w:eastAsia="zh-CN"/>
        </w:rPr>
      </w:pPr>
      <w:r>
        <w:rPr>
          <w:rFonts w:ascii="宋体" w:hAnsi="宋体" w:cs="黑体"/>
          <w:b/>
          <w:sz w:val="18"/>
          <w:szCs w:val="18"/>
          <w:lang w:eastAsia="zh-CN"/>
        </w:rPr>
        <w:t>目</w:t>
      </w:r>
      <w:r>
        <w:rPr>
          <w:rFonts w:ascii="宋体" w:hAnsi="宋体"/>
          <w:b/>
          <w:kern w:val="2"/>
          <w:sz w:val="18"/>
          <w:szCs w:val="18"/>
          <w:lang w:eastAsia="zh-CN"/>
        </w:rPr>
        <w:tab/>
      </w:r>
      <w:r>
        <w:rPr>
          <w:rFonts w:ascii="宋体" w:hAnsi="宋体" w:cs="黑体"/>
          <w:b/>
          <w:sz w:val="18"/>
          <w:szCs w:val="18"/>
          <w:lang w:eastAsia="zh-CN"/>
        </w:rPr>
        <w:t>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_Toc522836988 \h </w:instrText>
      </w:r>
      <w:r>
        <w:rPr>
          <w:rFonts w:ascii="宋体" w:hAnsi="宋体"/>
          <w:b/>
          <w:sz w:val="18"/>
          <w:szCs w:val="18"/>
          <w:lang w:eastAsia="zh-CN"/>
        </w:rPr>
        <w:fldChar w:fldCharType="separate"/>
      </w:r>
      <w:r>
        <w:rPr>
          <w:rFonts w:ascii="宋体" w:hAnsi="宋体"/>
          <w:b/>
          <w:sz w:val="18"/>
          <w:szCs w:val="18"/>
          <w:lang w:eastAsia="zh-CN"/>
        </w:rPr>
        <w:t>150</w:t>
      </w:r>
      <w:r>
        <w:rPr>
          <w:rFonts w:ascii="宋体" w:hAnsi="宋体"/>
          <w:b/>
          <w:sz w:val="18"/>
          <w:szCs w:val="18"/>
          <w:lang w:eastAsia="zh-CN"/>
        </w:rPr>
        <w:fldChar w:fldCharType="end"/>
      </w:r>
    </w:p>
    <w:p w14:paraId="3AD6B6F4">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一、投标函</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_Toc522836989 \h </w:instrText>
      </w:r>
      <w:r>
        <w:rPr>
          <w:rFonts w:ascii="宋体" w:hAnsi="宋体"/>
          <w:b/>
          <w:sz w:val="18"/>
          <w:szCs w:val="18"/>
          <w:lang w:eastAsia="zh-CN"/>
        </w:rPr>
        <w:fldChar w:fldCharType="separate"/>
      </w:r>
      <w:r>
        <w:rPr>
          <w:rFonts w:ascii="宋体" w:hAnsi="宋体"/>
          <w:b/>
          <w:sz w:val="18"/>
          <w:szCs w:val="18"/>
          <w:lang w:eastAsia="zh-CN"/>
        </w:rPr>
        <w:t>151</w:t>
      </w:r>
      <w:r>
        <w:rPr>
          <w:rFonts w:ascii="宋体" w:hAnsi="宋体"/>
          <w:b/>
          <w:sz w:val="18"/>
          <w:szCs w:val="18"/>
          <w:lang w:eastAsia="zh-CN"/>
        </w:rPr>
        <w:fldChar w:fldCharType="end"/>
      </w:r>
    </w:p>
    <w:p w14:paraId="485780B2">
      <w:pPr>
        <w:pStyle w:val="17"/>
        <w:tabs>
          <w:tab w:val="right" w:leader="dot" w:pos="9066"/>
        </w:tabs>
        <w:ind w:left="880"/>
        <w:rPr>
          <w:rFonts w:ascii="宋体" w:hAnsi="宋体"/>
          <w:b/>
          <w:kern w:val="2"/>
          <w:sz w:val="18"/>
          <w:szCs w:val="18"/>
          <w:lang w:eastAsia="zh-CN"/>
        </w:rPr>
      </w:pPr>
      <w:r>
        <w:rPr>
          <w:rFonts w:ascii="宋体" w:hAnsi="宋体" w:cs="黑体"/>
          <w:b/>
          <w:sz w:val="18"/>
          <w:szCs w:val="18"/>
          <w:lang w:eastAsia="zh-CN"/>
        </w:rPr>
        <w:t>二、勘察设计费用清单</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_Toc522836990 \h </w:instrText>
      </w:r>
      <w:r>
        <w:rPr>
          <w:rFonts w:ascii="宋体" w:hAnsi="宋体"/>
          <w:b/>
          <w:sz w:val="18"/>
          <w:szCs w:val="18"/>
          <w:lang w:eastAsia="zh-CN"/>
        </w:rPr>
        <w:fldChar w:fldCharType="separate"/>
      </w:r>
      <w:r>
        <w:rPr>
          <w:rFonts w:ascii="宋体" w:hAnsi="宋体"/>
          <w:b/>
          <w:sz w:val="18"/>
          <w:szCs w:val="18"/>
          <w:lang w:eastAsia="zh-CN"/>
        </w:rPr>
        <w:t>152</w:t>
      </w:r>
      <w:r>
        <w:rPr>
          <w:rFonts w:ascii="宋体" w:hAnsi="宋体"/>
          <w:b/>
          <w:sz w:val="18"/>
          <w:szCs w:val="18"/>
          <w:lang w:eastAsia="zh-CN"/>
        </w:rPr>
        <w:fldChar w:fldCharType="end"/>
      </w:r>
    </w:p>
    <w:p w14:paraId="4EE5C76B">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（一）报价清单说明</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_Toc522836991 \h </w:instrText>
      </w:r>
      <w:r>
        <w:rPr>
          <w:rFonts w:ascii="宋体" w:hAnsi="宋体"/>
          <w:b/>
          <w:sz w:val="18"/>
          <w:szCs w:val="18"/>
          <w:lang w:eastAsia="zh-CN"/>
        </w:rPr>
        <w:fldChar w:fldCharType="separate"/>
      </w:r>
      <w:r>
        <w:rPr>
          <w:rFonts w:ascii="宋体" w:hAnsi="宋体"/>
          <w:b/>
          <w:sz w:val="18"/>
          <w:szCs w:val="18"/>
          <w:lang w:eastAsia="zh-CN"/>
        </w:rPr>
        <w:t>152</w:t>
      </w:r>
      <w:r>
        <w:rPr>
          <w:rFonts w:ascii="宋体" w:hAnsi="宋体"/>
          <w:b/>
          <w:sz w:val="18"/>
          <w:szCs w:val="18"/>
          <w:lang w:eastAsia="zh-CN"/>
        </w:rPr>
        <w:fldChar w:fldCharType="end"/>
      </w:r>
    </w:p>
    <w:p w14:paraId="0D8D9E5A">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（二）公路工程勘察工作报价清单表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_Toc522836992 \h </w:instrText>
      </w:r>
      <w:r>
        <w:rPr>
          <w:rFonts w:ascii="宋体" w:hAnsi="宋体"/>
          <w:b/>
          <w:sz w:val="18"/>
          <w:szCs w:val="18"/>
          <w:lang w:eastAsia="zh-CN"/>
        </w:rPr>
        <w:fldChar w:fldCharType="separate"/>
      </w:r>
      <w:r>
        <w:rPr>
          <w:rFonts w:ascii="宋体" w:hAnsi="宋体"/>
          <w:b/>
          <w:sz w:val="18"/>
          <w:szCs w:val="18"/>
          <w:lang w:eastAsia="zh-CN"/>
        </w:rPr>
        <w:t>153</w:t>
      </w:r>
      <w:r>
        <w:rPr>
          <w:rFonts w:ascii="宋体" w:hAnsi="宋体"/>
          <w:b/>
          <w:sz w:val="18"/>
          <w:szCs w:val="18"/>
          <w:lang w:eastAsia="zh-CN"/>
        </w:rPr>
        <w:fldChar w:fldCharType="end"/>
      </w:r>
    </w:p>
    <w:p w14:paraId="51DAFDE3">
      <w:pPr>
        <w:pStyle w:val="24"/>
        <w:tabs>
          <w:tab w:val="right" w:leader="dot" w:pos="9066"/>
        </w:tabs>
        <w:ind w:left="1320"/>
        <w:rPr>
          <w:rFonts w:ascii="宋体" w:hAnsi="宋体"/>
          <w:b/>
          <w:sz w:val="18"/>
          <w:szCs w:val="18"/>
          <w:lang w:eastAsia="zh-CN"/>
        </w:rPr>
      </w:pPr>
      <w:r>
        <w:rPr>
          <w:rFonts w:ascii="宋体" w:hAnsi="宋体" w:cs="黑体"/>
          <w:b/>
          <w:sz w:val="18"/>
          <w:szCs w:val="18"/>
          <w:lang w:eastAsia="zh-CN"/>
        </w:rPr>
        <w:t>（三）公路工程设计工作报价清单表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_Toc522836993 \h </w:instrText>
      </w:r>
      <w:r>
        <w:rPr>
          <w:rFonts w:ascii="宋体" w:hAnsi="宋体"/>
          <w:b/>
          <w:sz w:val="18"/>
          <w:szCs w:val="18"/>
          <w:lang w:eastAsia="zh-CN"/>
        </w:rPr>
        <w:fldChar w:fldCharType="separate"/>
      </w:r>
      <w:r>
        <w:rPr>
          <w:rFonts w:ascii="宋体" w:hAnsi="宋体"/>
          <w:b/>
          <w:sz w:val="18"/>
          <w:szCs w:val="18"/>
          <w:lang w:eastAsia="zh-CN"/>
        </w:rPr>
        <w:t>155</w:t>
      </w:r>
      <w:r>
        <w:rPr>
          <w:rFonts w:ascii="宋体" w:hAnsi="宋体"/>
          <w:b/>
          <w:sz w:val="18"/>
          <w:szCs w:val="18"/>
          <w:lang w:eastAsia="zh-CN"/>
        </w:rPr>
        <w:fldChar w:fldCharType="end"/>
      </w:r>
    </w:p>
    <w:p w14:paraId="7E867BC4">
      <w:pPr>
        <w:pStyle w:val="24"/>
        <w:tabs>
          <w:tab w:val="right" w:leader="dot" w:pos="9066"/>
        </w:tabs>
        <w:ind w:left="1320"/>
        <w:rPr>
          <w:rFonts w:ascii="宋体" w:hAnsi="宋体"/>
          <w:b/>
          <w:lang w:eastAsia="zh-CN"/>
        </w:rPr>
      </w:pPr>
      <w:r>
        <w:rPr>
          <w:rFonts w:ascii="宋体" w:hAnsi="宋体" w:cs="黑体"/>
          <w:b/>
          <w:sz w:val="18"/>
          <w:szCs w:val="18"/>
          <w:lang w:eastAsia="zh-CN"/>
        </w:rPr>
        <w:t>（四）报价清单汇总表</w:t>
      </w:r>
      <w:r>
        <w:rPr>
          <w:rFonts w:ascii="宋体" w:hAnsi="宋体"/>
          <w:b/>
          <w:sz w:val="18"/>
          <w:szCs w:val="18"/>
          <w:lang w:eastAsia="zh-CN"/>
        </w:rPr>
        <w:tab/>
      </w:r>
      <w:r>
        <w:rPr>
          <w:rFonts w:ascii="宋体" w:hAnsi="宋体"/>
          <w:b/>
          <w:sz w:val="18"/>
          <w:szCs w:val="18"/>
          <w:lang w:eastAsia="zh-CN"/>
        </w:rPr>
        <w:fldChar w:fldCharType="begin"/>
      </w:r>
      <w:r>
        <w:rPr>
          <w:rFonts w:ascii="宋体" w:hAnsi="宋体"/>
          <w:b/>
          <w:sz w:val="18"/>
          <w:szCs w:val="18"/>
          <w:lang w:eastAsia="zh-CN"/>
        </w:rPr>
        <w:instrText xml:space="preserve"> PAGEREF _Toc522836994 \h </w:instrText>
      </w:r>
      <w:r>
        <w:rPr>
          <w:rFonts w:ascii="宋体" w:hAnsi="宋体"/>
          <w:b/>
          <w:sz w:val="18"/>
          <w:szCs w:val="18"/>
          <w:lang w:eastAsia="zh-CN"/>
        </w:rPr>
        <w:fldChar w:fldCharType="separate"/>
      </w:r>
      <w:r>
        <w:rPr>
          <w:rFonts w:ascii="宋体" w:hAnsi="宋体"/>
          <w:b/>
          <w:sz w:val="18"/>
          <w:szCs w:val="18"/>
          <w:lang w:eastAsia="zh-CN"/>
        </w:rPr>
        <w:t>158</w:t>
      </w:r>
      <w:r>
        <w:rPr>
          <w:rFonts w:ascii="宋体" w:hAnsi="宋体"/>
          <w:b/>
          <w:sz w:val="18"/>
          <w:szCs w:val="18"/>
          <w:lang w:eastAsia="zh-CN"/>
        </w:rPr>
        <w:fldChar w:fldCharType="end"/>
      </w:r>
    </w:p>
    <w:p w14:paraId="6EE9F3F2">
      <w:pPr>
        <w:adjustRightInd w:val="0"/>
        <w:snapToGrid w:val="0"/>
        <w:spacing w:line="360" w:lineRule="auto"/>
        <w:rPr>
          <w:rFonts w:ascii="宋体" w:hAnsi="宋体"/>
          <w:sz w:val="20"/>
          <w:szCs w:val="20"/>
          <w:lang w:eastAsia="zh-CN"/>
        </w:rPr>
      </w:pPr>
      <w:r>
        <w:rPr>
          <w:rFonts w:ascii="宋体" w:hAnsi="宋体" w:cs="黑体"/>
          <w:b/>
          <w:sz w:val="27"/>
          <w:szCs w:val="27"/>
          <w:lang w:eastAsia="zh-CN"/>
        </w:rPr>
        <w:fldChar w:fldCharType="end"/>
      </w:r>
    </w:p>
    <w:p w14:paraId="4CBBC66A">
      <w:pPr>
        <w:adjustRightInd w:val="0"/>
        <w:snapToGrid w:val="0"/>
        <w:spacing w:line="360" w:lineRule="auto"/>
        <w:rPr>
          <w:rFonts w:ascii="宋体" w:hAnsi="宋体"/>
          <w:sz w:val="20"/>
          <w:szCs w:val="20"/>
          <w:lang w:eastAsia="zh-CN"/>
        </w:rPr>
        <w:sectPr>
          <w:headerReference r:id="rId4" w:type="default"/>
          <w:footerReference r:id="rId5" w:type="default"/>
          <w:footnotePr>
            <w:numFmt w:val="decimalEnclosedCircleChinese"/>
            <w:numRestart w:val="eachPage"/>
          </w:footnotePr>
          <w:pgSz w:w="11910" w:h="16850"/>
          <w:pgMar w:top="1417" w:right="1417" w:bottom="1417" w:left="1417" w:header="567" w:footer="1078" w:gutter="0"/>
          <w:cols w:space="720" w:num="1"/>
          <w:docGrid w:linePitch="299" w:charSpace="0"/>
        </w:sectPr>
      </w:pPr>
    </w:p>
    <w:p w14:paraId="011AC5CA">
      <w:pPr>
        <w:adjustRightInd w:val="0"/>
        <w:snapToGrid w:val="0"/>
        <w:spacing w:line="360" w:lineRule="auto"/>
        <w:rPr>
          <w:rFonts w:ascii="宋体" w:hAnsi="宋体"/>
          <w:sz w:val="52"/>
          <w:szCs w:val="52"/>
          <w:lang w:eastAsia="zh-CN"/>
        </w:rPr>
      </w:pPr>
    </w:p>
    <w:p w14:paraId="6356AEF9">
      <w:pPr>
        <w:adjustRightInd w:val="0"/>
        <w:snapToGrid w:val="0"/>
        <w:spacing w:line="360" w:lineRule="auto"/>
        <w:rPr>
          <w:rFonts w:ascii="宋体" w:hAnsi="宋体"/>
          <w:sz w:val="52"/>
          <w:szCs w:val="52"/>
          <w:lang w:eastAsia="zh-CN"/>
        </w:rPr>
      </w:pPr>
    </w:p>
    <w:p w14:paraId="62705F3A">
      <w:pPr>
        <w:adjustRightInd w:val="0"/>
        <w:snapToGrid w:val="0"/>
        <w:spacing w:line="360" w:lineRule="auto"/>
        <w:rPr>
          <w:rFonts w:ascii="宋体" w:hAnsi="宋体"/>
          <w:sz w:val="52"/>
          <w:szCs w:val="52"/>
          <w:lang w:eastAsia="zh-CN"/>
        </w:rPr>
      </w:pPr>
    </w:p>
    <w:p w14:paraId="120B8E6D">
      <w:pPr>
        <w:adjustRightInd w:val="0"/>
        <w:snapToGrid w:val="0"/>
        <w:spacing w:line="360" w:lineRule="auto"/>
        <w:rPr>
          <w:rFonts w:ascii="宋体" w:hAnsi="宋体"/>
          <w:sz w:val="52"/>
          <w:szCs w:val="52"/>
          <w:lang w:eastAsia="zh-CN"/>
        </w:rPr>
      </w:pPr>
    </w:p>
    <w:p w14:paraId="02A5DECA">
      <w:pPr>
        <w:adjustRightInd w:val="0"/>
        <w:snapToGrid w:val="0"/>
        <w:spacing w:line="360" w:lineRule="auto"/>
        <w:rPr>
          <w:rFonts w:ascii="宋体" w:hAnsi="宋体"/>
          <w:sz w:val="52"/>
          <w:szCs w:val="52"/>
          <w:lang w:eastAsia="zh-CN"/>
        </w:rPr>
      </w:pPr>
    </w:p>
    <w:p w14:paraId="0D569936">
      <w:pPr>
        <w:adjustRightInd w:val="0"/>
        <w:snapToGrid w:val="0"/>
        <w:spacing w:line="360" w:lineRule="auto"/>
        <w:rPr>
          <w:rFonts w:ascii="宋体" w:hAnsi="宋体"/>
          <w:sz w:val="52"/>
          <w:szCs w:val="52"/>
          <w:lang w:eastAsia="zh-CN"/>
        </w:rPr>
      </w:pPr>
    </w:p>
    <w:p w14:paraId="4343C0FE">
      <w:pPr>
        <w:pStyle w:val="4"/>
        <w:adjustRightInd w:val="0"/>
        <w:snapToGrid w:val="0"/>
        <w:spacing w:line="360" w:lineRule="auto"/>
        <w:jc w:val="center"/>
        <w:rPr>
          <w:rFonts w:ascii="宋体" w:hAnsi="宋体" w:eastAsia="宋体"/>
          <w:b/>
          <w:lang w:eastAsia="zh-CN"/>
        </w:rPr>
      </w:pPr>
      <w:bookmarkStart w:id="0" w:name="_Toc522836833"/>
      <w:r>
        <w:rPr>
          <w:rFonts w:ascii="宋体" w:hAnsi="宋体" w:eastAsia="宋体"/>
          <w:b/>
          <w:lang w:eastAsia="zh-CN"/>
        </w:rPr>
        <w:t>第一卷</w:t>
      </w:r>
      <w:bookmarkEnd w:id="0"/>
    </w:p>
    <w:p w14:paraId="6738529A">
      <w:pPr>
        <w:rPr>
          <w:rFonts w:ascii="宋体" w:hAnsi="宋体"/>
          <w:lang w:eastAsia="zh-CN"/>
        </w:rPr>
      </w:pPr>
      <w:r>
        <w:rPr>
          <w:rFonts w:ascii="宋体" w:hAnsi="宋体"/>
          <w:lang w:eastAsia="zh-CN"/>
        </w:rPr>
        <w:br w:type="page"/>
      </w:r>
    </w:p>
    <w:p w14:paraId="43C38966">
      <w:pPr>
        <w:adjustRightInd w:val="0"/>
        <w:snapToGrid w:val="0"/>
        <w:spacing w:line="360" w:lineRule="auto"/>
        <w:rPr>
          <w:rFonts w:ascii="宋体" w:hAnsi="宋体" w:cs="黑体"/>
          <w:sz w:val="20"/>
          <w:szCs w:val="20"/>
          <w:lang w:eastAsia="zh-CN"/>
        </w:rPr>
      </w:pPr>
    </w:p>
    <w:p w14:paraId="735DF302">
      <w:pPr>
        <w:adjustRightInd w:val="0"/>
        <w:snapToGrid w:val="0"/>
        <w:spacing w:line="360" w:lineRule="auto"/>
        <w:rPr>
          <w:rFonts w:ascii="宋体" w:hAnsi="宋体" w:cs="黑体"/>
          <w:sz w:val="20"/>
          <w:szCs w:val="20"/>
          <w:lang w:eastAsia="zh-CN"/>
        </w:rPr>
      </w:pPr>
    </w:p>
    <w:p w14:paraId="67971E6C">
      <w:pPr>
        <w:adjustRightInd w:val="0"/>
        <w:snapToGrid w:val="0"/>
        <w:spacing w:line="360" w:lineRule="auto"/>
        <w:rPr>
          <w:rFonts w:ascii="宋体" w:hAnsi="宋体" w:cs="黑体"/>
          <w:sz w:val="20"/>
          <w:szCs w:val="20"/>
          <w:lang w:eastAsia="zh-CN"/>
        </w:rPr>
      </w:pPr>
    </w:p>
    <w:p w14:paraId="3B7CB04D">
      <w:pPr>
        <w:adjustRightInd w:val="0"/>
        <w:snapToGrid w:val="0"/>
        <w:spacing w:line="360" w:lineRule="auto"/>
        <w:rPr>
          <w:rFonts w:ascii="宋体" w:hAnsi="宋体" w:cs="黑体"/>
          <w:sz w:val="20"/>
          <w:szCs w:val="20"/>
          <w:lang w:eastAsia="zh-CN"/>
        </w:rPr>
      </w:pPr>
    </w:p>
    <w:p w14:paraId="3CBC49BB">
      <w:pPr>
        <w:adjustRightInd w:val="0"/>
        <w:snapToGrid w:val="0"/>
        <w:spacing w:line="360" w:lineRule="auto"/>
        <w:rPr>
          <w:rFonts w:ascii="宋体" w:hAnsi="宋体" w:cs="黑体"/>
          <w:sz w:val="20"/>
          <w:szCs w:val="20"/>
          <w:lang w:eastAsia="zh-CN"/>
        </w:rPr>
      </w:pPr>
    </w:p>
    <w:p w14:paraId="7ED07651">
      <w:pPr>
        <w:adjustRightInd w:val="0"/>
        <w:snapToGrid w:val="0"/>
        <w:spacing w:line="360" w:lineRule="auto"/>
        <w:rPr>
          <w:rFonts w:ascii="宋体" w:hAnsi="宋体" w:cs="黑体"/>
          <w:sz w:val="20"/>
          <w:szCs w:val="20"/>
          <w:lang w:eastAsia="zh-CN"/>
        </w:rPr>
      </w:pPr>
    </w:p>
    <w:p w14:paraId="53200712">
      <w:pPr>
        <w:adjustRightInd w:val="0"/>
        <w:snapToGrid w:val="0"/>
        <w:spacing w:line="360" w:lineRule="auto"/>
        <w:rPr>
          <w:rFonts w:ascii="宋体" w:hAnsi="宋体" w:cs="黑体"/>
          <w:sz w:val="20"/>
          <w:szCs w:val="20"/>
          <w:lang w:eastAsia="zh-CN"/>
        </w:rPr>
      </w:pPr>
    </w:p>
    <w:p w14:paraId="57B7424A">
      <w:pPr>
        <w:adjustRightInd w:val="0"/>
        <w:snapToGrid w:val="0"/>
        <w:spacing w:line="360" w:lineRule="auto"/>
        <w:rPr>
          <w:rFonts w:ascii="宋体" w:hAnsi="宋体" w:cs="黑体"/>
          <w:sz w:val="20"/>
          <w:szCs w:val="20"/>
          <w:lang w:eastAsia="zh-CN"/>
        </w:rPr>
      </w:pPr>
    </w:p>
    <w:p w14:paraId="15004A9F">
      <w:pPr>
        <w:adjustRightInd w:val="0"/>
        <w:snapToGrid w:val="0"/>
        <w:spacing w:line="360" w:lineRule="auto"/>
        <w:rPr>
          <w:rFonts w:ascii="宋体" w:hAnsi="宋体" w:cs="黑体"/>
          <w:sz w:val="20"/>
          <w:szCs w:val="20"/>
          <w:lang w:eastAsia="zh-CN"/>
        </w:rPr>
      </w:pPr>
    </w:p>
    <w:p w14:paraId="388B10FC">
      <w:pPr>
        <w:adjustRightInd w:val="0"/>
        <w:snapToGrid w:val="0"/>
        <w:spacing w:line="360" w:lineRule="auto"/>
        <w:rPr>
          <w:rFonts w:ascii="宋体" w:hAnsi="宋体" w:cs="黑体"/>
          <w:sz w:val="20"/>
          <w:szCs w:val="20"/>
          <w:lang w:eastAsia="zh-CN"/>
        </w:rPr>
      </w:pPr>
    </w:p>
    <w:p w14:paraId="4DCDC6E6">
      <w:pPr>
        <w:adjustRightInd w:val="0"/>
        <w:snapToGrid w:val="0"/>
        <w:spacing w:line="360" w:lineRule="auto"/>
        <w:rPr>
          <w:rFonts w:ascii="宋体" w:hAnsi="宋体" w:cs="黑体"/>
          <w:sz w:val="20"/>
          <w:szCs w:val="20"/>
          <w:lang w:eastAsia="zh-CN"/>
        </w:rPr>
      </w:pPr>
    </w:p>
    <w:p w14:paraId="6A362893">
      <w:pPr>
        <w:adjustRightInd w:val="0"/>
        <w:snapToGrid w:val="0"/>
        <w:spacing w:line="360" w:lineRule="auto"/>
        <w:rPr>
          <w:rFonts w:ascii="宋体" w:hAnsi="宋体" w:cs="黑体"/>
          <w:sz w:val="16"/>
          <w:szCs w:val="16"/>
          <w:lang w:eastAsia="zh-CN"/>
        </w:rPr>
      </w:pPr>
    </w:p>
    <w:p w14:paraId="391BEBD6">
      <w:pPr>
        <w:tabs>
          <w:tab w:val="left" w:pos="3051"/>
        </w:tabs>
        <w:adjustRightInd w:val="0"/>
        <w:snapToGrid w:val="0"/>
        <w:spacing w:line="360" w:lineRule="auto"/>
        <w:rPr>
          <w:rFonts w:ascii="宋体" w:hAnsi="宋体" w:cs="黑体"/>
          <w:b/>
          <w:sz w:val="56"/>
          <w:szCs w:val="56"/>
          <w:lang w:eastAsia="zh-CN"/>
        </w:rPr>
      </w:pPr>
      <w:r>
        <w:rPr>
          <w:rFonts w:ascii="宋体" w:hAnsi="宋体" w:cs="黑体"/>
          <w:b/>
          <w:sz w:val="56"/>
          <w:szCs w:val="56"/>
          <w:lang w:eastAsia="zh-CN"/>
        </w:rPr>
        <w:t>第一章</w:t>
      </w:r>
      <w:r>
        <w:rPr>
          <w:rFonts w:ascii="宋体" w:hAnsi="宋体" w:cs="黑体"/>
          <w:b/>
          <w:sz w:val="56"/>
          <w:szCs w:val="56"/>
          <w:lang w:eastAsia="zh-CN"/>
        </w:rPr>
        <w:tab/>
      </w:r>
      <w:r>
        <w:rPr>
          <w:rFonts w:ascii="宋体" w:hAnsi="宋体" w:cs="黑体"/>
          <w:b/>
          <w:sz w:val="56"/>
          <w:szCs w:val="56"/>
          <w:lang w:eastAsia="zh-CN"/>
        </w:rPr>
        <w:t>招标公告</w:t>
      </w:r>
      <w:r>
        <w:rPr>
          <w:rFonts w:ascii="宋体" w:hAnsi="宋体"/>
          <w:b/>
          <w:sz w:val="56"/>
          <w:szCs w:val="56"/>
          <w:lang w:eastAsia="zh-CN"/>
        </w:rPr>
        <w:t>/</w:t>
      </w:r>
      <w:r>
        <w:rPr>
          <w:rFonts w:ascii="宋体" w:hAnsi="宋体" w:cs="黑体"/>
          <w:b/>
          <w:sz w:val="56"/>
          <w:szCs w:val="56"/>
          <w:lang w:eastAsia="zh-CN"/>
        </w:rPr>
        <w:t>投标邀请书</w:t>
      </w:r>
    </w:p>
    <w:p w14:paraId="6081CAAF">
      <w:pPr>
        <w:adjustRightInd w:val="0"/>
        <w:snapToGrid w:val="0"/>
        <w:spacing w:line="360" w:lineRule="auto"/>
        <w:rPr>
          <w:rFonts w:ascii="宋体" w:hAnsi="宋体"/>
          <w:lang w:eastAsia="zh-CN"/>
        </w:rPr>
      </w:pPr>
      <w:r>
        <w:rPr>
          <w:rFonts w:ascii="宋体" w:hAnsi="宋体"/>
          <w:lang w:eastAsia="zh-CN"/>
        </w:rPr>
        <w:br w:type="page"/>
      </w:r>
    </w:p>
    <w:p w14:paraId="1F2A8CEF">
      <w:pPr>
        <w:adjustRightInd w:val="0"/>
        <w:snapToGrid w:val="0"/>
        <w:spacing w:line="360" w:lineRule="auto"/>
        <w:jc w:val="center"/>
        <w:outlineLvl w:val="1"/>
        <w:rPr>
          <w:rFonts w:ascii="宋体" w:hAnsi="宋体" w:cs="黑体"/>
          <w:b/>
          <w:bCs/>
          <w:sz w:val="36"/>
          <w:lang w:eastAsia="zh-CN"/>
        </w:rPr>
      </w:pPr>
      <w:bookmarkStart w:id="1" w:name="_Toc522836834"/>
      <w:r>
        <w:rPr>
          <w:rFonts w:ascii="宋体" w:hAnsi="宋体"/>
          <w:b/>
          <w:sz w:val="36"/>
          <w:lang w:eastAsia="zh-CN"/>
        </w:rPr>
        <w:t>第一章</w:t>
      </w:r>
      <w:r>
        <w:rPr>
          <w:rFonts w:hint="eastAsia" w:ascii="宋体" w:hAnsi="宋体"/>
          <w:b/>
          <w:sz w:val="36"/>
          <w:lang w:eastAsia="zh-CN"/>
        </w:rPr>
        <w:t xml:space="preserve">  </w:t>
      </w:r>
      <w:r>
        <w:rPr>
          <w:rFonts w:ascii="宋体" w:hAnsi="宋体"/>
          <w:b/>
          <w:sz w:val="36"/>
          <w:lang w:eastAsia="zh-CN"/>
        </w:rPr>
        <w:t>招标公告（未进行资格预审）</w:t>
      </w:r>
      <w:r>
        <w:rPr>
          <w:rStyle w:val="38"/>
          <w:rFonts w:ascii="宋体" w:hAnsi="宋体"/>
          <w:b/>
          <w:sz w:val="36"/>
          <w:szCs w:val="36"/>
          <w:lang w:eastAsia="zh-CN"/>
        </w:rPr>
        <w:footnoteReference w:id="0"/>
      </w:r>
      <w:bookmarkEnd w:id="1"/>
    </w:p>
    <w:p w14:paraId="615196C7">
      <w:pPr>
        <w:adjustRightInd w:val="0"/>
        <w:snapToGrid w:val="0"/>
        <w:spacing w:line="360" w:lineRule="auto"/>
        <w:rPr>
          <w:rFonts w:ascii="宋体" w:hAnsi="宋体" w:cs="黑体"/>
          <w:sz w:val="20"/>
          <w:szCs w:val="20"/>
          <w:lang w:eastAsia="zh-CN"/>
        </w:rPr>
      </w:pPr>
    </w:p>
    <w:p w14:paraId="68374675">
      <w:pPr>
        <w:tabs>
          <w:tab w:val="left" w:pos="2722"/>
          <w:tab w:val="left" w:pos="5103"/>
        </w:tabs>
        <w:adjustRightInd w:val="0"/>
        <w:snapToGrid w:val="0"/>
        <w:spacing w:line="360" w:lineRule="auto"/>
        <w:ind w:firstLine="895"/>
        <w:rPr>
          <w:rFonts w:ascii="宋体" w:hAnsi="宋体" w:cs="黑体"/>
          <w:sz w:val="28"/>
          <w:szCs w:val="28"/>
          <w:lang w:eastAsia="zh-CN"/>
        </w:rPr>
      </w:pPr>
      <w:r>
        <w:rPr>
          <w:rFonts w:ascii="宋体" w:hAnsi="宋体"/>
          <w:sz w:val="28"/>
          <w:szCs w:val="28"/>
          <w:u w:val="single" w:color="000000"/>
          <w:lang w:eastAsia="zh-CN"/>
        </w:rPr>
        <w:tab/>
      </w:r>
      <w:r>
        <w:rPr>
          <w:rFonts w:ascii="宋体" w:hAnsi="宋体" w:cs="黑体"/>
          <w:sz w:val="28"/>
          <w:szCs w:val="28"/>
          <w:lang w:eastAsia="zh-CN"/>
        </w:rPr>
        <w:t>（项目名称）</w:t>
      </w:r>
      <w:r>
        <w:rPr>
          <w:rFonts w:ascii="宋体" w:hAnsi="宋体"/>
          <w:sz w:val="28"/>
          <w:szCs w:val="28"/>
          <w:u w:val="single" w:color="000000"/>
          <w:lang w:eastAsia="zh-CN"/>
        </w:rPr>
        <w:tab/>
      </w:r>
      <w:r>
        <w:rPr>
          <w:rFonts w:ascii="宋体" w:hAnsi="宋体" w:cs="黑体"/>
          <w:sz w:val="28"/>
          <w:szCs w:val="28"/>
          <w:lang w:eastAsia="zh-CN"/>
        </w:rPr>
        <w:t>标段勘察设计招标公告</w:t>
      </w:r>
      <w:r>
        <w:rPr>
          <w:rStyle w:val="38"/>
          <w:rFonts w:ascii="宋体" w:hAnsi="宋体" w:cs="黑体"/>
          <w:sz w:val="28"/>
          <w:szCs w:val="28"/>
          <w:lang w:eastAsia="zh-CN"/>
        </w:rPr>
        <w:footnoteReference w:id="1"/>
      </w:r>
    </w:p>
    <w:p w14:paraId="6CC3CE4D">
      <w:pPr>
        <w:adjustRightInd w:val="0"/>
        <w:snapToGrid w:val="0"/>
        <w:spacing w:line="360" w:lineRule="auto"/>
        <w:rPr>
          <w:rFonts w:ascii="宋体" w:hAnsi="宋体" w:cs="黑体"/>
          <w:lang w:eastAsia="zh-CN"/>
        </w:rPr>
      </w:pPr>
    </w:p>
    <w:p w14:paraId="0965641A">
      <w:pPr>
        <w:adjustRightInd w:val="0"/>
        <w:snapToGrid w:val="0"/>
        <w:spacing w:line="360" w:lineRule="auto"/>
        <w:outlineLvl w:val="2"/>
        <w:rPr>
          <w:rFonts w:ascii="宋体" w:hAnsi="宋体" w:cs="黑体"/>
          <w:sz w:val="28"/>
          <w:szCs w:val="28"/>
          <w:lang w:eastAsia="zh-CN"/>
        </w:rPr>
      </w:pPr>
      <w:bookmarkStart w:id="2" w:name="_Toc522836835"/>
      <w:r>
        <w:rPr>
          <w:rFonts w:ascii="宋体" w:hAnsi="宋体"/>
          <w:b/>
          <w:bCs/>
          <w:sz w:val="28"/>
          <w:szCs w:val="28"/>
          <w:lang w:eastAsia="zh-CN"/>
        </w:rPr>
        <w:t>1.</w:t>
      </w:r>
      <w:r>
        <w:rPr>
          <w:rFonts w:ascii="宋体" w:hAnsi="宋体" w:cs="黑体"/>
          <w:b/>
          <w:bCs/>
          <w:sz w:val="28"/>
          <w:szCs w:val="28"/>
          <w:lang w:eastAsia="zh-CN"/>
        </w:rPr>
        <w:t>招标条件</w:t>
      </w:r>
      <w:bookmarkEnd w:id="2"/>
    </w:p>
    <w:p w14:paraId="664F8AAF">
      <w:pPr>
        <w:adjustRightInd w:val="0"/>
        <w:snapToGrid w:val="0"/>
        <w:spacing w:line="360" w:lineRule="auto"/>
        <w:rPr>
          <w:rFonts w:ascii="宋体" w:hAnsi="宋体" w:cs="黑体"/>
          <w:bCs/>
          <w:sz w:val="23"/>
          <w:szCs w:val="23"/>
          <w:lang w:eastAsia="zh-CN"/>
        </w:rPr>
      </w:pPr>
    </w:p>
    <w:p w14:paraId="309EACFA">
      <w:pPr>
        <w:pStyle w:val="15"/>
        <w:tabs>
          <w:tab w:val="left" w:pos="1709"/>
          <w:tab w:val="left" w:pos="2210"/>
          <w:tab w:val="left" w:pos="3485"/>
          <w:tab w:val="left" w:pos="4464"/>
          <w:tab w:val="left" w:pos="4678"/>
          <w:tab w:val="left" w:pos="6236"/>
          <w:tab w:val="left" w:pos="7040"/>
        </w:tabs>
        <w:adjustRightInd w:val="0"/>
        <w:snapToGrid w:val="0"/>
        <w:spacing w:line="360" w:lineRule="auto"/>
        <w:ind w:left="0" w:firstLine="479"/>
        <w:jc w:val="both"/>
        <w:rPr>
          <w:lang w:eastAsia="zh-CN"/>
        </w:rPr>
      </w:pPr>
      <w:r>
        <w:rPr>
          <w:lang w:eastAsia="zh-CN"/>
        </w:rPr>
        <w:t>本招标项目</w:t>
      </w:r>
      <w:r>
        <w:rPr>
          <w:u w:val="single" w:color="000000"/>
          <w:lang w:eastAsia="zh-CN"/>
        </w:rPr>
        <w:tab/>
      </w:r>
      <w:r>
        <w:rPr>
          <w:u w:val="single" w:color="000000"/>
          <w:lang w:eastAsia="zh-CN"/>
        </w:rPr>
        <w:tab/>
      </w:r>
      <w:r>
        <w:rPr>
          <w:lang w:eastAsia="zh-CN"/>
        </w:rPr>
        <w:t>（项目名称）已由</w:t>
      </w:r>
      <w:r>
        <w:rPr>
          <w:u w:val="single" w:color="000000"/>
          <w:lang w:eastAsia="zh-CN"/>
        </w:rPr>
        <w:tab/>
      </w:r>
      <w:r>
        <w:rPr>
          <w:u w:val="single" w:color="000000"/>
          <w:lang w:eastAsia="zh-CN"/>
        </w:rPr>
        <w:tab/>
      </w:r>
      <w:r>
        <w:rPr>
          <w:lang w:eastAsia="zh-CN"/>
        </w:rPr>
        <w:t>（项目审批、核准或备案机关名称）以</w:t>
      </w:r>
      <w:r>
        <w:rPr>
          <w:u w:val="single" w:color="000000"/>
          <w:lang w:eastAsia="zh-CN"/>
        </w:rPr>
        <w:tab/>
      </w:r>
      <w:r>
        <w:rPr>
          <w:u w:val="single" w:color="000000"/>
          <w:lang w:eastAsia="zh-CN"/>
        </w:rPr>
        <w:tab/>
      </w:r>
      <w:r>
        <w:rPr>
          <w:lang w:eastAsia="zh-CN"/>
        </w:rPr>
        <w:t>（批文名称及编号）批准建设，项目业主为</w:t>
      </w:r>
      <w:r>
        <w:rPr>
          <w:u w:val="single" w:color="000000"/>
          <w:lang w:eastAsia="zh-CN"/>
        </w:rPr>
        <w:tab/>
      </w:r>
      <w:r>
        <w:rPr>
          <w:u w:val="single" w:color="000000"/>
          <w:lang w:eastAsia="zh-CN"/>
        </w:rPr>
        <w:tab/>
      </w:r>
      <w:r>
        <w:rPr>
          <w:lang w:eastAsia="zh-CN"/>
        </w:rPr>
        <w:t>，建设资金来自</w:t>
      </w:r>
      <w:r>
        <w:rPr>
          <w:u w:val="single" w:color="000000"/>
          <w:lang w:eastAsia="zh-CN"/>
        </w:rPr>
        <w:tab/>
      </w:r>
      <w:r>
        <w:rPr>
          <w:u w:val="single" w:color="000000"/>
          <w:lang w:eastAsia="zh-CN"/>
        </w:rPr>
        <w:tab/>
      </w:r>
      <w:r>
        <w:rPr>
          <w:u w:val="single" w:color="000000"/>
          <w:lang w:eastAsia="zh-CN"/>
        </w:rPr>
        <w:tab/>
      </w:r>
      <w:r>
        <w:rPr>
          <w:lang w:eastAsia="zh-CN"/>
        </w:rPr>
        <w:t>（资金来源），出资比例为</w:t>
      </w:r>
      <w:r>
        <w:rPr>
          <w:u w:val="single" w:color="000000"/>
          <w:lang w:eastAsia="zh-CN"/>
        </w:rPr>
        <w:tab/>
      </w:r>
      <w:r>
        <w:rPr>
          <w:lang w:eastAsia="zh-CN"/>
        </w:rPr>
        <w:t>，招标人为</w:t>
      </w:r>
      <w:r>
        <w:rPr>
          <w:u w:val="single" w:color="000000"/>
          <w:lang w:eastAsia="zh-CN"/>
        </w:rPr>
        <w:tab/>
      </w:r>
      <w:r>
        <w:rPr>
          <w:u w:val="single" w:color="000000"/>
          <w:lang w:eastAsia="zh-CN"/>
        </w:rPr>
        <w:tab/>
      </w:r>
      <w:r>
        <w:rPr>
          <w:u w:val="single" w:color="000000"/>
          <w:lang w:eastAsia="zh-CN"/>
        </w:rPr>
        <w:tab/>
      </w:r>
      <w:r>
        <w:rPr>
          <w:lang w:eastAsia="zh-CN"/>
        </w:rPr>
        <w:t>。项目已具备招标条件，现对该项目的勘察设计进行公开招标。</w:t>
      </w:r>
    </w:p>
    <w:p w14:paraId="206160DA">
      <w:pPr>
        <w:adjustRightInd w:val="0"/>
        <w:snapToGrid w:val="0"/>
        <w:spacing w:line="360" w:lineRule="auto"/>
        <w:outlineLvl w:val="2"/>
        <w:rPr>
          <w:rFonts w:ascii="宋体" w:hAnsi="宋体" w:cs="黑体"/>
          <w:sz w:val="28"/>
          <w:szCs w:val="28"/>
          <w:lang w:eastAsia="zh-CN"/>
        </w:rPr>
      </w:pPr>
      <w:bookmarkStart w:id="3" w:name="_Toc522836836"/>
      <w:r>
        <w:rPr>
          <w:rFonts w:ascii="宋体" w:hAnsi="宋体"/>
          <w:b/>
          <w:bCs/>
          <w:sz w:val="28"/>
          <w:szCs w:val="28"/>
          <w:lang w:eastAsia="zh-CN"/>
        </w:rPr>
        <w:t>2.</w:t>
      </w:r>
      <w:r>
        <w:rPr>
          <w:rFonts w:ascii="宋体" w:hAnsi="宋体" w:cs="黑体"/>
          <w:b/>
          <w:bCs/>
          <w:sz w:val="28"/>
          <w:szCs w:val="28"/>
          <w:lang w:eastAsia="zh-CN"/>
        </w:rPr>
        <w:t>项目概况与招标范围</w:t>
      </w:r>
      <w:bookmarkEnd w:id="3"/>
    </w:p>
    <w:p w14:paraId="29EF00D6">
      <w:pPr>
        <w:adjustRightInd w:val="0"/>
        <w:snapToGrid w:val="0"/>
        <w:spacing w:line="360" w:lineRule="auto"/>
        <w:rPr>
          <w:rFonts w:ascii="宋体" w:hAnsi="宋体" w:cs="黑体"/>
          <w:bCs/>
          <w:sz w:val="21"/>
          <w:szCs w:val="21"/>
          <w:lang w:eastAsia="zh-CN"/>
        </w:rPr>
      </w:pPr>
    </w:p>
    <w:p w14:paraId="5A6F041A">
      <w:pPr>
        <w:pStyle w:val="15"/>
        <w:tabs>
          <w:tab w:val="left" w:pos="1709"/>
        </w:tabs>
        <w:adjustRightInd w:val="0"/>
        <w:snapToGrid w:val="0"/>
        <w:spacing w:line="360" w:lineRule="auto"/>
        <w:ind w:left="0" w:firstLine="479"/>
        <w:rPr>
          <w:lang w:eastAsia="zh-CN"/>
        </w:rPr>
      </w:pPr>
      <w:r>
        <w:rPr>
          <w:u w:val="single" w:color="000000"/>
          <w:lang w:eastAsia="zh-CN"/>
        </w:rPr>
        <w:tab/>
      </w:r>
      <w:r>
        <w:rPr>
          <w:lang w:eastAsia="zh-CN"/>
        </w:rPr>
        <w:t>（说明本次招标项目的建设地点、规模、勘察设计服务期限、招标范围、标段划分等）。</w:t>
      </w:r>
    </w:p>
    <w:p w14:paraId="3F70214C">
      <w:pPr>
        <w:adjustRightInd w:val="0"/>
        <w:snapToGrid w:val="0"/>
        <w:spacing w:line="360" w:lineRule="auto"/>
        <w:outlineLvl w:val="2"/>
        <w:rPr>
          <w:rFonts w:ascii="宋体" w:hAnsi="宋体" w:cs="黑体"/>
          <w:sz w:val="28"/>
          <w:szCs w:val="28"/>
          <w:lang w:eastAsia="zh-CN"/>
        </w:rPr>
      </w:pPr>
      <w:bookmarkStart w:id="4" w:name="_Toc522836837"/>
      <w:r>
        <w:rPr>
          <w:rFonts w:ascii="宋体" w:hAnsi="宋体"/>
          <w:b/>
          <w:bCs/>
          <w:sz w:val="28"/>
          <w:szCs w:val="28"/>
          <w:lang w:eastAsia="zh-CN"/>
        </w:rPr>
        <w:t>3.</w:t>
      </w:r>
      <w:r>
        <w:rPr>
          <w:rFonts w:ascii="宋体" w:hAnsi="宋体" w:cs="黑体"/>
          <w:b/>
          <w:bCs/>
          <w:sz w:val="28"/>
          <w:szCs w:val="28"/>
          <w:lang w:eastAsia="zh-CN"/>
        </w:rPr>
        <w:t>投标人资格要求</w:t>
      </w:r>
      <w:bookmarkEnd w:id="4"/>
    </w:p>
    <w:p w14:paraId="090EADDA">
      <w:pPr>
        <w:adjustRightInd w:val="0"/>
        <w:snapToGrid w:val="0"/>
        <w:spacing w:line="360" w:lineRule="auto"/>
        <w:rPr>
          <w:rFonts w:ascii="宋体" w:hAnsi="宋体" w:cs="黑体"/>
          <w:bCs/>
          <w:sz w:val="23"/>
          <w:szCs w:val="23"/>
          <w:lang w:eastAsia="zh-CN"/>
        </w:rPr>
      </w:pPr>
    </w:p>
    <w:p w14:paraId="4B799563">
      <w:pPr>
        <w:pStyle w:val="15"/>
        <w:tabs>
          <w:tab w:val="left" w:pos="4889"/>
          <w:tab w:val="left" w:pos="6553"/>
        </w:tabs>
        <w:adjustRightInd w:val="0"/>
        <w:snapToGrid w:val="0"/>
        <w:spacing w:line="360" w:lineRule="auto"/>
        <w:ind w:left="0" w:firstLine="479"/>
        <w:rPr>
          <w:lang w:eastAsia="zh-CN"/>
        </w:rPr>
      </w:pPr>
      <w:r>
        <w:rPr>
          <w:lang w:eastAsia="zh-CN"/>
        </w:rPr>
        <w:t>3.1本次招标要求投标人须具备</w:t>
      </w:r>
      <w:r>
        <w:rPr>
          <w:u w:val="single" w:color="000000"/>
          <w:lang w:eastAsia="zh-CN"/>
        </w:rPr>
        <w:tab/>
      </w:r>
      <w:r>
        <w:rPr>
          <w:lang w:eastAsia="zh-CN"/>
        </w:rPr>
        <w:t>资质、</w:t>
      </w:r>
      <w:r>
        <w:rPr>
          <w:u w:val="single" w:color="000000"/>
          <w:lang w:eastAsia="zh-CN"/>
        </w:rPr>
        <w:tab/>
      </w:r>
      <w:r>
        <w:rPr>
          <w:lang w:eastAsia="zh-CN"/>
        </w:rPr>
        <w:t>业绩，并在人员等方面具有相应的勘察设计能力。</w:t>
      </w:r>
    </w:p>
    <w:p w14:paraId="3BEBA947">
      <w:pPr>
        <w:pStyle w:val="15"/>
        <w:adjustRightInd w:val="0"/>
        <w:snapToGrid w:val="0"/>
        <w:spacing w:line="360" w:lineRule="auto"/>
        <w:ind w:left="0" w:firstLine="480" w:firstLineChars="200"/>
        <w:rPr>
          <w:lang w:eastAsia="zh-CN"/>
        </w:rPr>
      </w:pPr>
      <w:r>
        <w:rPr>
          <w:lang w:eastAsia="zh-CN"/>
        </w:rPr>
        <w:t>投标人应进入交通运输部“全国公路建设市场信用信息管理系统（</w:t>
      </w:r>
      <w:r>
        <w:rPr>
          <w:rFonts w:hint="eastAsia"/>
        </w:rPr>
        <w:t>http：//glxy.mot.gov.cn</w:t>
      </w:r>
      <w:r>
        <w:rPr>
          <w:lang w:eastAsia="zh-CN"/>
        </w:rPr>
        <w:t>）”中的公路工程设计资质企业名录，且投标人名称和资质与该名录中的相应企业名称和资质完全一致。</w:t>
      </w:r>
      <w:r>
        <w:rPr>
          <w:rStyle w:val="38"/>
          <w:lang w:eastAsia="zh-CN"/>
        </w:rPr>
        <w:footnoteReference w:id="2"/>
      </w:r>
      <w:r>
        <w:rPr>
          <w:rFonts w:hint="eastAsia"/>
          <w:lang w:eastAsia="zh-CN"/>
        </w:rPr>
        <w:t>_________</w:t>
      </w:r>
    </w:p>
    <w:p w14:paraId="4F4FB378">
      <w:pPr>
        <w:pStyle w:val="15"/>
        <w:tabs>
          <w:tab w:val="left" w:pos="2878"/>
          <w:tab w:val="left" w:pos="3629"/>
        </w:tabs>
        <w:adjustRightInd w:val="0"/>
        <w:snapToGrid w:val="0"/>
        <w:spacing w:line="360" w:lineRule="auto"/>
        <w:ind w:left="0" w:firstLine="479"/>
        <w:rPr>
          <w:lang w:eastAsia="zh-CN"/>
        </w:rPr>
      </w:pPr>
      <w:r>
        <w:rPr>
          <w:lang w:eastAsia="zh-CN"/>
        </w:rPr>
        <w:t>3.2本次招标（</w:t>
      </w:r>
      <w:r>
        <w:rPr>
          <w:rFonts w:hint="eastAsia"/>
          <w:lang w:eastAsia="zh-CN"/>
        </w:rPr>
        <w:t>□</w:t>
      </w:r>
      <w:r>
        <w:rPr>
          <w:lang w:eastAsia="zh-CN"/>
        </w:rPr>
        <w:t>接受</w:t>
      </w:r>
      <w:r>
        <w:rPr>
          <w:rFonts w:hint="eastAsia"/>
          <w:lang w:eastAsia="zh-CN"/>
        </w:rPr>
        <w:t>；□</w:t>
      </w:r>
      <w:r>
        <w:rPr>
          <w:lang w:eastAsia="zh-CN"/>
        </w:rPr>
        <w:t>不接受）联合体投标。联合体投标的，应满足下列要求：</w:t>
      </w:r>
      <w:r>
        <w:rPr>
          <w:u w:val="single" w:color="000000"/>
          <w:lang w:eastAsia="zh-CN"/>
        </w:rPr>
        <w:tab/>
      </w:r>
      <w:r>
        <w:rPr>
          <w:u w:val="single" w:color="000000"/>
          <w:lang w:eastAsia="zh-CN"/>
        </w:rPr>
        <w:tab/>
      </w:r>
      <w:r>
        <w:rPr>
          <w:lang w:eastAsia="zh-CN"/>
        </w:rPr>
        <w:t>。</w:t>
      </w:r>
    </w:p>
    <w:p w14:paraId="2F91089E">
      <w:pPr>
        <w:pStyle w:val="15"/>
        <w:tabs>
          <w:tab w:val="left" w:pos="3663"/>
          <w:tab w:val="left" w:pos="7261"/>
        </w:tabs>
        <w:adjustRightInd w:val="0"/>
        <w:snapToGrid w:val="0"/>
        <w:spacing w:line="360" w:lineRule="auto"/>
        <w:ind w:left="0" w:firstLine="480" w:firstLineChars="200"/>
        <w:rPr>
          <w:lang w:eastAsia="zh-CN"/>
        </w:rPr>
      </w:pPr>
      <w:r>
        <w:rPr>
          <w:lang w:eastAsia="zh-CN"/>
        </w:rPr>
        <w:t>3.3每个投标人最多可对</w:t>
      </w:r>
      <w:r>
        <w:rPr>
          <w:u w:val="single" w:color="000000"/>
          <w:lang w:eastAsia="zh-CN"/>
        </w:rPr>
        <w:tab/>
      </w:r>
      <w:r>
        <w:rPr>
          <w:lang w:eastAsia="zh-CN"/>
        </w:rPr>
        <w:t>（具体数量）个标段投标；被</w:t>
      </w:r>
      <w:r>
        <w:rPr>
          <w:u w:val="single" w:color="000000"/>
          <w:lang w:eastAsia="zh-CN"/>
        </w:rPr>
        <w:tab/>
      </w:r>
      <w:r>
        <w:rPr>
          <w:lang w:eastAsia="zh-CN"/>
        </w:rPr>
        <w:t>交通运输主管部门评为</w:t>
      </w:r>
      <w:r>
        <w:rPr>
          <w:u w:val="single" w:color="000000"/>
          <w:lang w:eastAsia="zh-CN"/>
        </w:rPr>
        <w:tab/>
      </w:r>
      <w:r>
        <w:rPr>
          <w:lang w:eastAsia="zh-CN"/>
        </w:rPr>
        <w:t>信用等级的投标人，最多可对</w:t>
      </w:r>
      <w:r>
        <w:rPr>
          <w:u w:val="single" w:color="000000"/>
          <w:lang w:eastAsia="zh-CN"/>
        </w:rPr>
        <w:tab/>
      </w:r>
      <w:r>
        <w:rPr>
          <w:lang w:eastAsia="zh-CN"/>
        </w:rPr>
        <w:t>（具体数量）个标段投标。</w:t>
      </w:r>
      <w:r>
        <w:rPr>
          <w:rStyle w:val="38"/>
          <w:lang w:eastAsia="zh-CN"/>
        </w:rPr>
        <w:footnoteReference w:id="3"/>
      </w:r>
      <w:r>
        <w:rPr>
          <w:lang w:eastAsia="zh-CN"/>
        </w:rPr>
        <w:t>每个投标人允许中</w:t>
      </w:r>
      <w:r>
        <w:rPr>
          <w:u w:val="single" w:color="000000"/>
          <w:lang w:eastAsia="zh-CN"/>
        </w:rPr>
        <w:tab/>
      </w:r>
      <w:r>
        <w:rPr>
          <w:lang w:eastAsia="zh-CN"/>
        </w:rPr>
        <w:t>个标。对投标人信用等级的认定条件为：</w:t>
      </w:r>
      <w:r>
        <w:rPr>
          <w:u w:val="single" w:color="000000"/>
          <w:lang w:eastAsia="zh-CN"/>
        </w:rPr>
        <w:tab/>
      </w:r>
      <w:r>
        <w:rPr>
          <w:lang w:eastAsia="zh-CN"/>
        </w:rPr>
        <w:t>。</w:t>
      </w:r>
    </w:p>
    <w:p w14:paraId="15430102">
      <w:pPr>
        <w:pStyle w:val="15"/>
        <w:adjustRightInd w:val="0"/>
        <w:snapToGrid w:val="0"/>
        <w:spacing w:line="360" w:lineRule="auto"/>
        <w:ind w:left="0" w:firstLine="479"/>
        <w:jc w:val="both"/>
        <w:rPr>
          <w:lang w:eastAsia="zh-CN"/>
        </w:rPr>
      </w:pPr>
      <w:r>
        <w:rPr>
          <w:lang w:eastAsia="zh-CN"/>
        </w:rPr>
        <w:t>3.4与招标人存在利害关系可能影响招标公正性的单位，不得参加投标。单位负责人为同一人或存在控股、管理关系的不同单位，不得参加同一标段投标，否则，相关投标均无效。</w:t>
      </w:r>
    </w:p>
    <w:p w14:paraId="2C3E2B2A">
      <w:pPr>
        <w:pStyle w:val="15"/>
        <w:adjustRightInd w:val="0"/>
        <w:snapToGrid w:val="0"/>
        <w:spacing w:line="360" w:lineRule="auto"/>
        <w:ind w:left="0" w:firstLine="479"/>
        <w:jc w:val="both"/>
        <w:rPr>
          <w:lang w:eastAsia="zh-CN"/>
        </w:rPr>
      </w:pPr>
      <w:r>
        <w:rPr>
          <w:lang w:eastAsia="zh-CN"/>
        </w:rPr>
        <w:t>3.5在“信用中国”网站（http://www.creditchina.gov.cn/）中被列入失信被执行人名单的投标人，不得参加投标。</w:t>
      </w:r>
    </w:p>
    <w:p w14:paraId="042962F0">
      <w:pPr>
        <w:adjustRightInd w:val="0"/>
        <w:snapToGrid w:val="0"/>
        <w:spacing w:line="360" w:lineRule="auto"/>
        <w:outlineLvl w:val="2"/>
        <w:rPr>
          <w:rFonts w:ascii="宋体" w:hAnsi="宋体" w:cs="黑体"/>
          <w:sz w:val="28"/>
          <w:szCs w:val="14"/>
          <w:lang w:eastAsia="zh-CN"/>
        </w:rPr>
      </w:pPr>
      <w:bookmarkStart w:id="5" w:name="_Toc522836838"/>
      <w:r>
        <w:rPr>
          <w:rFonts w:ascii="宋体" w:hAnsi="宋体"/>
          <w:b/>
          <w:bCs/>
          <w:sz w:val="28"/>
          <w:szCs w:val="28"/>
          <w:lang w:eastAsia="zh-CN"/>
        </w:rPr>
        <w:t>4.</w:t>
      </w:r>
      <w:r>
        <w:rPr>
          <w:rFonts w:ascii="宋体" w:hAnsi="宋体" w:cs="黑体"/>
          <w:b/>
          <w:bCs/>
          <w:sz w:val="28"/>
          <w:szCs w:val="28"/>
          <w:lang w:eastAsia="zh-CN"/>
        </w:rPr>
        <w:t>技术成果经济补偿</w:t>
      </w:r>
      <w:r>
        <w:rPr>
          <w:rStyle w:val="38"/>
          <w:rFonts w:ascii="宋体" w:hAnsi="宋体" w:cs="黑体"/>
          <w:b/>
          <w:bCs/>
          <w:sz w:val="28"/>
          <w:szCs w:val="28"/>
          <w:lang w:eastAsia="zh-CN"/>
        </w:rPr>
        <w:footnoteReference w:id="4"/>
      </w:r>
      <w:bookmarkEnd w:id="5"/>
    </w:p>
    <w:p w14:paraId="2A4A3E37">
      <w:pPr>
        <w:adjustRightInd w:val="0"/>
        <w:snapToGrid w:val="0"/>
        <w:spacing w:line="360" w:lineRule="auto"/>
        <w:rPr>
          <w:rFonts w:ascii="宋体" w:hAnsi="宋体" w:cs="黑体"/>
          <w:bCs/>
          <w:sz w:val="23"/>
          <w:szCs w:val="23"/>
          <w:lang w:eastAsia="zh-CN"/>
        </w:rPr>
      </w:pPr>
    </w:p>
    <w:p w14:paraId="7254992E">
      <w:pPr>
        <w:pStyle w:val="15"/>
        <w:tabs>
          <w:tab w:val="left" w:pos="5565"/>
        </w:tabs>
        <w:adjustRightInd w:val="0"/>
        <w:snapToGrid w:val="0"/>
        <w:spacing w:line="360" w:lineRule="auto"/>
        <w:ind w:left="0" w:firstLine="479"/>
        <w:jc w:val="both"/>
        <w:rPr>
          <w:lang w:eastAsia="zh-CN"/>
        </w:rPr>
      </w:pPr>
      <w:r>
        <w:rPr>
          <w:lang w:eastAsia="zh-CN"/>
        </w:rPr>
        <w:t>本次招标对未中标人投标文件中的技术成果（</w:t>
      </w:r>
      <w:r>
        <w:rPr>
          <w:rFonts w:hint="eastAsia"/>
          <w:lang w:eastAsia="zh-CN"/>
        </w:rPr>
        <w:t>□给予；□</w:t>
      </w:r>
      <w:r>
        <w:rPr>
          <w:lang w:eastAsia="zh-CN"/>
        </w:rPr>
        <w:t>不</w:t>
      </w:r>
      <w:r>
        <w:rPr>
          <w:rFonts w:hint="eastAsia"/>
          <w:lang w:eastAsia="zh-CN"/>
        </w:rPr>
        <w:t>给予</w:t>
      </w:r>
      <w:r>
        <w:rPr>
          <w:lang w:eastAsia="zh-CN"/>
        </w:rPr>
        <w:t>）经济补偿。</w:t>
      </w:r>
    </w:p>
    <w:p w14:paraId="6B0083CB">
      <w:pPr>
        <w:pStyle w:val="15"/>
        <w:tabs>
          <w:tab w:val="left" w:pos="5565"/>
        </w:tabs>
        <w:adjustRightInd w:val="0"/>
        <w:snapToGrid w:val="0"/>
        <w:spacing w:line="360" w:lineRule="auto"/>
        <w:ind w:left="0" w:firstLine="479"/>
        <w:jc w:val="both"/>
        <w:rPr>
          <w:lang w:eastAsia="zh-CN"/>
        </w:rPr>
      </w:pPr>
      <w:r>
        <w:rPr>
          <w:lang w:eastAsia="zh-CN"/>
        </w:rPr>
        <w:t>给予经济补偿的，招标人将按如下标准支付经济补偿费：</w:t>
      </w:r>
      <w:r>
        <w:rPr>
          <w:u w:val="single" w:color="000000"/>
          <w:lang w:eastAsia="zh-CN"/>
        </w:rPr>
        <w:t xml:space="preserve">              </w:t>
      </w:r>
      <w:r>
        <w:rPr>
          <w:lang w:eastAsia="zh-CN"/>
        </w:rPr>
        <w:t>。</w:t>
      </w:r>
    </w:p>
    <w:p w14:paraId="37F49CC5">
      <w:pPr>
        <w:adjustRightInd w:val="0"/>
        <w:snapToGrid w:val="0"/>
        <w:spacing w:line="360" w:lineRule="auto"/>
        <w:rPr>
          <w:rFonts w:ascii="宋体" w:hAnsi="宋体" w:cs="宋体"/>
          <w:sz w:val="17"/>
          <w:szCs w:val="17"/>
          <w:lang w:eastAsia="zh-CN"/>
        </w:rPr>
      </w:pPr>
    </w:p>
    <w:p w14:paraId="3E89048F">
      <w:pPr>
        <w:adjustRightInd w:val="0"/>
        <w:snapToGrid w:val="0"/>
        <w:spacing w:line="360" w:lineRule="auto"/>
        <w:outlineLvl w:val="2"/>
        <w:rPr>
          <w:rFonts w:ascii="宋体" w:hAnsi="宋体" w:cs="黑体"/>
          <w:sz w:val="28"/>
          <w:szCs w:val="28"/>
          <w:lang w:eastAsia="zh-CN"/>
        </w:rPr>
      </w:pPr>
      <w:bookmarkStart w:id="6" w:name="_Toc522836839"/>
      <w:r>
        <w:rPr>
          <w:rFonts w:ascii="宋体" w:hAnsi="宋体"/>
          <w:b/>
          <w:bCs/>
          <w:sz w:val="28"/>
          <w:szCs w:val="28"/>
          <w:lang w:eastAsia="zh-CN"/>
        </w:rPr>
        <w:t>5.</w:t>
      </w:r>
      <w:r>
        <w:rPr>
          <w:rFonts w:ascii="宋体" w:hAnsi="宋体" w:cs="黑体"/>
          <w:b/>
          <w:bCs/>
          <w:sz w:val="28"/>
          <w:szCs w:val="28"/>
          <w:lang w:eastAsia="zh-CN"/>
        </w:rPr>
        <w:t>招标文件的获取</w:t>
      </w:r>
      <w:bookmarkEnd w:id="6"/>
    </w:p>
    <w:p w14:paraId="210406C0">
      <w:pPr>
        <w:adjustRightInd w:val="0"/>
        <w:snapToGrid w:val="0"/>
        <w:spacing w:line="360" w:lineRule="auto"/>
        <w:rPr>
          <w:rFonts w:ascii="宋体" w:hAnsi="宋体" w:cs="黑体"/>
          <w:bCs/>
          <w:sz w:val="23"/>
          <w:szCs w:val="23"/>
          <w:lang w:eastAsia="zh-CN"/>
        </w:rPr>
      </w:pPr>
    </w:p>
    <w:p w14:paraId="19098870">
      <w:pPr>
        <w:pStyle w:val="15"/>
        <w:spacing w:before="22" w:line="297" w:lineRule="auto"/>
        <w:ind w:left="149" w:right="327" w:firstLine="479"/>
        <w:jc w:val="both"/>
        <w:rPr>
          <w:ins w:id="11" w:author="LC" w:date="2022-10-26T09:58:00Z"/>
          <w:lang w:eastAsia="zh-CN"/>
        </w:rPr>
      </w:pPr>
      <w:r>
        <w:rPr>
          <w:lang w:eastAsia="zh-CN"/>
        </w:rPr>
        <w:t>5.1</w:t>
      </w:r>
      <w:ins w:id="12" w:author="LC" w:date="2022-10-26T09:58:00Z">
        <w:r>
          <w:rPr>
            <w:rFonts w:hint="eastAsia" w:cs="宋体"/>
            <w:color w:val="333333"/>
            <w:lang w:eastAsia="zh-CN"/>
          </w:rPr>
          <w:t>凡有意参加投标者，请于</w:t>
        </w:r>
      </w:ins>
      <w:ins w:id="13" w:author="LC" w:date="2022-10-26T09:58:00Z">
        <w:r>
          <w:rPr>
            <w:rFonts w:hint="eastAsia" w:cs="宋体"/>
            <w:color w:val="333333"/>
            <w:u w:val="single"/>
            <w:lang w:eastAsia="zh-CN"/>
          </w:rPr>
          <w:t xml:space="preserve">  </w:t>
        </w:r>
      </w:ins>
      <w:ins w:id="14" w:author="LC" w:date="2022-10-26T09:58:00Z">
        <w:r>
          <w:rPr>
            <w:rFonts w:hint="eastAsia" w:cs="宋体"/>
            <w:color w:val="333333"/>
            <w:lang w:eastAsia="zh-CN"/>
          </w:rPr>
          <w:t>年</w:t>
        </w:r>
      </w:ins>
      <w:ins w:id="15" w:author="LC" w:date="2022-10-26T09:58:00Z">
        <w:r>
          <w:rPr>
            <w:rFonts w:hint="eastAsia" w:cs="宋体"/>
            <w:color w:val="333333"/>
            <w:u w:val="single"/>
            <w:lang w:eastAsia="zh-CN"/>
          </w:rPr>
          <w:t xml:space="preserve"> </w:t>
        </w:r>
      </w:ins>
      <w:ins w:id="16" w:author="LC" w:date="2022-10-26T09:58:00Z">
        <w:r>
          <w:rPr>
            <w:rFonts w:hint="eastAsia" w:cs="宋体"/>
            <w:color w:val="333333"/>
            <w:lang w:eastAsia="zh-CN"/>
          </w:rPr>
          <w:t>月</w:t>
        </w:r>
      </w:ins>
      <w:ins w:id="17" w:author="LC" w:date="2022-10-26T09:58:00Z">
        <w:r>
          <w:rPr>
            <w:rFonts w:hint="eastAsia" w:cs="宋体"/>
            <w:color w:val="333333"/>
            <w:u w:val="single"/>
            <w:lang w:eastAsia="zh-CN"/>
          </w:rPr>
          <w:t xml:space="preserve"> </w:t>
        </w:r>
      </w:ins>
      <w:ins w:id="18" w:author="LC" w:date="2022-10-26T09:58:00Z">
        <w:r>
          <w:rPr>
            <w:rFonts w:hint="eastAsia" w:cs="宋体"/>
            <w:color w:val="333333"/>
            <w:lang w:eastAsia="zh-CN"/>
          </w:rPr>
          <w:t>日开始</w:t>
        </w:r>
      </w:ins>
      <w:ins w:id="19" w:author="夏天" w:date="2024-08-13T15:26:16Z">
        <w:r>
          <w:rPr>
            <w:rFonts w:hint="eastAsia" w:cs="宋体"/>
            <w:color w:val="333333"/>
            <w:lang w:val="en-US" w:eastAsia="zh-CN"/>
          </w:rPr>
          <w:t>登录</w:t>
        </w:r>
      </w:ins>
      <w:ins w:id="20" w:author="LC" w:date="2022-10-26T09:58:00Z">
        <w:r>
          <w:rPr>
            <w:rFonts w:hint="eastAsia" w:cs="宋体"/>
            <w:color w:val="333333"/>
            <w:lang w:eastAsia="zh-CN"/>
          </w:rPr>
          <w:t>全国公共资源交易平台（四川省·</w:t>
        </w:r>
      </w:ins>
      <w:ins w:id="21" w:author="LC" w:date="2022-10-26T09:58:00Z">
        <w:r>
          <w:rPr>
            <w:rFonts w:hint="eastAsia" w:cs="宋体"/>
            <w:color w:val="333333"/>
            <w:u w:val="single"/>
            <w:lang w:eastAsia="zh-CN"/>
          </w:rPr>
          <w:t>内江</w:t>
        </w:r>
      </w:ins>
      <w:ins w:id="22" w:author="LC" w:date="2022-10-26T09:58:00Z">
        <w:r>
          <w:rPr>
            <w:rFonts w:hint="eastAsia" w:cs="宋体"/>
            <w:color w:val="333333"/>
            <w:lang w:eastAsia="zh-CN"/>
          </w:rPr>
          <w:t>市）（网址：</w:t>
        </w:r>
      </w:ins>
      <w:ins w:id="23" w:author="LC" w:date="2022-10-26T09:58:00Z">
        <w:r>
          <w:rPr>
            <w:rStyle w:val="34"/>
            <w:rFonts w:hint="eastAsia" w:cs="宋体"/>
            <w:b/>
            <w:bCs/>
            <w:color w:val="333333"/>
            <w:u w:val="single"/>
            <w:lang w:eastAsia="zh-CN"/>
          </w:rPr>
          <w:t>http://ggzy.neijiang.gov.cn/</w:t>
        </w:r>
      </w:ins>
      <w:ins w:id="24" w:author="LC" w:date="2022-10-26T09:58:00Z">
        <w:r>
          <w:rPr>
            <w:rFonts w:hint="eastAsia" w:cs="宋体"/>
            <w:color w:val="333333"/>
            <w:u w:val="single"/>
            <w:lang w:eastAsia="zh-CN"/>
          </w:rPr>
          <w:t> </w:t>
        </w:r>
      </w:ins>
      <w:ins w:id="25" w:author="LC" w:date="2022-10-26T09:58:00Z">
        <w:r>
          <w:rPr>
            <w:rFonts w:hint="eastAsia" w:cs="宋体"/>
            <w:color w:val="333333"/>
            <w:lang w:eastAsia="zh-CN"/>
          </w:rPr>
          <w:t>）—“登录”—“</w:t>
        </w:r>
      </w:ins>
      <w:ins w:id="26" w:author="LC" w:date="2022-10-26T09:58:00Z">
        <w:r>
          <w:rPr>
            <w:rFonts w:hint="eastAsia" w:cs="宋体"/>
            <w:color w:val="333333"/>
            <w:u w:val="single"/>
            <w:lang w:eastAsia="zh-CN"/>
          </w:rPr>
          <w:t> 内江市工程建设交易系统</w:t>
        </w:r>
      </w:ins>
      <w:ins w:id="27" w:author="LC" w:date="2022-10-26T09:58:00Z">
        <w:r>
          <w:rPr>
            <w:rFonts w:hint="eastAsia" w:cs="宋体"/>
            <w:color w:val="333333"/>
            <w:lang w:eastAsia="zh-CN"/>
          </w:rPr>
          <w:t>”，</w:t>
        </w:r>
      </w:ins>
      <w:ins w:id="28" w:author="Administrator" w:date="2022-10-27T10:16:00Z">
        <w:r>
          <w:rPr>
            <w:rFonts w:hint="eastAsia" w:cs="宋体"/>
            <w:color w:val="333333"/>
            <w:lang w:eastAsia="zh-CN"/>
          </w:rPr>
          <w:t>通过数字证书</w:t>
        </w:r>
      </w:ins>
      <w:ins w:id="29" w:author="LC" w:date="2022-10-26T09:58:00Z">
        <w:r>
          <w:rPr>
            <w:rFonts w:hint="eastAsia" w:cs="宋体"/>
            <w:color w:val="333333"/>
            <w:lang w:eastAsia="zh-CN"/>
          </w:rPr>
          <w:t>免费下载招标资料（招标文件、技术资料等）。</w:t>
        </w:r>
      </w:ins>
      <w:ins w:id="30" w:author="LC" w:date="2022-10-26T09:58:00Z">
        <w:r>
          <w:rPr>
            <w:rFonts w:hint="eastAsia"/>
            <w:lang w:eastAsia="zh-CN"/>
          </w:rPr>
          <w:t>联合体投标的，由联合体牵头人完成网上投标保证金支付、投标文件上传等。</w:t>
        </w:r>
      </w:ins>
    </w:p>
    <w:p w14:paraId="27025425">
      <w:pPr>
        <w:pStyle w:val="15"/>
        <w:adjustRightInd w:val="0"/>
        <w:snapToGrid w:val="0"/>
        <w:spacing w:line="360" w:lineRule="auto"/>
        <w:ind w:left="0" w:firstLine="479"/>
        <w:jc w:val="both"/>
        <w:rPr>
          <w:del w:id="31" w:author="LC" w:date="2022-10-26T09:58:00Z"/>
          <w:lang w:eastAsia="zh-CN"/>
        </w:rPr>
      </w:pPr>
      <w:del w:id="32" w:author="LC" w:date="2022-10-26T09:58:00Z">
        <w:r>
          <w:rPr>
            <w:rFonts w:hint="eastAsia" w:cs="宋体"/>
            <w:lang w:eastAsia="zh-CN"/>
          </w:rPr>
          <w:delText>凡有意参加投标者，请于</w:delText>
        </w:r>
      </w:del>
      <w:del w:id="33" w:author="LC" w:date="2022-10-26T09:58:00Z">
        <w:r>
          <w:rPr>
            <w:rFonts w:hint="eastAsia"/>
            <w:lang w:eastAsia="zh-CN"/>
          </w:rPr>
          <w:delText>________________</w:delText>
        </w:r>
      </w:del>
      <w:del w:id="34" w:author="LC" w:date="2022-10-26T09:58:00Z">
        <w:r>
          <w:rPr>
            <w:rFonts w:hint="eastAsia" w:cs="宋体"/>
            <w:lang w:eastAsia="zh-CN"/>
          </w:rPr>
          <w:delText>至</w:delText>
        </w:r>
      </w:del>
      <w:del w:id="35" w:author="LC" w:date="2022-10-26T09:58:00Z">
        <w:r>
          <w:rPr>
            <w:rFonts w:hint="eastAsia"/>
            <w:lang w:eastAsia="zh-CN"/>
          </w:rPr>
          <w:delText>____________</w:delText>
        </w:r>
      </w:del>
      <w:del w:id="36" w:author="LC" w:date="2022-10-26T09:58:00Z">
        <w:r>
          <w:rPr>
            <w:rStyle w:val="38"/>
            <w:lang w:eastAsia="zh-CN"/>
          </w:rPr>
          <w:footnoteReference w:id="5"/>
        </w:r>
      </w:del>
      <w:del w:id="37" w:author="LC" w:date="2022-10-26T09:58:00Z">
        <w:r>
          <w:rPr>
            <w:rFonts w:hint="eastAsia"/>
            <w:lang w:eastAsia="zh-CN"/>
          </w:rPr>
          <w:delText>(</w:delText>
        </w:r>
      </w:del>
      <w:del w:id="38" w:author="LC" w:date="2022-10-26T09:58:00Z">
        <w:r>
          <w:rPr>
            <w:rFonts w:hint="eastAsia" w:cs="宋体"/>
            <w:lang w:eastAsia="zh-CN"/>
          </w:rPr>
          <w:delText>北京时间</w:delText>
        </w:r>
      </w:del>
      <w:del w:id="39" w:author="LC" w:date="2022-10-26T09:58:00Z">
        <w:r>
          <w:rPr>
            <w:rFonts w:hint="eastAsia"/>
            <w:lang w:eastAsia="zh-CN"/>
          </w:rPr>
          <w:delText>,</w:delText>
        </w:r>
      </w:del>
      <w:del w:id="40" w:author="LC" w:date="2022-10-26T09:58:00Z">
        <w:r>
          <w:rPr>
            <w:rFonts w:hint="eastAsia" w:cs="宋体"/>
            <w:lang w:eastAsia="zh-CN"/>
          </w:rPr>
          <w:delText>下同）</w:delText>
        </w:r>
      </w:del>
      <w:del w:id="41" w:author="LC" w:date="2022-10-26T09:58:00Z">
        <w:r>
          <w:rPr>
            <w:rFonts w:hint="eastAsia"/>
            <w:lang w:eastAsia="zh-CN"/>
          </w:rPr>
          <w:delText>,</w:delText>
        </w:r>
      </w:del>
      <w:del w:id="42" w:author="LC" w:date="2022-10-26T09:58:00Z">
        <w:r>
          <w:rPr>
            <w:rFonts w:hint="eastAsia" w:cs="宋体"/>
            <w:lang w:eastAsia="zh-CN"/>
          </w:rPr>
          <w:delText>通过互联网使用</w:delText>
        </w:r>
      </w:del>
      <w:del w:id="43" w:author="LC" w:date="2022-10-26T09:58:00Z">
        <w:r>
          <w:rPr>
            <w:rFonts w:hint="eastAsia"/>
            <w:lang w:eastAsia="zh-CN"/>
          </w:rPr>
          <w:delText>CA</w:delText>
        </w:r>
      </w:del>
      <w:del w:id="44" w:author="LC" w:date="2022-10-26T09:58:00Z">
        <w:r>
          <w:rPr>
            <w:rFonts w:hint="eastAsia" w:cs="宋体"/>
            <w:lang w:eastAsia="zh-CN"/>
          </w:rPr>
          <w:delText>数字证书登录</w:delText>
        </w:r>
      </w:del>
      <w:del w:id="45" w:author="LC" w:date="2022-10-26T09:58:00Z">
        <w:r>
          <w:rPr>
            <w:lang w:eastAsia="zh-CN"/>
          </w:rPr>
          <w:delText>“</w:delText>
        </w:r>
      </w:del>
      <w:del w:id="46" w:author="LC" w:date="2022-10-26T09:58:00Z">
        <w:r>
          <w:rPr>
            <w:rFonts w:hint="eastAsia"/>
            <w:lang w:eastAsia="zh-CN"/>
          </w:rPr>
          <w:delText>内江市工程建设交易系统</w:delText>
        </w:r>
      </w:del>
      <w:del w:id="47" w:author="LC" w:date="2022-10-26T09:58:00Z">
        <w:r>
          <w:rPr>
            <w:lang w:eastAsia="zh-CN"/>
          </w:rPr>
          <w:delText>”</w:delText>
        </w:r>
      </w:del>
      <w:del w:id="48" w:author="LC" w:date="2022-10-26T09:58:00Z">
        <w:r>
          <w:rPr>
            <w:rFonts w:hint="eastAsia" w:cs="宋体"/>
            <w:lang w:eastAsia="zh-CN"/>
          </w:rPr>
          <w:delText>，明确所投标段</w:delText>
        </w:r>
      </w:del>
      <w:del w:id="49" w:author="LC" w:date="2022-10-26T09:58:00Z">
        <w:r>
          <w:rPr>
            <w:rFonts w:hint="eastAsia"/>
            <w:lang w:eastAsia="zh-CN"/>
          </w:rPr>
          <w:delText>,</w:delText>
        </w:r>
      </w:del>
      <w:del w:id="50" w:author="LC" w:date="2022-10-26T09:58:00Z">
        <w:r>
          <w:rPr>
            <w:rFonts w:hint="eastAsia" w:cs="宋体"/>
            <w:lang w:eastAsia="zh-CN"/>
          </w:rPr>
          <w:delText>通过网上银行支付招投标系统使用费后下载招标文件、图纸和参考资料。联合体投标的，由联合体牵头人完成网上支付、招标文件等资料下载。</w:delText>
        </w:r>
      </w:del>
    </w:p>
    <w:p w14:paraId="29DD7F29">
      <w:pPr>
        <w:pStyle w:val="15"/>
        <w:adjustRightInd w:val="0"/>
        <w:snapToGrid w:val="0"/>
        <w:spacing w:line="360" w:lineRule="auto"/>
        <w:ind w:left="0" w:firstLine="479"/>
        <w:jc w:val="both"/>
        <w:rPr>
          <w:lang w:eastAsia="zh-CN"/>
        </w:rPr>
      </w:pPr>
      <w:r>
        <w:rPr>
          <w:lang w:eastAsia="zh-CN"/>
        </w:rPr>
        <w:t>5</w:t>
      </w:r>
      <w:r>
        <w:rPr>
          <w:rFonts w:hint="eastAsia"/>
          <w:lang w:eastAsia="zh-CN"/>
        </w:rPr>
        <w:t>.2</w:t>
      </w:r>
      <w:r>
        <w:rPr>
          <w:rFonts w:hint="eastAsia" w:cs="宋体"/>
          <w:lang w:eastAsia="zh-CN"/>
        </w:rPr>
        <w:t>招标文件免费获取。</w:t>
      </w:r>
    </w:p>
    <w:p w14:paraId="65978C17">
      <w:pPr>
        <w:pStyle w:val="15"/>
        <w:adjustRightInd w:val="0"/>
        <w:snapToGrid w:val="0"/>
        <w:spacing w:line="360" w:lineRule="auto"/>
        <w:ind w:left="0" w:firstLine="479"/>
        <w:jc w:val="both"/>
        <w:rPr>
          <w:lang w:eastAsia="zh-CN"/>
        </w:rPr>
      </w:pPr>
      <w:r>
        <w:rPr>
          <w:lang w:eastAsia="zh-CN"/>
        </w:rPr>
        <w:t>5</w:t>
      </w:r>
      <w:r>
        <w:rPr>
          <w:rFonts w:hint="eastAsia"/>
          <w:lang w:eastAsia="zh-CN"/>
        </w:rPr>
        <w:t>.3</w:t>
      </w:r>
      <w:r>
        <w:rPr>
          <w:rFonts w:hint="eastAsia" w:cs="宋体"/>
          <w:lang w:eastAsia="zh-CN"/>
        </w:rPr>
        <w:t>本招标文件全部采用电子文档需使用编制工具或标书查看工具打开，如有疑问请联系技术支持电话：</w:t>
      </w:r>
      <w:r>
        <w:rPr>
          <w:rFonts w:hint="eastAsia"/>
          <w:lang w:eastAsia="zh-CN"/>
        </w:rPr>
        <w:t>010-86483801或0832-2022675</w:t>
      </w:r>
      <w:r>
        <w:rPr>
          <w:rFonts w:hint="eastAsia" w:cs="宋体"/>
          <w:lang w:eastAsia="zh-CN"/>
        </w:rPr>
        <w:t>。</w:t>
      </w:r>
    </w:p>
    <w:p w14:paraId="53003F93">
      <w:pPr>
        <w:adjustRightInd w:val="0"/>
        <w:snapToGrid w:val="0"/>
        <w:spacing w:line="360" w:lineRule="auto"/>
        <w:outlineLvl w:val="2"/>
        <w:rPr>
          <w:rFonts w:ascii="宋体" w:hAnsi="宋体" w:cs="黑体"/>
          <w:sz w:val="28"/>
          <w:szCs w:val="28"/>
          <w:lang w:eastAsia="zh-CN"/>
        </w:rPr>
      </w:pPr>
      <w:bookmarkStart w:id="7" w:name="_Toc522836840"/>
      <w:r>
        <w:rPr>
          <w:rFonts w:ascii="宋体" w:hAnsi="宋体"/>
          <w:b/>
          <w:bCs/>
          <w:sz w:val="28"/>
          <w:szCs w:val="28"/>
          <w:lang w:eastAsia="zh-CN"/>
        </w:rPr>
        <w:t>6.</w:t>
      </w:r>
      <w:r>
        <w:rPr>
          <w:rFonts w:ascii="宋体" w:hAnsi="宋体" w:cs="黑体"/>
          <w:b/>
          <w:bCs/>
          <w:sz w:val="28"/>
          <w:szCs w:val="28"/>
          <w:lang w:eastAsia="zh-CN"/>
        </w:rPr>
        <w:t>投标文件的递交及相关事宜</w:t>
      </w:r>
      <w:bookmarkEnd w:id="7"/>
    </w:p>
    <w:p w14:paraId="7AB0FCBD">
      <w:pPr>
        <w:adjustRightInd w:val="0"/>
        <w:snapToGrid w:val="0"/>
        <w:spacing w:line="360" w:lineRule="auto"/>
        <w:rPr>
          <w:rFonts w:ascii="宋体" w:hAnsi="宋体" w:cs="黑体"/>
          <w:bCs/>
          <w:sz w:val="23"/>
          <w:szCs w:val="23"/>
          <w:lang w:eastAsia="zh-CN"/>
        </w:rPr>
      </w:pPr>
    </w:p>
    <w:p w14:paraId="50D02F87">
      <w:pPr>
        <w:pStyle w:val="15"/>
        <w:adjustRightInd w:val="0"/>
        <w:snapToGrid w:val="0"/>
        <w:spacing w:line="360" w:lineRule="auto"/>
        <w:ind w:left="0" w:firstLine="479"/>
        <w:jc w:val="both"/>
        <w:rPr>
          <w:lang w:eastAsia="zh-CN"/>
        </w:rPr>
      </w:pPr>
      <w:r>
        <w:rPr>
          <w:lang w:eastAsia="zh-CN"/>
        </w:rPr>
        <w:t>6.1</w:t>
      </w:r>
      <w:r>
        <w:rPr>
          <w:rFonts w:hint="eastAsia" w:cs="宋体"/>
          <w:lang w:eastAsia="zh-CN"/>
        </w:rPr>
        <w:t>招标人不召开投标预备会。</w:t>
      </w:r>
    </w:p>
    <w:p w14:paraId="7A63D80F">
      <w:pPr>
        <w:pStyle w:val="15"/>
        <w:adjustRightInd w:val="0"/>
        <w:snapToGrid w:val="0"/>
        <w:spacing w:line="360" w:lineRule="auto"/>
        <w:ind w:left="0" w:firstLine="479"/>
        <w:jc w:val="both"/>
        <w:rPr>
          <w:lang w:eastAsia="zh-CN"/>
        </w:rPr>
      </w:pPr>
      <w:r>
        <w:rPr>
          <w:lang w:eastAsia="zh-CN"/>
        </w:rPr>
        <w:t>6.2</w:t>
      </w:r>
      <w:r>
        <w:rPr>
          <w:rFonts w:hint="eastAsia" w:cs="宋体"/>
          <w:lang w:eastAsia="zh-CN"/>
        </w:rPr>
        <w:t>投标文件应为加密的投标文件。投标文件递交的截止时间（投标截止时间，下同）为</w:t>
      </w:r>
      <w:r>
        <w:rPr>
          <w:rFonts w:hint="eastAsia"/>
          <w:u w:val="single"/>
          <w:lang w:eastAsia="zh-CN"/>
        </w:rPr>
        <w:t xml:space="preserve">_ _ </w:t>
      </w:r>
      <w:r>
        <w:rPr>
          <w:rFonts w:hint="eastAsia" w:cs="宋体"/>
          <w:lang w:eastAsia="zh-CN"/>
        </w:rPr>
        <w:t>年</w:t>
      </w:r>
      <w:r>
        <w:rPr>
          <w:rFonts w:hint="eastAsia"/>
          <w:u w:val="single"/>
          <w:lang w:eastAsia="zh-CN"/>
        </w:rPr>
        <w:t>_ _</w:t>
      </w:r>
      <w:r>
        <w:rPr>
          <w:rFonts w:hint="eastAsia" w:cs="宋体"/>
          <w:lang w:eastAsia="zh-CN"/>
        </w:rPr>
        <w:t>月</w:t>
      </w:r>
      <w:r>
        <w:rPr>
          <w:rFonts w:hint="eastAsia"/>
          <w:u w:val="single"/>
          <w:lang w:eastAsia="zh-CN"/>
        </w:rPr>
        <w:t>_ _</w:t>
      </w:r>
      <w:r>
        <w:rPr>
          <w:rFonts w:hint="eastAsia" w:cs="宋体"/>
          <w:lang w:eastAsia="zh-CN"/>
        </w:rPr>
        <w:t>日</w:t>
      </w:r>
      <w:r>
        <w:rPr>
          <w:rFonts w:hint="eastAsia"/>
          <w:u w:val="single"/>
          <w:lang w:eastAsia="zh-CN"/>
        </w:rPr>
        <w:t xml:space="preserve">_ _ </w:t>
      </w:r>
      <w:r>
        <w:rPr>
          <w:rFonts w:hint="eastAsia"/>
          <w:lang w:eastAsia="zh-CN"/>
        </w:rPr>
        <w:t>_</w:t>
      </w:r>
      <w:r>
        <w:rPr>
          <w:rFonts w:hint="eastAsia" w:cs="宋体"/>
          <w:lang w:eastAsia="zh-CN"/>
        </w:rPr>
        <w:t>时</w:t>
      </w:r>
      <w:r>
        <w:rPr>
          <w:rFonts w:hint="eastAsia"/>
          <w:u w:val="single"/>
          <w:lang w:eastAsia="zh-CN"/>
        </w:rPr>
        <w:t>_ _</w:t>
      </w:r>
      <w:r>
        <w:rPr>
          <w:rFonts w:hint="eastAsia" w:cs="宋体"/>
          <w:lang w:eastAsia="zh-CN"/>
        </w:rPr>
        <w:t>分</w:t>
      </w:r>
      <w:r>
        <w:rPr>
          <w:rStyle w:val="38"/>
          <w:rFonts w:cs="宋体"/>
          <w:lang w:eastAsia="zh-CN"/>
        </w:rPr>
        <w:footnoteReference w:id="6"/>
      </w:r>
      <w:r>
        <w:rPr>
          <w:rFonts w:hint="eastAsia" w:cs="宋体"/>
          <w:lang w:eastAsia="zh-CN"/>
        </w:rPr>
        <w:t>，投标人应在投标截止时间前，通过互联网使用</w:t>
      </w:r>
      <w:r>
        <w:rPr>
          <w:rFonts w:hint="eastAsia"/>
          <w:lang w:eastAsia="zh-CN"/>
        </w:rPr>
        <w:t>CA</w:t>
      </w:r>
      <w:r>
        <w:rPr>
          <w:rFonts w:hint="eastAsia" w:cs="宋体"/>
          <w:lang w:eastAsia="zh-CN"/>
        </w:rPr>
        <w:t>数字证书登录</w:t>
      </w:r>
      <w:r>
        <w:rPr>
          <w:lang w:eastAsia="zh-CN"/>
        </w:rPr>
        <w:t>“</w:t>
      </w:r>
      <w:r>
        <w:rPr>
          <w:rFonts w:hint="eastAsia"/>
          <w:lang w:eastAsia="zh-CN"/>
        </w:rPr>
        <w:t>内江市工程建设交易系统</w:t>
      </w:r>
      <w:r>
        <w:rPr>
          <w:lang w:eastAsia="zh-CN"/>
        </w:rPr>
        <w:t>”</w:t>
      </w:r>
      <w:r>
        <w:rPr>
          <w:rFonts w:hint="eastAsia" w:cs="宋体"/>
          <w:lang w:eastAsia="zh-CN"/>
        </w:rPr>
        <w:t>，将加密的投标文件上传，并在交易系统确认签名。逾期未完成上传的或未按规定加密的投标文件，招标人予以拒收。</w:t>
      </w:r>
    </w:p>
    <w:p w14:paraId="77456CC7">
      <w:pPr>
        <w:adjustRightInd w:val="0"/>
        <w:snapToGrid w:val="0"/>
        <w:spacing w:line="360" w:lineRule="auto"/>
        <w:rPr>
          <w:rFonts w:ascii="宋体" w:hAnsi="宋体" w:cs="宋体"/>
          <w:sz w:val="18"/>
          <w:szCs w:val="18"/>
          <w:lang w:eastAsia="zh-CN"/>
        </w:rPr>
      </w:pPr>
    </w:p>
    <w:p w14:paraId="3D71E342">
      <w:pPr>
        <w:adjustRightInd w:val="0"/>
        <w:snapToGrid w:val="0"/>
        <w:spacing w:line="360" w:lineRule="auto"/>
        <w:outlineLvl w:val="2"/>
        <w:rPr>
          <w:rFonts w:ascii="宋体" w:hAnsi="宋体" w:cs="黑体"/>
          <w:b/>
          <w:bCs/>
          <w:sz w:val="28"/>
          <w:szCs w:val="28"/>
          <w:lang w:eastAsia="zh-CN"/>
        </w:rPr>
      </w:pPr>
      <w:bookmarkStart w:id="8" w:name="_Toc522836841"/>
      <w:r>
        <w:rPr>
          <w:rFonts w:ascii="宋体" w:hAnsi="宋体"/>
          <w:b/>
          <w:bCs/>
          <w:sz w:val="28"/>
          <w:szCs w:val="28"/>
          <w:lang w:eastAsia="zh-CN"/>
        </w:rPr>
        <w:t>7.</w:t>
      </w:r>
      <w:r>
        <w:rPr>
          <w:rFonts w:ascii="宋体" w:hAnsi="宋体" w:cs="黑体"/>
          <w:b/>
          <w:bCs/>
          <w:sz w:val="28"/>
          <w:szCs w:val="28"/>
          <w:lang w:eastAsia="zh-CN"/>
        </w:rPr>
        <w:t>发布公告的媒介</w:t>
      </w:r>
      <w:bookmarkEnd w:id="8"/>
    </w:p>
    <w:p w14:paraId="4A34A49C">
      <w:pPr>
        <w:kinsoku w:val="0"/>
        <w:adjustRightInd w:val="0"/>
        <w:snapToGrid w:val="0"/>
        <w:spacing w:line="360" w:lineRule="auto"/>
        <w:ind w:firstLine="480" w:firstLineChars="200"/>
        <w:outlineLvl w:val="2"/>
        <w:rPr>
          <w:rFonts w:ascii="宋体" w:hAnsi="宋体" w:cs="黑体"/>
          <w:b/>
          <w:bCs/>
          <w:sz w:val="28"/>
          <w:szCs w:val="28"/>
          <w:lang w:eastAsia="zh-CN"/>
        </w:rPr>
      </w:pPr>
      <w:r>
        <w:rPr>
          <w:rFonts w:hint="eastAsia" w:ascii="宋体" w:hAnsi="宋体"/>
          <w:sz w:val="24"/>
          <w:szCs w:val="24"/>
          <w:lang w:eastAsia="zh-CN"/>
        </w:rPr>
        <w:t>本次招标公告在《全国公共资源交易平台（四川省）（http://ggzyjy.sc.gov.cn）、《</w:t>
      </w:r>
      <w:ins w:id="51" w:author="LC" w:date="2022-10-26T09:58:00Z">
        <w:r>
          <w:rPr>
            <w:rFonts w:hint="eastAsia"/>
            <w:sz w:val="24"/>
            <w:szCs w:val="24"/>
          </w:rPr>
          <w:t>全国公共资源交易平台（四川省</w:t>
        </w:r>
      </w:ins>
      <w:ins w:id="52" w:author="LC" w:date="2022-10-26T09:58:00Z">
        <w:r>
          <w:rPr>
            <w:rFonts w:hint="eastAsia"/>
            <w:sz w:val="24"/>
            <w:szCs w:val="24"/>
            <w:lang w:eastAsia="zh-CN"/>
          </w:rPr>
          <w:t>.内江市</w:t>
        </w:r>
      </w:ins>
      <w:ins w:id="53" w:author="LC" w:date="2022-10-26T09:58:00Z">
        <w:r>
          <w:rPr>
            <w:rFonts w:hint="eastAsia"/>
            <w:sz w:val="24"/>
            <w:szCs w:val="24"/>
          </w:rPr>
          <w:t>）</w:t>
        </w:r>
      </w:ins>
      <w:del w:id="54" w:author="LC" w:date="2022-10-26T09:58:00Z">
        <w:r>
          <w:rPr>
            <w:rFonts w:hint="eastAsia" w:ascii="宋体" w:hAnsi="宋体"/>
            <w:sz w:val="24"/>
            <w:szCs w:val="24"/>
            <w:lang w:eastAsia="zh-CN"/>
          </w:rPr>
          <w:delText>内江市工程建设交易系统</w:delText>
        </w:r>
      </w:del>
      <w:r>
        <w:rPr>
          <w:rFonts w:hint="eastAsia" w:ascii="宋体" w:hAnsi="宋体"/>
          <w:sz w:val="24"/>
          <w:szCs w:val="24"/>
          <w:lang w:eastAsia="zh-CN"/>
        </w:rPr>
        <w:t xml:space="preserve">》（ </w:t>
      </w:r>
      <w:r>
        <w:rPr>
          <w:rFonts w:ascii="宋体" w:hAnsi="宋体"/>
          <w:sz w:val="24"/>
          <w:szCs w:val="24"/>
          <w:lang w:eastAsia="zh-CN"/>
        </w:rPr>
        <w:t>http://ggzy.neijiang.gov.cn/</w:t>
      </w:r>
      <w:r>
        <w:rPr>
          <w:rFonts w:hint="eastAsia" w:ascii="宋体" w:hAnsi="宋体"/>
          <w:sz w:val="24"/>
          <w:szCs w:val="24"/>
          <w:lang w:eastAsia="zh-CN"/>
        </w:rPr>
        <w:t>）上发布。</w:t>
      </w:r>
    </w:p>
    <w:p w14:paraId="14F1EBF1">
      <w:pPr>
        <w:adjustRightInd w:val="0"/>
        <w:snapToGrid w:val="0"/>
        <w:spacing w:line="360" w:lineRule="auto"/>
        <w:rPr>
          <w:rFonts w:ascii="宋体" w:hAnsi="宋体"/>
          <w:sz w:val="24"/>
          <w:szCs w:val="24"/>
          <w:lang w:eastAsia="zh-CN"/>
        </w:rPr>
      </w:pPr>
    </w:p>
    <w:p w14:paraId="4A214981">
      <w:pPr>
        <w:adjustRightInd w:val="0"/>
        <w:snapToGrid w:val="0"/>
        <w:spacing w:line="360" w:lineRule="auto"/>
        <w:outlineLvl w:val="2"/>
        <w:rPr>
          <w:rFonts w:ascii="宋体" w:hAnsi="宋体" w:cs="黑体"/>
          <w:sz w:val="28"/>
          <w:szCs w:val="28"/>
          <w:lang w:eastAsia="zh-CN"/>
        </w:rPr>
      </w:pPr>
      <w:bookmarkStart w:id="9" w:name="_Toc522836842"/>
      <w:r>
        <w:rPr>
          <w:rFonts w:ascii="宋体" w:hAnsi="宋体"/>
          <w:b/>
          <w:bCs/>
          <w:sz w:val="28"/>
          <w:szCs w:val="28"/>
          <w:lang w:eastAsia="zh-CN"/>
        </w:rPr>
        <w:t>8.</w:t>
      </w:r>
      <w:r>
        <w:rPr>
          <w:rFonts w:ascii="宋体" w:hAnsi="宋体" w:cs="黑体"/>
          <w:b/>
          <w:bCs/>
          <w:sz w:val="28"/>
          <w:szCs w:val="28"/>
          <w:lang w:eastAsia="zh-CN"/>
        </w:rPr>
        <w:t>联系方式</w:t>
      </w:r>
      <w:bookmarkEnd w:id="9"/>
    </w:p>
    <w:p w14:paraId="11D86163">
      <w:pPr>
        <w:adjustRightInd w:val="0"/>
        <w:snapToGrid w:val="0"/>
        <w:spacing w:line="360" w:lineRule="auto"/>
        <w:rPr>
          <w:rFonts w:ascii="宋体" w:hAnsi="宋体" w:cs="黑体"/>
          <w:bCs/>
          <w:sz w:val="23"/>
          <w:szCs w:val="23"/>
          <w:lang w:eastAsia="zh-CN"/>
        </w:rPr>
      </w:pPr>
    </w:p>
    <w:p w14:paraId="3965896E">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招标人：</w:t>
      </w:r>
      <w:r>
        <w:rPr>
          <w:u w:val="single" w:color="000000"/>
          <w:lang w:eastAsia="zh-CN"/>
        </w:rPr>
        <w:tab/>
      </w:r>
      <w:r>
        <w:rPr>
          <w:lang w:eastAsia="zh-CN"/>
        </w:rPr>
        <w:tab/>
      </w:r>
      <w:r>
        <w:rPr>
          <w:lang w:eastAsia="zh-CN"/>
        </w:rPr>
        <w:t>招标代理机构：</w:t>
      </w:r>
      <w:r>
        <w:rPr>
          <w:u w:val="single" w:color="000000"/>
          <w:lang w:eastAsia="zh-CN"/>
        </w:rPr>
        <w:tab/>
      </w:r>
    </w:p>
    <w:p w14:paraId="188A0DE1">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地址：</w:t>
      </w:r>
      <w:r>
        <w:rPr>
          <w:u w:val="single" w:color="000000"/>
          <w:lang w:eastAsia="zh-CN"/>
        </w:rPr>
        <w:tab/>
      </w:r>
      <w:r>
        <w:rPr>
          <w:lang w:eastAsia="zh-CN"/>
        </w:rPr>
        <w:tab/>
      </w:r>
      <w:r>
        <w:rPr>
          <w:lang w:eastAsia="zh-CN"/>
        </w:rPr>
        <w:t>地址：</w:t>
      </w:r>
      <w:r>
        <w:rPr>
          <w:u w:val="single" w:color="000000"/>
          <w:lang w:eastAsia="zh-CN"/>
        </w:rPr>
        <w:tab/>
      </w:r>
    </w:p>
    <w:p w14:paraId="6D263F05">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邮政编码：</w:t>
      </w:r>
      <w:r>
        <w:rPr>
          <w:u w:val="single" w:color="000000"/>
          <w:lang w:eastAsia="zh-CN"/>
        </w:rPr>
        <w:tab/>
      </w:r>
      <w:r>
        <w:rPr>
          <w:lang w:eastAsia="zh-CN"/>
        </w:rPr>
        <w:tab/>
      </w:r>
      <w:r>
        <w:rPr>
          <w:lang w:eastAsia="zh-CN"/>
        </w:rPr>
        <w:t>邮政编码：</w:t>
      </w:r>
      <w:r>
        <w:rPr>
          <w:u w:val="single" w:color="000000"/>
          <w:lang w:eastAsia="zh-CN"/>
        </w:rPr>
        <w:tab/>
      </w:r>
    </w:p>
    <w:p w14:paraId="1B5B44C2">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联系人：</w:t>
      </w:r>
      <w:r>
        <w:rPr>
          <w:u w:val="single" w:color="000000"/>
          <w:lang w:eastAsia="zh-CN"/>
        </w:rPr>
        <w:tab/>
      </w:r>
      <w:r>
        <w:rPr>
          <w:lang w:eastAsia="zh-CN"/>
        </w:rPr>
        <w:tab/>
      </w:r>
      <w:r>
        <w:rPr>
          <w:lang w:eastAsia="zh-CN"/>
        </w:rPr>
        <w:t>联系人：</w:t>
      </w:r>
      <w:r>
        <w:rPr>
          <w:u w:val="single" w:color="000000"/>
          <w:lang w:eastAsia="zh-CN"/>
        </w:rPr>
        <w:tab/>
      </w:r>
    </w:p>
    <w:p w14:paraId="2BD2639D">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电话：</w:t>
      </w:r>
      <w:r>
        <w:rPr>
          <w:u w:val="single" w:color="000000"/>
          <w:lang w:eastAsia="zh-CN"/>
        </w:rPr>
        <w:tab/>
      </w:r>
      <w:r>
        <w:rPr>
          <w:lang w:eastAsia="zh-CN"/>
        </w:rPr>
        <w:tab/>
      </w:r>
      <w:r>
        <w:rPr>
          <w:lang w:eastAsia="zh-CN"/>
        </w:rPr>
        <w:t>电话：</w:t>
      </w:r>
      <w:r>
        <w:rPr>
          <w:u w:val="single" w:color="000000"/>
          <w:lang w:eastAsia="zh-CN"/>
        </w:rPr>
        <w:tab/>
      </w:r>
    </w:p>
    <w:p w14:paraId="375650BD">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传真：</w:t>
      </w:r>
      <w:r>
        <w:rPr>
          <w:u w:val="single" w:color="000000"/>
          <w:lang w:eastAsia="zh-CN"/>
        </w:rPr>
        <w:tab/>
      </w:r>
      <w:r>
        <w:rPr>
          <w:lang w:eastAsia="zh-CN"/>
        </w:rPr>
        <w:tab/>
      </w:r>
      <w:r>
        <w:rPr>
          <w:lang w:eastAsia="zh-CN"/>
        </w:rPr>
        <w:t>传真：</w:t>
      </w:r>
      <w:r>
        <w:rPr>
          <w:u w:val="single" w:color="000000"/>
          <w:lang w:eastAsia="zh-CN"/>
        </w:rPr>
        <w:tab/>
      </w:r>
    </w:p>
    <w:p w14:paraId="0D2424B9">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电子邮件：</w:t>
      </w:r>
      <w:r>
        <w:rPr>
          <w:u w:val="single" w:color="000000"/>
          <w:lang w:eastAsia="zh-CN"/>
        </w:rPr>
        <w:tab/>
      </w:r>
      <w:r>
        <w:rPr>
          <w:lang w:eastAsia="zh-CN"/>
        </w:rPr>
        <w:tab/>
      </w:r>
      <w:r>
        <w:rPr>
          <w:lang w:eastAsia="zh-CN"/>
        </w:rPr>
        <w:t>电子邮件：</w:t>
      </w:r>
      <w:r>
        <w:rPr>
          <w:u w:val="single" w:color="000000"/>
          <w:lang w:eastAsia="zh-CN"/>
        </w:rPr>
        <w:tab/>
      </w:r>
    </w:p>
    <w:p w14:paraId="156DA30F">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网址：</w:t>
      </w:r>
      <w:r>
        <w:rPr>
          <w:u w:val="single" w:color="000000"/>
          <w:lang w:eastAsia="zh-CN"/>
        </w:rPr>
        <w:tab/>
      </w:r>
      <w:r>
        <w:rPr>
          <w:lang w:eastAsia="zh-CN"/>
        </w:rPr>
        <w:tab/>
      </w:r>
      <w:r>
        <w:rPr>
          <w:lang w:eastAsia="zh-CN"/>
        </w:rPr>
        <w:t>网址：</w:t>
      </w:r>
      <w:r>
        <w:rPr>
          <w:u w:val="single" w:color="000000"/>
          <w:lang w:eastAsia="zh-CN"/>
        </w:rPr>
        <w:tab/>
      </w:r>
    </w:p>
    <w:p w14:paraId="53FDBBDA">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开户银行：</w:t>
      </w:r>
      <w:r>
        <w:rPr>
          <w:u w:val="single" w:color="000000"/>
          <w:lang w:eastAsia="zh-CN"/>
        </w:rPr>
        <w:tab/>
      </w:r>
      <w:r>
        <w:rPr>
          <w:lang w:eastAsia="zh-CN"/>
        </w:rPr>
        <w:tab/>
      </w:r>
      <w:r>
        <w:rPr>
          <w:lang w:eastAsia="zh-CN"/>
        </w:rPr>
        <w:t>开户银行：</w:t>
      </w:r>
      <w:r>
        <w:rPr>
          <w:u w:val="single" w:color="000000"/>
          <w:lang w:eastAsia="zh-CN"/>
        </w:rPr>
        <w:tab/>
      </w:r>
    </w:p>
    <w:p w14:paraId="2C67BAEA">
      <w:pPr>
        <w:pStyle w:val="15"/>
        <w:tabs>
          <w:tab w:val="left" w:pos="4284"/>
          <w:tab w:val="left" w:pos="4950"/>
          <w:tab w:val="left" w:pos="8588"/>
        </w:tabs>
        <w:adjustRightInd w:val="0"/>
        <w:snapToGrid w:val="0"/>
        <w:spacing w:line="360" w:lineRule="auto"/>
        <w:ind w:left="0"/>
        <w:jc w:val="both"/>
        <w:rPr>
          <w:lang w:eastAsia="zh-CN"/>
        </w:rPr>
      </w:pPr>
      <w:r>
        <w:rPr>
          <w:lang w:eastAsia="zh-CN"/>
        </w:rPr>
        <w:t>账号：</w:t>
      </w:r>
      <w:r>
        <w:rPr>
          <w:u w:val="single" w:color="000000"/>
          <w:lang w:eastAsia="zh-CN"/>
        </w:rPr>
        <w:tab/>
      </w:r>
      <w:r>
        <w:rPr>
          <w:lang w:eastAsia="zh-CN"/>
        </w:rPr>
        <w:tab/>
      </w:r>
      <w:r>
        <w:rPr>
          <w:lang w:eastAsia="zh-CN"/>
        </w:rPr>
        <w:t>账号：</w:t>
      </w:r>
      <w:r>
        <w:rPr>
          <w:u w:val="single" w:color="000000"/>
          <w:lang w:eastAsia="zh-CN"/>
        </w:rPr>
        <w:tab/>
      </w:r>
    </w:p>
    <w:p w14:paraId="784FDEB4">
      <w:pPr>
        <w:adjustRightInd w:val="0"/>
        <w:snapToGrid w:val="0"/>
        <w:spacing w:line="360" w:lineRule="auto"/>
        <w:rPr>
          <w:rFonts w:ascii="宋体" w:hAnsi="宋体"/>
          <w:sz w:val="20"/>
          <w:szCs w:val="20"/>
          <w:lang w:eastAsia="zh-CN"/>
        </w:rPr>
      </w:pPr>
    </w:p>
    <w:p w14:paraId="6778DF58">
      <w:pPr>
        <w:pStyle w:val="15"/>
        <w:tabs>
          <w:tab w:val="left" w:pos="3898"/>
          <w:tab w:val="left" w:pos="4978"/>
          <w:tab w:val="left" w:pos="6898"/>
          <w:tab w:val="left" w:pos="7859"/>
          <w:tab w:val="left" w:pos="8699"/>
        </w:tabs>
        <w:adjustRightInd w:val="0"/>
        <w:snapToGrid w:val="0"/>
        <w:spacing w:line="360" w:lineRule="auto"/>
        <w:ind w:left="0"/>
        <w:rPr>
          <w:ins w:id="55" w:author="彭进" w:date="2023-03-16T11:04:54Z"/>
          <w:lang w:eastAsia="zh-CN"/>
        </w:rPr>
      </w:pPr>
      <w:r>
        <w:rPr>
          <w:rFonts w:cs="宋体"/>
          <w:lang w:eastAsia="zh-CN"/>
        </w:rPr>
        <w:tab/>
      </w:r>
      <w:r>
        <w:rPr>
          <w:rFonts w:cs="宋体"/>
          <w:lang w:eastAsia="zh-CN"/>
        </w:rPr>
        <w:tab/>
      </w:r>
      <w:r>
        <w:rPr>
          <w:rFonts w:cs="宋体"/>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605DA45F">
      <w:pPr>
        <w:pStyle w:val="15"/>
        <w:tabs>
          <w:tab w:val="left" w:pos="4284"/>
          <w:tab w:val="left" w:pos="4950"/>
          <w:tab w:val="left" w:pos="8588"/>
        </w:tabs>
        <w:adjustRightInd w:val="0"/>
        <w:snapToGrid w:val="0"/>
        <w:spacing w:line="360" w:lineRule="auto"/>
        <w:ind w:left="0"/>
        <w:jc w:val="both"/>
        <w:rPr>
          <w:ins w:id="56" w:author="彭进" w:date="2023-03-16T11:07:02Z"/>
          <w:lang w:eastAsia="zh-CN"/>
        </w:rPr>
      </w:pPr>
    </w:p>
    <w:p w14:paraId="300605F9">
      <w:pPr>
        <w:adjustRightInd w:val="0"/>
        <w:snapToGrid w:val="0"/>
        <w:spacing w:line="360" w:lineRule="auto"/>
        <w:outlineLvl w:val="2"/>
        <w:rPr>
          <w:ins w:id="57" w:author="彭进" w:date="2023-03-16T11:07:03Z"/>
          <w:rFonts w:ascii="宋体" w:hAnsi="宋体" w:cs="黑体"/>
          <w:sz w:val="28"/>
          <w:szCs w:val="28"/>
          <w:lang w:eastAsia="zh-CN"/>
        </w:rPr>
      </w:pPr>
      <w:ins w:id="58" w:author="彭进" w:date="2023-03-16T11:09:43Z">
        <w:r>
          <w:rPr>
            <w:rFonts w:hint="eastAsia" w:ascii="宋体" w:hAnsi="宋体"/>
            <w:b/>
            <w:bCs/>
            <w:sz w:val="28"/>
            <w:szCs w:val="28"/>
            <w:lang w:val="en-US" w:eastAsia="zh-CN"/>
          </w:rPr>
          <w:t>9</w:t>
        </w:r>
      </w:ins>
      <w:ins w:id="59" w:author="彭进" w:date="2023-03-16T11:07:03Z">
        <w:r>
          <w:rPr>
            <w:rFonts w:ascii="宋体" w:hAnsi="宋体"/>
            <w:b/>
            <w:bCs/>
            <w:sz w:val="28"/>
            <w:szCs w:val="28"/>
            <w:lang w:eastAsia="zh-CN"/>
          </w:rPr>
          <w:t>.</w:t>
        </w:r>
      </w:ins>
      <w:ins w:id="60" w:author="彭进" w:date="2023-03-16T11:07:16Z">
        <w:r>
          <w:rPr>
            <w:rFonts w:hint="eastAsia" w:ascii="宋体" w:hAnsi="宋体"/>
            <w:b/>
            <w:bCs/>
            <w:sz w:val="28"/>
            <w:szCs w:val="28"/>
            <w:lang w:eastAsia="zh-CN"/>
          </w:rPr>
          <w:t>本项目招投标行政监督部门</w:t>
        </w:r>
      </w:ins>
    </w:p>
    <w:p w14:paraId="0C36D5D4">
      <w:pPr>
        <w:pStyle w:val="15"/>
        <w:tabs>
          <w:tab w:val="left" w:pos="4284"/>
          <w:tab w:val="left" w:pos="4950"/>
          <w:tab w:val="left" w:pos="8588"/>
        </w:tabs>
        <w:adjustRightInd w:val="0"/>
        <w:snapToGrid w:val="0"/>
        <w:spacing w:line="360" w:lineRule="auto"/>
        <w:ind w:left="0"/>
        <w:jc w:val="both"/>
        <w:rPr>
          <w:ins w:id="61" w:author="彭进" w:date="2023-03-16T11:06:56Z"/>
          <w:lang w:eastAsia="zh-CN"/>
        </w:rPr>
      </w:pPr>
    </w:p>
    <w:p w14:paraId="42FD0673">
      <w:pPr>
        <w:pStyle w:val="15"/>
        <w:tabs>
          <w:tab w:val="left" w:pos="4284"/>
          <w:tab w:val="left" w:pos="4950"/>
          <w:tab w:val="left" w:pos="8588"/>
        </w:tabs>
        <w:adjustRightInd w:val="0"/>
        <w:snapToGrid w:val="0"/>
        <w:spacing w:line="360" w:lineRule="auto"/>
        <w:ind w:left="0"/>
        <w:jc w:val="both"/>
        <w:rPr>
          <w:ins w:id="62" w:author="彭进" w:date="2023-03-16T11:06:53Z"/>
          <w:u w:val="single" w:color="000000"/>
          <w:lang w:eastAsia="zh-CN"/>
        </w:rPr>
      </w:pPr>
      <w:ins w:id="63" w:author="彭进" w:date="2023-03-16T11:08:11Z">
        <w:r>
          <w:rPr>
            <w:rFonts w:hint="eastAsia" w:ascii="宋体" w:hAnsi="宋体"/>
            <w:lang w:eastAsia="zh-CN"/>
          </w:rPr>
          <w:t>行政监督部门</w:t>
        </w:r>
      </w:ins>
      <w:ins w:id="64" w:author="彭进" w:date="2023-03-16T11:06:53Z">
        <w:r>
          <w:rPr>
            <w:lang w:eastAsia="zh-CN"/>
          </w:rPr>
          <w:t>：</w:t>
        </w:r>
      </w:ins>
      <w:ins w:id="65" w:author="彭进" w:date="2023-03-16T11:06:53Z">
        <w:r>
          <w:rPr>
            <w:u w:val="single" w:color="000000"/>
            <w:lang w:eastAsia="zh-CN"/>
          </w:rPr>
          <w:tab/>
        </w:r>
      </w:ins>
      <w:ins w:id="66" w:author="彭进" w:date="2023-03-16T11:06:53Z">
        <w:r>
          <w:rPr>
            <w:lang w:eastAsia="zh-CN"/>
          </w:rPr>
          <w:tab/>
        </w:r>
      </w:ins>
      <w:ins w:id="67" w:author="彭进" w:date="2023-03-16T11:08:16Z">
        <w:r>
          <w:rPr>
            <w:rFonts w:hint="eastAsia" w:ascii="宋体" w:hAnsi="宋体"/>
            <w:lang w:val="en-US" w:eastAsia="zh-CN"/>
          </w:rPr>
          <w:t xml:space="preserve"> </w:t>
        </w:r>
      </w:ins>
      <w:ins w:id="68" w:author="彭进" w:date="2023-03-16T11:08:16Z">
        <w:r>
          <w:rPr>
            <w:rFonts w:hint="eastAsia" w:ascii="宋体" w:hAnsi="宋体"/>
            <w:lang w:eastAsia="zh-CN"/>
          </w:rPr>
          <w:t>电    话</w:t>
        </w:r>
      </w:ins>
      <w:ins w:id="69" w:author="彭进" w:date="2023-03-16T11:06:53Z">
        <w:r>
          <w:rPr>
            <w:lang w:eastAsia="zh-CN"/>
          </w:rPr>
          <w:t>：</w:t>
        </w:r>
      </w:ins>
      <w:ins w:id="70" w:author="彭进" w:date="2023-03-16T11:06:53Z">
        <w:r>
          <w:rPr>
            <w:u w:val="single" w:color="000000"/>
            <w:lang w:eastAsia="zh-CN"/>
          </w:rPr>
          <w:tab/>
        </w:r>
      </w:ins>
    </w:p>
    <w:p w14:paraId="207BD642">
      <w:pPr>
        <w:pStyle w:val="15"/>
        <w:tabs>
          <w:tab w:val="left" w:pos="4284"/>
          <w:tab w:val="left" w:pos="4950"/>
          <w:tab w:val="left" w:pos="8588"/>
        </w:tabs>
        <w:adjustRightInd w:val="0"/>
        <w:snapToGrid w:val="0"/>
        <w:spacing w:line="360" w:lineRule="auto"/>
        <w:ind w:left="0"/>
        <w:jc w:val="both"/>
        <w:rPr>
          <w:ins w:id="71" w:author="彭进" w:date="2023-03-16T11:06:53Z"/>
          <w:u w:val="single" w:color="000000"/>
          <w:lang w:eastAsia="zh-CN"/>
        </w:rPr>
      </w:pPr>
      <w:ins w:id="72" w:author="彭进" w:date="2023-03-16T11:08:20Z">
        <w:r>
          <w:rPr>
            <w:rFonts w:hint="eastAsia" w:ascii="宋体" w:hAnsi="宋体"/>
            <w:lang w:eastAsia="zh-CN"/>
          </w:rPr>
          <w:t>传        真</w:t>
        </w:r>
      </w:ins>
      <w:ins w:id="73" w:author="彭进" w:date="2023-03-16T11:06:53Z">
        <w:r>
          <w:rPr>
            <w:lang w:eastAsia="zh-CN"/>
          </w:rPr>
          <w:t>：</w:t>
        </w:r>
      </w:ins>
      <w:ins w:id="74" w:author="彭进" w:date="2023-03-16T11:06:53Z">
        <w:r>
          <w:rPr>
            <w:u w:val="single" w:color="000000"/>
            <w:lang w:eastAsia="zh-CN"/>
          </w:rPr>
          <w:tab/>
        </w:r>
      </w:ins>
      <w:ins w:id="75" w:author="彭进" w:date="2023-03-16T11:06:53Z">
        <w:r>
          <w:rPr>
            <w:lang w:eastAsia="zh-CN"/>
          </w:rPr>
          <w:tab/>
        </w:r>
      </w:ins>
      <w:ins w:id="76" w:author="彭进" w:date="2023-03-16T11:09:34Z">
        <w:r>
          <w:rPr>
            <w:rFonts w:hint="eastAsia"/>
            <w:lang w:val="en-US" w:eastAsia="zh-CN"/>
          </w:rPr>
          <w:t xml:space="preserve"> </w:t>
        </w:r>
      </w:ins>
      <w:ins w:id="77" w:author="彭进" w:date="2023-03-16T11:08:26Z">
        <w:r>
          <w:rPr>
            <w:rFonts w:hint="eastAsia" w:ascii="宋体" w:hAnsi="宋体"/>
            <w:lang w:eastAsia="zh-CN"/>
          </w:rPr>
          <w:t>电子邮件</w:t>
        </w:r>
      </w:ins>
      <w:ins w:id="78" w:author="彭进" w:date="2023-03-16T11:06:53Z">
        <w:r>
          <w:rPr>
            <w:lang w:eastAsia="zh-CN"/>
          </w:rPr>
          <w:t>：</w:t>
        </w:r>
      </w:ins>
      <w:ins w:id="79" w:author="彭进" w:date="2023-03-16T11:06:53Z">
        <w:r>
          <w:rPr>
            <w:u w:val="single" w:color="000000"/>
            <w:lang w:eastAsia="zh-CN"/>
          </w:rPr>
          <w:tab/>
        </w:r>
      </w:ins>
    </w:p>
    <w:p w14:paraId="69FE790A">
      <w:pPr>
        <w:pStyle w:val="15"/>
        <w:tabs>
          <w:tab w:val="left" w:pos="4284"/>
          <w:tab w:val="left" w:pos="4950"/>
          <w:tab w:val="left" w:pos="8588"/>
        </w:tabs>
        <w:adjustRightInd w:val="0"/>
        <w:snapToGrid w:val="0"/>
        <w:spacing w:line="360" w:lineRule="auto"/>
        <w:ind w:left="0"/>
        <w:jc w:val="both"/>
        <w:rPr>
          <w:ins w:id="80" w:author="彭进" w:date="2023-03-16T11:06:53Z"/>
          <w:u w:val="single" w:color="000000"/>
          <w:lang w:eastAsia="zh-CN"/>
        </w:rPr>
      </w:pPr>
      <w:ins w:id="81" w:author="彭进" w:date="2023-03-16T11:08:31Z">
        <w:r>
          <w:rPr>
            <w:rFonts w:hint="eastAsia" w:ascii="宋体" w:hAnsi="宋体"/>
            <w:lang w:eastAsia="zh-CN"/>
          </w:rPr>
          <w:t>地        址</w:t>
        </w:r>
      </w:ins>
      <w:ins w:id="82" w:author="彭进" w:date="2023-03-16T11:06:53Z">
        <w:r>
          <w:rPr>
            <w:lang w:eastAsia="zh-CN"/>
          </w:rPr>
          <w:t>：</w:t>
        </w:r>
      </w:ins>
      <w:ins w:id="83" w:author="彭进" w:date="2023-03-16T11:06:53Z">
        <w:r>
          <w:rPr>
            <w:u w:val="single" w:color="000000"/>
            <w:lang w:eastAsia="zh-CN"/>
          </w:rPr>
          <w:tab/>
        </w:r>
      </w:ins>
      <w:ins w:id="84" w:author="彭进" w:date="2023-03-16T11:06:53Z">
        <w:r>
          <w:rPr>
            <w:lang w:eastAsia="zh-CN"/>
          </w:rPr>
          <w:tab/>
        </w:r>
      </w:ins>
    </w:p>
    <w:p w14:paraId="44913CAC">
      <w:pPr>
        <w:adjustRightInd w:val="0"/>
        <w:snapToGrid w:val="0"/>
        <w:spacing w:line="360" w:lineRule="auto"/>
        <w:outlineLvl w:val="2"/>
        <w:rPr>
          <w:ins w:id="86" w:author="彭进" w:date="2023-03-16T11:06:52Z"/>
          <w:rFonts w:ascii="宋体" w:hAnsi="宋体"/>
          <w:b/>
          <w:bCs/>
          <w:sz w:val="28"/>
          <w:szCs w:val="28"/>
          <w:lang w:eastAsia="zh-CN"/>
        </w:rPr>
        <w:pPrChange w:id="85" w:author="彭进" w:date="2023-03-16T11:05:49Z">
          <w:pPr>
            <w:adjustRightInd w:val="0"/>
            <w:snapToGrid w:val="0"/>
            <w:spacing w:line="360" w:lineRule="auto"/>
          </w:pPr>
        </w:pPrChange>
      </w:pPr>
    </w:p>
    <w:p w14:paraId="104A3E73">
      <w:pPr>
        <w:adjustRightInd w:val="0"/>
        <w:snapToGrid w:val="0"/>
        <w:spacing w:line="360" w:lineRule="auto"/>
        <w:rPr>
          <w:rFonts w:ascii="宋体" w:hAnsi="宋体"/>
          <w:sz w:val="24"/>
          <w:szCs w:val="24"/>
          <w:lang w:eastAsia="zh-CN"/>
        </w:rPr>
      </w:pPr>
      <w:r>
        <w:rPr>
          <w:rFonts w:ascii="宋体" w:hAnsi="宋体"/>
          <w:lang w:eastAsia="zh-CN"/>
        </w:rPr>
        <w:br w:type="page"/>
      </w:r>
    </w:p>
    <w:p w14:paraId="510556B0">
      <w:pPr>
        <w:adjustRightInd w:val="0"/>
        <w:snapToGrid w:val="0"/>
        <w:spacing w:line="360" w:lineRule="auto"/>
        <w:jc w:val="center"/>
        <w:outlineLvl w:val="1"/>
        <w:rPr>
          <w:rFonts w:ascii="宋体" w:hAnsi="宋体"/>
          <w:b/>
          <w:sz w:val="36"/>
          <w:lang w:eastAsia="zh-CN"/>
        </w:rPr>
      </w:pPr>
      <w:bookmarkStart w:id="10" w:name="_Toc522836843"/>
      <w:r>
        <w:rPr>
          <w:rFonts w:ascii="宋体" w:hAnsi="宋体"/>
          <w:b/>
          <w:sz w:val="36"/>
          <w:lang w:eastAsia="zh-CN"/>
        </w:rPr>
        <w:t>第一章</w:t>
      </w:r>
      <w:r>
        <w:rPr>
          <w:rFonts w:hint="eastAsia" w:ascii="宋体" w:hAnsi="宋体"/>
          <w:b/>
          <w:sz w:val="36"/>
          <w:lang w:eastAsia="zh-CN"/>
        </w:rPr>
        <w:t xml:space="preserve">  </w:t>
      </w:r>
      <w:r>
        <w:rPr>
          <w:rFonts w:ascii="宋体" w:hAnsi="宋体"/>
          <w:b/>
          <w:sz w:val="36"/>
          <w:lang w:eastAsia="zh-CN"/>
        </w:rPr>
        <w:t>投标邀请书（适用于邀请招标）</w:t>
      </w:r>
      <w:r>
        <w:rPr>
          <w:rFonts w:ascii="宋体" w:hAnsi="宋体"/>
          <w:b/>
          <w:sz w:val="36"/>
        </w:rPr>
        <w:footnoteReference w:id="7"/>
      </w:r>
      <w:bookmarkEnd w:id="10"/>
    </w:p>
    <w:p w14:paraId="13C29D9B">
      <w:pPr>
        <w:adjustRightInd w:val="0"/>
        <w:snapToGrid w:val="0"/>
        <w:spacing w:line="360" w:lineRule="auto"/>
        <w:rPr>
          <w:rFonts w:ascii="宋体" w:hAnsi="宋体" w:cs="黑体"/>
          <w:sz w:val="20"/>
          <w:szCs w:val="20"/>
          <w:lang w:eastAsia="zh-CN"/>
        </w:rPr>
      </w:pPr>
    </w:p>
    <w:p w14:paraId="659D1F78">
      <w:pPr>
        <w:tabs>
          <w:tab w:val="left" w:pos="2246"/>
          <w:tab w:val="left" w:pos="4630"/>
        </w:tabs>
        <w:adjustRightInd w:val="0"/>
        <w:snapToGrid w:val="0"/>
        <w:spacing w:line="360" w:lineRule="auto"/>
        <w:jc w:val="center"/>
        <w:rPr>
          <w:rFonts w:ascii="宋体" w:hAnsi="宋体" w:cs="黑体"/>
          <w:sz w:val="28"/>
          <w:szCs w:val="28"/>
          <w:lang w:eastAsia="zh-CN"/>
        </w:rPr>
      </w:pPr>
      <w:r>
        <w:rPr>
          <w:rFonts w:hint="eastAsia" w:ascii="宋体" w:hAnsi="宋体" w:cs="黑体"/>
          <w:sz w:val="28"/>
          <w:szCs w:val="28"/>
          <w:u w:val="single"/>
          <w:lang w:eastAsia="zh-CN"/>
        </w:rPr>
        <w:t xml:space="preserve">      </w:t>
      </w:r>
      <w:r>
        <w:rPr>
          <w:rFonts w:ascii="宋体" w:hAnsi="宋体" w:cs="黑体"/>
          <w:sz w:val="28"/>
          <w:szCs w:val="28"/>
          <w:lang w:eastAsia="zh-CN"/>
        </w:rPr>
        <w:t>（项目名称）</w:t>
      </w:r>
      <w:r>
        <w:rPr>
          <w:rFonts w:hint="eastAsia" w:ascii="宋体" w:hAnsi="宋体"/>
          <w:sz w:val="28"/>
          <w:szCs w:val="28"/>
          <w:u w:val="single" w:color="000000"/>
          <w:lang w:eastAsia="zh-CN"/>
        </w:rPr>
        <w:t xml:space="preserve">    </w:t>
      </w:r>
      <w:r>
        <w:rPr>
          <w:rFonts w:ascii="宋体" w:hAnsi="宋体" w:cs="黑体"/>
          <w:sz w:val="28"/>
          <w:szCs w:val="28"/>
          <w:lang w:eastAsia="zh-CN"/>
        </w:rPr>
        <w:t>标段勘察设计投标邀请书</w:t>
      </w:r>
      <w:r>
        <w:rPr>
          <w:rStyle w:val="38"/>
          <w:rFonts w:ascii="宋体" w:hAnsi="宋体" w:cs="黑体"/>
          <w:sz w:val="28"/>
          <w:szCs w:val="28"/>
          <w:lang w:eastAsia="zh-CN"/>
        </w:rPr>
        <w:footnoteReference w:id="8"/>
      </w:r>
    </w:p>
    <w:p w14:paraId="12277077">
      <w:pPr>
        <w:adjustRightInd w:val="0"/>
        <w:snapToGrid w:val="0"/>
        <w:spacing w:line="360" w:lineRule="auto"/>
        <w:rPr>
          <w:rFonts w:ascii="宋体" w:hAnsi="宋体" w:cs="黑体"/>
          <w:sz w:val="18"/>
          <w:szCs w:val="18"/>
          <w:lang w:eastAsia="zh-CN"/>
        </w:rPr>
      </w:pPr>
    </w:p>
    <w:p w14:paraId="13A0A9A1">
      <w:pPr>
        <w:pStyle w:val="15"/>
        <w:tabs>
          <w:tab w:val="left" w:pos="1949"/>
        </w:tabs>
        <w:adjustRightInd w:val="0"/>
        <w:snapToGrid w:val="0"/>
        <w:spacing w:line="360" w:lineRule="auto"/>
        <w:ind w:left="0"/>
        <w:rPr>
          <w:lang w:eastAsia="zh-CN"/>
        </w:rPr>
      </w:pPr>
      <w:r>
        <w:rPr>
          <w:u w:val="single" w:color="000000"/>
          <w:lang w:eastAsia="zh-CN"/>
        </w:rPr>
        <w:tab/>
      </w:r>
      <w:r>
        <w:rPr>
          <w:lang w:eastAsia="zh-CN"/>
        </w:rPr>
        <w:t>（被邀请单位名称）：</w:t>
      </w:r>
    </w:p>
    <w:p w14:paraId="537E4364">
      <w:pPr>
        <w:adjustRightInd w:val="0"/>
        <w:snapToGrid w:val="0"/>
        <w:spacing w:line="360" w:lineRule="auto"/>
        <w:rPr>
          <w:rFonts w:ascii="宋体" w:hAnsi="宋体" w:cs="宋体"/>
          <w:sz w:val="18"/>
          <w:szCs w:val="18"/>
          <w:lang w:eastAsia="zh-CN"/>
        </w:rPr>
      </w:pPr>
    </w:p>
    <w:p w14:paraId="66F9586D">
      <w:pPr>
        <w:adjustRightInd w:val="0"/>
        <w:snapToGrid w:val="0"/>
        <w:spacing w:line="360" w:lineRule="auto"/>
        <w:outlineLvl w:val="2"/>
        <w:rPr>
          <w:rFonts w:ascii="宋体" w:hAnsi="宋体" w:cs="黑体"/>
          <w:sz w:val="28"/>
          <w:szCs w:val="28"/>
          <w:lang w:eastAsia="zh-CN"/>
        </w:rPr>
      </w:pPr>
      <w:bookmarkStart w:id="11" w:name="_Toc522836844"/>
      <w:r>
        <w:rPr>
          <w:rFonts w:ascii="宋体" w:hAnsi="宋体"/>
          <w:b/>
          <w:bCs/>
          <w:sz w:val="28"/>
          <w:szCs w:val="28"/>
          <w:lang w:eastAsia="zh-CN"/>
        </w:rPr>
        <w:t>1.</w:t>
      </w:r>
      <w:r>
        <w:rPr>
          <w:rFonts w:ascii="宋体" w:hAnsi="宋体" w:cs="黑体"/>
          <w:b/>
          <w:bCs/>
          <w:sz w:val="28"/>
          <w:szCs w:val="28"/>
          <w:lang w:eastAsia="zh-CN"/>
        </w:rPr>
        <w:t>招标条件</w:t>
      </w:r>
      <w:bookmarkEnd w:id="11"/>
    </w:p>
    <w:p w14:paraId="1F6DDD65">
      <w:pPr>
        <w:adjustRightInd w:val="0"/>
        <w:snapToGrid w:val="0"/>
        <w:spacing w:line="360" w:lineRule="auto"/>
        <w:rPr>
          <w:rFonts w:ascii="宋体" w:hAnsi="宋体" w:cs="黑体"/>
          <w:bCs/>
          <w:sz w:val="23"/>
          <w:szCs w:val="23"/>
          <w:lang w:eastAsia="zh-CN"/>
        </w:rPr>
      </w:pPr>
    </w:p>
    <w:p w14:paraId="1F57FA78">
      <w:pPr>
        <w:pStyle w:val="15"/>
        <w:tabs>
          <w:tab w:val="left" w:pos="1709"/>
          <w:tab w:val="left" w:pos="2669"/>
          <w:tab w:val="left" w:pos="2864"/>
          <w:tab w:val="left" w:pos="4198"/>
          <w:tab w:val="left" w:pos="4678"/>
          <w:tab w:val="left" w:pos="4884"/>
          <w:tab w:val="left" w:pos="5372"/>
          <w:tab w:val="left" w:pos="6217"/>
          <w:tab w:val="left" w:pos="8217"/>
        </w:tabs>
        <w:adjustRightInd w:val="0"/>
        <w:snapToGrid w:val="0"/>
        <w:spacing w:line="360" w:lineRule="auto"/>
        <w:ind w:left="0" w:firstLine="479"/>
        <w:jc w:val="both"/>
        <w:rPr>
          <w:lang w:eastAsia="zh-CN"/>
        </w:rPr>
      </w:pPr>
      <w:r>
        <w:rPr>
          <w:lang w:eastAsia="zh-CN"/>
        </w:rPr>
        <w:t>本招标项目</w:t>
      </w:r>
      <w:r>
        <w:rPr>
          <w:u w:val="single" w:color="000000"/>
          <w:lang w:eastAsia="zh-CN"/>
        </w:rPr>
        <w:tab/>
      </w:r>
      <w:r>
        <w:rPr>
          <w:u w:val="single" w:color="000000"/>
          <w:lang w:eastAsia="zh-CN"/>
        </w:rPr>
        <w:tab/>
      </w:r>
      <w:r>
        <w:rPr>
          <w:u w:val="single" w:color="000000"/>
          <w:lang w:eastAsia="zh-CN"/>
        </w:rPr>
        <w:tab/>
      </w:r>
      <w:r>
        <w:rPr>
          <w:lang w:eastAsia="zh-CN"/>
        </w:rPr>
        <w:t>（项目名称）已由</w:t>
      </w:r>
      <w:r>
        <w:rPr>
          <w:u w:val="single" w:color="000000"/>
          <w:lang w:eastAsia="zh-CN"/>
        </w:rPr>
        <w:tab/>
      </w:r>
      <w:r>
        <w:rPr>
          <w:u w:val="single" w:color="000000"/>
          <w:lang w:eastAsia="zh-CN"/>
        </w:rPr>
        <w:tab/>
      </w:r>
      <w:r>
        <w:rPr>
          <w:lang w:eastAsia="zh-CN"/>
        </w:rPr>
        <w:t>（项目审批、核准或备案机关名称）以</w:t>
      </w:r>
      <w:r>
        <w:rPr>
          <w:u w:val="single" w:color="000000"/>
          <w:lang w:eastAsia="zh-CN"/>
        </w:rPr>
        <w:tab/>
      </w:r>
      <w:r>
        <w:rPr>
          <w:u w:val="single" w:color="000000"/>
          <w:lang w:eastAsia="zh-CN"/>
        </w:rPr>
        <w:tab/>
      </w:r>
      <w:r>
        <w:rPr>
          <w:u w:val="single" w:color="000000"/>
          <w:lang w:eastAsia="zh-CN"/>
        </w:rPr>
        <w:tab/>
      </w:r>
      <w:r>
        <w:rPr>
          <w:u w:val="single" w:color="000000"/>
          <w:lang w:eastAsia="zh-CN"/>
        </w:rPr>
        <w:tab/>
      </w:r>
      <w:r>
        <w:rPr>
          <w:lang w:eastAsia="zh-CN"/>
        </w:rPr>
        <w:t>（批文名称及编号）批准建设，项目业主为</w:t>
      </w:r>
      <w:r>
        <w:rPr>
          <w:u w:val="single" w:color="000000"/>
          <w:lang w:eastAsia="zh-CN"/>
        </w:rPr>
        <w:tab/>
      </w:r>
      <w:r>
        <w:rPr>
          <w:u w:val="single" w:color="000000"/>
          <w:lang w:eastAsia="zh-CN"/>
        </w:rPr>
        <w:tab/>
      </w:r>
      <w:r>
        <w:rPr>
          <w:u w:val="single" w:color="000000"/>
          <w:lang w:eastAsia="zh-CN"/>
        </w:rPr>
        <w:tab/>
      </w:r>
      <w:r>
        <w:rPr>
          <w:lang w:eastAsia="zh-CN"/>
        </w:rPr>
        <w:t>，建设资金来自</w:t>
      </w:r>
      <w:r>
        <w:rPr>
          <w:u w:val="single" w:color="000000"/>
          <w:lang w:eastAsia="zh-CN"/>
        </w:rPr>
        <w:tab/>
      </w:r>
      <w:r>
        <w:rPr>
          <w:u w:val="single" w:color="000000"/>
          <w:lang w:eastAsia="zh-CN"/>
        </w:rPr>
        <w:tab/>
      </w:r>
      <w:r>
        <w:rPr>
          <w:u w:val="single" w:color="000000"/>
          <w:lang w:eastAsia="zh-CN"/>
        </w:rPr>
        <w:tab/>
      </w:r>
      <w:r>
        <w:rPr>
          <w:lang w:eastAsia="zh-CN"/>
        </w:rPr>
        <w:t>（资金来源），出资比例为</w:t>
      </w:r>
      <w:r>
        <w:rPr>
          <w:u w:val="single" w:color="000000"/>
          <w:lang w:eastAsia="zh-CN"/>
        </w:rPr>
        <w:tab/>
      </w:r>
      <w:r>
        <w:rPr>
          <w:u w:val="single" w:color="000000"/>
          <w:lang w:eastAsia="zh-CN"/>
        </w:rPr>
        <w:t xml:space="preserve">     </w:t>
      </w:r>
      <w:r>
        <w:rPr>
          <w:lang w:eastAsia="zh-CN"/>
        </w:rPr>
        <w:t>，招标人为</w:t>
      </w:r>
      <w:r>
        <w:rPr>
          <w:u w:val="single" w:color="000000"/>
          <w:lang w:eastAsia="zh-CN"/>
        </w:rPr>
        <w:tab/>
      </w:r>
      <w:r>
        <w:rPr>
          <w:u w:val="single" w:color="000000"/>
          <w:lang w:eastAsia="zh-CN"/>
        </w:rPr>
        <w:tab/>
      </w:r>
      <w:r>
        <w:rPr>
          <w:lang w:eastAsia="zh-CN"/>
        </w:rPr>
        <w:t>。项目已具备招标条件，现邀请你单位参加</w:t>
      </w:r>
      <w:r>
        <w:rPr>
          <w:u w:val="single" w:color="000000"/>
          <w:lang w:eastAsia="zh-CN"/>
        </w:rPr>
        <w:tab/>
      </w:r>
      <w:r>
        <w:rPr>
          <w:u w:val="single" w:color="000000"/>
          <w:lang w:eastAsia="zh-CN"/>
        </w:rPr>
        <w:t xml:space="preserve">     </w:t>
      </w:r>
      <w:r>
        <w:rPr>
          <w:u w:val="single" w:color="000000"/>
          <w:lang w:eastAsia="zh-CN"/>
        </w:rPr>
        <w:tab/>
      </w:r>
      <w:r>
        <w:rPr>
          <w:lang w:eastAsia="zh-CN"/>
        </w:rPr>
        <w:t>（项目名称）</w:t>
      </w:r>
      <w:r>
        <w:rPr>
          <w:u w:val="single" w:color="000000"/>
          <w:lang w:eastAsia="zh-CN"/>
        </w:rPr>
        <w:tab/>
      </w:r>
      <w:r>
        <w:rPr>
          <w:u w:val="single" w:color="000000"/>
          <w:lang w:eastAsia="zh-CN"/>
        </w:rPr>
        <w:tab/>
      </w:r>
      <w:r>
        <w:rPr>
          <w:u w:val="single" w:color="000000"/>
          <w:lang w:eastAsia="zh-CN"/>
        </w:rPr>
        <w:tab/>
      </w:r>
      <w:r>
        <w:rPr>
          <w:lang w:eastAsia="zh-CN"/>
        </w:rPr>
        <w:t>标段勘察设计投标。</w:t>
      </w:r>
    </w:p>
    <w:p w14:paraId="543FED12">
      <w:pPr>
        <w:adjustRightInd w:val="0"/>
        <w:snapToGrid w:val="0"/>
        <w:spacing w:line="360" w:lineRule="auto"/>
        <w:outlineLvl w:val="2"/>
        <w:rPr>
          <w:rFonts w:ascii="宋体" w:hAnsi="宋体" w:cs="黑体"/>
          <w:sz w:val="28"/>
          <w:szCs w:val="28"/>
          <w:lang w:eastAsia="zh-CN"/>
        </w:rPr>
      </w:pPr>
      <w:bookmarkStart w:id="12" w:name="_Toc522836845"/>
      <w:r>
        <w:rPr>
          <w:rFonts w:ascii="宋体" w:hAnsi="宋体"/>
          <w:b/>
          <w:bCs/>
          <w:sz w:val="28"/>
          <w:szCs w:val="28"/>
          <w:lang w:eastAsia="zh-CN"/>
        </w:rPr>
        <w:t>2.</w:t>
      </w:r>
      <w:r>
        <w:rPr>
          <w:rFonts w:ascii="宋体" w:hAnsi="宋体" w:cs="黑体"/>
          <w:b/>
          <w:bCs/>
          <w:sz w:val="28"/>
          <w:szCs w:val="28"/>
          <w:lang w:eastAsia="zh-CN"/>
        </w:rPr>
        <w:t>项目概况与招标范围</w:t>
      </w:r>
      <w:bookmarkEnd w:id="12"/>
    </w:p>
    <w:p w14:paraId="09EC16B0">
      <w:pPr>
        <w:adjustRightInd w:val="0"/>
        <w:snapToGrid w:val="0"/>
        <w:spacing w:line="360" w:lineRule="auto"/>
        <w:rPr>
          <w:rFonts w:ascii="宋体" w:hAnsi="宋体" w:cs="黑体"/>
          <w:bCs/>
          <w:sz w:val="21"/>
          <w:szCs w:val="21"/>
          <w:lang w:eastAsia="zh-CN"/>
        </w:rPr>
      </w:pPr>
    </w:p>
    <w:p w14:paraId="47FBDD32">
      <w:pPr>
        <w:pStyle w:val="15"/>
        <w:tabs>
          <w:tab w:val="left" w:pos="1829"/>
        </w:tabs>
        <w:adjustRightInd w:val="0"/>
        <w:snapToGrid w:val="0"/>
        <w:spacing w:line="360" w:lineRule="auto"/>
        <w:ind w:left="0" w:firstLine="479"/>
        <w:rPr>
          <w:lang w:eastAsia="zh-CN"/>
        </w:rPr>
      </w:pPr>
      <w:r>
        <w:rPr>
          <w:u w:val="single" w:color="000000"/>
          <w:lang w:eastAsia="zh-CN"/>
        </w:rPr>
        <w:tab/>
      </w:r>
      <w:r>
        <w:rPr>
          <w:lang w:eastAsia="zh-CN"/>
        </w:rPr>
        <w:t>（说明本次招标项目的建设地点、规模、勘察设计服务期限、招标范围、标段划分等）。</w:t>
      </w:r>
    </w:p>
    <w:p w14:paraId="562D3C82">
      <w:pPr>
        <w:adjustRightInd w:val="0"/>
        <w:snapToGrid w:val="0"/>
        <w:spacing w:line="360" w:lineRule="auto"/>
        <w:outlineLvl w:val="2"/>
        <w:rPr>
          <w:rFonts w:ascii="宋体" w:hAnsi="宋体" w:cs="黑体"/>
          <w:sz w:val="28"/>
          <w:szCs w:val="28"/>
          <w:lang w:eastAsia="zh-CN"/>
        </w:rPr>
      </w:pPr>
      <w:bookmarkStart w:id="13" w:name="_Toc522836846"/>
      <w:r>
        <w:rPr>
          <w:rFonts w:ascii="宋体" w:hAnsi="宋体"/>
          <w:b/>
          <w:bCs/>
          <w:sz w:val="28"/>
          <w:szCs w:val="28"/>
          <w:lang w:eastAsia="zh-CN"/>
        </w:rPr>
        <w:t>3.</w:t>
      </w:r>
      <w:r>
        <w:rPr>
          <w:rFonts w:ascii="宋体" w:hAnsi="宋体" w:cs="黑体"/>
          <w:b/>
          <w:bCs/>
          <w:sz w:val="28"/>
          <w:szCs w:val="28"/>
          <w:lang w:eastAsia="zh-CN"/>
        </w:rPr>
        <w:t>投标人资格要求</w:t>
      </w:r>
      <w:bookmarkEnd w:id="13"/>
    </w:p>
    <w:p w14:paraId="06C87089">
      <w:pPr>
        <w:adjustRightInd w:val="0"/>
        <w:snapToGrid w:val="0"/>
        <w:spacing w:line="360" w:lineRule="auto"/>
        <w:rPr>
          <w:rFonts w:ascii="宋体" w:hAnsi="宋体" w:cs="黑体"/>
          <w:bCs/>
          <w:sz w:val="23"/>
          <w:szCs w:val="23"/>
          <w:lang w:eastAsia="zh-CN"/>
        </w:rPr>
      </w:pPr>
    </w:p>
    <w:p w14:paraId="2F8513B8">
      <w:pPr>
        <w:pStyle w:val="15"/>
        <w:tabs>
          <w:tab w:val="left" w:pos="4889"/>
          <w:tab w:val="left" w:pos="6793"/>
        </w:tabs>
        <w:adjustRightInd w:val="0"/>
        <w:snapToGrid w:val="0"/>
        <w:spacing w:line="360" w:lineRule="auto"/>
        <w:ind w:left="0" w:firstLine="479"/>
        <w:rPr>
          <w:lang w:eastAsia="zh-CN"/>
        </w:rPr>
      </w:pPr>
      <w:r>
        <w:rPr>
          <w:lang w:eastAsia="zh-CN"/>
        </w:rPr>
        <w:t>3.1本次招标要求投标人须具备</w:t>
      </w:r>
      <w:r>
        <w:rPr>
          <w:u w:val="single" w:color="000000"/>
          <w:lang w:eastAsia="zh-CN"/>
        </w:rPr>
        <w:tab/>
      </w:r>
      <w:r>
        <w:rPr>
          <w:lang w:eastAsia="zh-CN"/>
        </w:rPr>
        <w:t>资质、</w:t>
      </w:r>
      <w:r>
        <w:rPr>
          <w:u w:val="single" w:color="000000"/>
          <w:lang w:eastAsia="zh-CN"/>
        </w:rPr>
        <w:tab/>
      </w:r>
      <w:r>
        <w:rPr>
          <w:lang w:eastAsia="zh-CN"/>
        </w:rPr>
        <w:t>业绩，并在人员等方面具有承担本标段勘察设计的能力。</w:t>
      </w:r>
    </w:p>
    <w:p w14:paraId="65EF52A4">
      <w:pPr>
        <w:pStyle w:val="15"/>
        <w:adjustRightInd w:val="0"/>
        <w:snapToGrid w:val="0"/>
        <w:spacing w:line="360" w:lineRule="auto"/>
        <w:ind w:left="0" w:firstLine="720" w:firstLineChars="300"/>
        <w:rPr>
          <w:lang w:eastAsia="zh-CN"/>
        </w:rPr>
      </w:pPr>
      <w:r>
        <w:rPr>
          <w:rFonts w:hint="eastAsia"/>
          <w:lang w:eastAsia="zh-CN"/>
        </w:rPr>
        <w:t>投标人应进入交通运输部“全国公路建设市场信用信息管理系统（http：//glxy.mot.gov.cn）”中的公路工程施工资质企业名录，且投标人名称和资质与该名录中的相应企业名称和资质完全一致。</w:t>
      </w:r>
      <w:r>
        <w:rPr>
          <w:rStyle w:val="38"/>
          <w:lang w:eastAsia="zh-CN"/>
        </w:rPr>
        <w:footnoteReference w:id="9"/>
      </w:r>
      <w:r>
        <w:rPr>
          <w:rFonts w:hint="eastAsia"/>
          <w:lang w:eastAsia="zh-CN"/>
        </w:rPr>
        <w:t>_________</w:t>
      </w:r>
    </w:p>
    <w:p w14:paraId="03266651">
      <w:pPr>
        <w:pStyle w:val="15"/>
        <w:tabs>
          <w:tab w:val="left" w:pos="2878"/>
          <w:tab w:val="left" w:pos="4109"/>
        </w:tabs>
        <w:adjustRightInd w:val="0"/>
        <w:snapToGrid w:val="0"/>
        <w:spacing w:line="360" w:lineRule="auto"/>
        <w:ind w:left="0" w:firstLine="479"/>
        <w:rPr>
          <w:lang w:eastAsia="zh-CN"/>
        </w:rPr>
      </w:pPr>
      <w:r>
        <w:rPr>
          <w:lang w:eastAsia="zh-CN"/>
        </w:rPr>
        <w:t>3.2本次招标（</w:t>
      </w:r>
      <w:r>
        <w:rPr>
          <w:rFonts w:hint="eastAsia"/>
          <w:lang w:eastAsia="zh-CN"/>
        </w:rPr>
        <w:t>□接受；□不接受</w:t>
      </w:r>
      <w:r>
        <w:rPr>
          <w:lang w:eastAsia="zh-CN"/>
        </w:rPr>
        <w:t>）联合体投标。联合体投标的，应满足下列要求：</w:t>
      </w:r>
      <w:r>
        <w:rPr>
          <w:u w:val="single" w:color="000000"/>
          <w:lang w:eastAsia="zh-CN"/>
        </w:rPr>
        <w:tab/>
      </w:r>
      <w:r>
        <w:rPr>
          <w:u w:val="single" w:color="000000"/>
          <w:lang w:eastAsia="zh-CN"/>
        </w:rPr>
        <w:tab/>
      </w:r>
      <w:r>
        <w:rPr>
          <w:lang w:eastAsia="zh-CN"/>
        </w:rPr>
        <w:t>。</w:t>
      </w:r>
    </w:p>
    <w:p w14:paraId="0AD585FE">
      <w:pPr>
        <w:adjustRightInd w:val="0"/>
        <w:snapToGrid w:val="0"/>
        <w:spacing w:line="360" w:lineRule="auto"/>
        <w:rPr>
          <w:rFonts w:ascii="宋体" w:hAnsi="宋体" w:cs="宋体"/>
          <w:sz w:val="18"/>
          <w:szCs w:val="18"/>
          <w:lang w:eastAsia="zh-CN"/>
        </w:rPr>
      </w:pPr>
    </w:p>
    <w:p w14:paraId="02CB2C09">
      <w:pPr>
        <w:adjustRightInd w:val="0"/>
        <w:snapToGrid w:val="0"/>
        <w:spacing w:line="360" w:lineRule="auto"/>
        <w:outlineLvl w:val="2"/>
        <w:rPr>
          <w:rFonts w:ascii="宋体" w:hAnsi="宋体" w:cs="黑体"/>
          <w:bCs/>
          <w:sz w:val="28"/>
          <w:szCs w:val="28"/>
          <w:lang w:eastAsia="zh-CN"/>
        </w:rPr>
      </w:pPr>
      <w:bookmarkStart w:id="14" w:name="_Toc522836847"/>
      <w:r>
        <w:rPr>
          <w:rFonts w:ascii="宋体" w:hAnsi="宋体"/>
          <w:b/>
          <w:bCs/>
          <w:sz w:val="28"/>
          <w:szCs w:val="28"/>
          <w:lang w:eastAsia="zh-CN"/>
        </w:rPr>
        <w:t>4.</w:t>
      </w:r>
      <w:r>
        <w:rPr>
          <w:rFonts w:ascii="宋体" w:hAnsi="宋体" w:cs="黑体"/>
          <w:b/>
          <w:bCs/>
          <w:sz w:val="28"/>
          <w:szCs w:val="28"/>
          <w:lang w:eastAsia="zh-CN"/>
        </w:rPr>
        <w:t>技术成果经济补偿</w:t>
      </w:r>
      <w:r>
        <w:rPr>
          <w:rStyle w:val="38"/>
          <w:rFonts w:ascii="宋体" w:hAnsi="宋体" w:cs="黑体"/>
          <w:b/>
          <w:bCs/>
          <w:sz w:val="28"/>
          <w:szCs w:val="28"/>
          <w:lang w:eastAsia="zh-CN"/>
        </w:rPr>
        <w:footnoteReference w:id="10"/>
      </w:r>
      <w:bookmarkEnd w:id="14"/>
    </w:p>
    <w:p w14:paraId="1D007766">
      <w:pPr>
        <w:adjustRightInd w:val="0"/>
        <w:snapToGrid w:val="0"/>
        <w:spacing w:line="360" w:lineRule="auto"/>
        <w:rPr>
          <w:rFonts w:ascii="宋体" w:hAnsi="宋体" w:cs="黑体"/>
          <w:bCs/>
          <w:sz w:val="23"/>
          <w:szCs w:val="23"/>
          <w:lang w:eastAsia="zh-CN"/>
        </w:rPr>
      </w:pPr>
    </w:p>
    <w:p w14:paraId="03DE915B">
      <w:pPr>
        <w:pStyle w:val="15"/>
        <w:tabs>
          <w:tab w:val="left" w:pos="6286"/>
        </w:tabs>
        <w:adjustRightInd w:val="0"/>
        <w:snapToGrid w:val="0"/>
        <w:spacing w:line="360" w:lineRule="auto"/>
        <w:ind w:left="0" w:firstLine="479"/>
        <w:jc w:val="both"/>
        <w:rPr>
          <w:lang w:eastAsia="zh-CN"/>
        </w:rPr>
      </w:pPr>
      <w:r>
        <w:rPr>
          <w:lang w:eastAsia="zh-CN"/>
        </w:rPr>
        <w:t>本次招标对未中标人投标文件中的技术成果（</w:t>
      </w:r>
      <w:r>
        <w:rPr>
          <w:rFonts w:hint="eastAsia"/>
          <w:lang w:eastAsia="zh-CN"/>
        </w:rPr>
        <w:t>□给予；□</w:t>
      </w:r>
      <w:r>
        <w:rPr>
          <w:lang w:eastAsia="zh-CN"/>
        </w:rPr>
        <w:t>不</w:t>
      </w:r>
      <w:r>
        <w:rPr>
          <w:rFonts w:hint="eastAsia"/>
          <w:lang w:eastAsia="zh-CN"/>
        </w:rPr>
        <w:t>给予</w:t>
      </w:r>
      <w:r>
        <w:rPr>
          <w:lang w:eastAsia="zh-CN"/>
        </w:rPr>
        <w:t>）经济补偿。</w:t>
      </w:r>
    </w:p>
    <w:p w14:paraId="0896D91D">
      <w:pPr>
        <w:pStyle w:val="15"/>
        <w:tabs>
          <w:tab w:val="left" w:pos="8939"/>
        </w:tabs>
        <w:adjustRightInd w:val="0"/>
        <w:snapToGrid w:val="0"/>
        <w:spacing w:line="360" w:lineRule="auto"/>
        <w:ind w:left="0" w:firstLine="480" w:firstLineChars="200"/>
        <w:rPr>
          <w:lang w:eastAsia="zh-CN"/>
        </w:rPr>
      </w:pPr>
      <w:r>
        <w:rPr>
          <w:lang w:eastAsia="zh-CN"/>
        </w:rPr>
        <w:t>给予经济补偿的，</w:t>
      </w:r>
      <w:r>
        <w:rPr>
          <w:u w:val="single" w:color="000000"/>
          <w:lang w:eastAsia="zh-CN"/>
        </w:rPr>
        <w:t>招</w:t>
      </w:r>
      <w:r>
        <w:rPr>
          <w:lang w:eastAsia="zh-CN"/>
        </w:rPr>
        <w:t>标人将按如下标准支付经济补偿费：</w:t>
      </w:r>
      <w:r>
        <w:rPr>
          <w:rFonts w:hint="eastAsia"/>
          <w:u w:val="single"/>
          <w:lang w:eastAsia="zh-CN"/>
        </w:rPr>
        <w:t xml:space="preserve"> </w:t>
      </w:r>
      <w:r>
        <w:rPr>
          <w:u w:val="single"/>
          <w:lang w:eastAsia="zh-CN"/>
        </w:rPr>
        <w:t xml:space="preserve">                 </w:t>
      </w:r>
      <w:r>
        <w:rPr>
          <w:lang w:eastAsia="zh-CN"/>
        </w:rPr>
        <w:t>。</w:t>
      </w:r>
    </w:p>
    <w:p w14:paraId="27681EB3">
      <w:pPr>
        <w:adjustRightInd w:val="0"/>
        <w:snapToGrid w:val="0"/>
        <w:spacing w:line="360" w:lineRule="auto"/>
        <w:rPr>
          <w:rFonts w:ascii="宋体" w:hAnsi="宋体" w:cs="宋体"/>
          <w:sz w:val="17"/>
          <w:szCs w:val="17"/>
          <w:lang w:eastAsia="zh-CN"/>
        </w:rPr>
      </w:pPr>
    </w:p>
    <w:p w14:paraId="7C2CA441">
      <w:pPr>
        <w:adjustRightInd w:val="0"/>
        <w:snapToGrid w:val="0"/>
        <w:spacing w:line="360" w:lineRule="auto"/>
        <w:outlineLvl w:val="2"/>
        <w:rPr>
          <w:rFonts w:ascii="宋体" w:hAnsi="宋体" w:cs="黑体"/>
          <w:sz w:val="28"/>
          <w:szCs w:val="28"/>
          <w:lang w:eastAsia="zh-CN"/>
        </w:rPr>
      </w:pPr>
      <w:bookmarkStart w:id="15" w:name="_Toc522836848"/>
      <w:r>
        <w:rPr>
          <w:rFonts w:ascii="宋体" w:hAnsi="宋体"/>
          <w:b/>
          <w:bCs/>
          <w:sz w:val="28"/>
          <w:szCs w:val="28"/>
          <w:lang w:eastAsia="zh-CN"/>
        </w:rPr>
        <w:t>5.</w:t>
      </w:r>
      <w:r>
        <w:rPr>
          <w:rFonts w:ascii="宋体" w:hAnsi="宋体" w:cs="黑体"/>
          <w:b/>
          <w:bCs/>
          <w:sz w:val="28"/>
          <w:szCs w:val="28"/>
          <w:lang w:eastAsia="zh-CN"/>
        </w:rPr>
        <w:t>招标文件的获取</w:t>
      </w:r>
      <w:bookmarkEnd w:id="15"/>
    </w:p>
    <w:p w14:paraId="7CDE372D">
      <w:pPr>
        <w:adjustRightInd w:val="0"/>
        <w:snapToGrid w:val="0"/>
        <w:spacing w:line="360" w:lineRule="auto"/>
        <w:rPr>
          <w:rFonts w:ascii="宋体" w:hAnsi="宋体" w:cs="黑体"/>
          <w:bCs/>
          <w:sz w:val="23"/>
          <w:szCs w:val="23"/>
          <w:lang w:eastAsia="zh-CN"/>
        </w:rPr>
      </w:pPr>
    </w:p>
    <w:p w14:paraId="2DDB756C">
      <w:pPr>
        <w:pStyle w:val="15"/>
        <w:adjustRightInd w:val="0"/>
        <w:snapToGrid w:val="0"/>
        <w:spacing w:line="360" w:lineRule="auto"/>
        <w:ind w:left="0" w:firstLine="479"/>
        <w:jc w:val="both"/>
        <w:rPr>
          <w:lang w:eastAsia="zh-CN"/>
        </w:rPr>
      </w:pPr>
      <w:r>
        <w:rPr>
          <w:lang w:eastAsia="zh-CN"/>
        </w:rPr>
        <w:t>5.1</w:t>
      </w:r>
      <w:ins w:id="87" w:author="LC" w:date="2022-10-26T10:00:00Z">
        <w:r>
          <w:rPr>
            <w:rFonts w:hint="eastAsia" w:cs="宋体"/>
            <w:color w:val="333333"/>
            <w:lang w:eastAsia="zh-CN"/>
          </w:rPr>
          <w:t>请你单位于</w:t>
        </w:r>
      </w:ins>
      <w:ins w:id="88" w:author="LC" w:date="2022-10-26T10:00:00Z">
        <w:r>
          <w:rPr>
            <w:rFonts w:hint="eastAsia" w:cs="宋体"/>
            <w:color w:val="333333"/>
            <w:u w:val="single"/>
            <w:lang w:eastAsia="zh-CN"/>
          </w:rPr>
          <w:t xml:space="preserve">  </w:t>
        </w:r>
      </w:ins>
      <w:ins w:id="89" w:author="LC" w:date="2022-10-26T10:00:00Z">
        <w:r>
          <w:rPr>
            <w:rFonts w:hint="eastAsia" w:cs="宋体"/>
            <w:color w:val="333333"/>
            <w:lang w:eastAsia="zh-CN"/>
          </w:rPr>
          <w:t>年</w:t>
        </w:r>
      </w:ins>
      <w:ins w:id="90" w:author="LC" w:date="2022-10-26T10:00:00Z">
        <w:r>
          <w:rPr>
            <w:rFonts w:hint="eastAsia" w:cs="宋体"/>
            <w:color w:val="333333"/>
            <w:u w:val="single"/>
            <w:lang w:eastAsia="zh-CN"/>
          </w:rPr>
          <w:t xml:space="preserve"> </w:t>
        </w:r>
      </w:ins>
      <w:ins w:id="91" w:author="LC" w:date="2022-10-26T10:00:00Z">
        <w:r>
          <w:rPr>
            <w:rFonts w:hint="eastAsia" w:cs="宋体"/>
            <w:color w:val="333333"/>
            <w:lang w:eastAsia="zh-CN"/>
          </w:rPr>
          <w:t>月</w:t>
        </w:r>
      </w:ins>
      <w:ins w:id="92" w:author="LC" w:date="2022-10-26T10:00:00Z">
        <w:r>
          <w:rPr>
            <w:rFonts w:hint="eastAsia" w:cs="宋体"/>
            <w:color w:val="333333"/>
            <w:u w:val="single"/>
            <w:lang w:eastAsia="zh-CN"/>
          </w:rPr>
          <w:t xml:space="preserve"> </w:t>
        </w:r>
      </w:ins>
      <w:ins w:id="93" w:author="LC" w:date="2022-10-26T10:00:00Z">
        <w:r>
          <w:rPr>
            <w:rFonts w:hint="eastAsia" w:cs="宋体"/>
            <w:color w:val="333333"/>
            <w:lang w:eastAsia="zh-CN"/>
          </w:rPr>
          <w:t>日开始</w:t>
        </w:r>
      </w:ins>
      <w:ins w:id="94" w:author="夏天" w:date="2024-08-13T15:26:23Z">
        <w:r>
          <w:rPr>
            <w:rFonts w:hint="eastAsia" w:cs="宋体"/>
            <w:color w:val="333333"/>
            <w:lang w:val="en-US" w:eastAsia="zh-CN"/>
          </w:rPr>
          <w:t>登录</w:t>
        </w:r>
      </w:ins>
      <w:ins w:id="95" w:author="LC" w:date="2022-10-26T10:00:00Z">
        <w:r>
          <w:rPr>
            <w:rFonts w:hint="eastAsia" w:cs="宋体"/>
            <w:color w:val="333333"/>
            <w:lang w:eastAsia="zh-CN"/>
          </w:rPr>
          <w:t>全国公共资源交易平台（四川省·</w:t>
        </w:r>
      </w:ins>
      <w:ins w:id="96" w:author="LC" w:date="2022-10-26T10:00:00Z">
        <w:r>
          <w:rPr>
            <w:rFonts w:hint="eastAsia" w:cs="宋体"/>
            <w:color w:val="333333"/>
            <w:u w:val="single"/>
            <w:lang w:eastAsia="zh-CN"/>
          </w:rPr>
          <w:t>内江</w:t>
        </w:r>
      </w:ins>
      <w:ins w:id="97" w:author="LC" w:date="2022-10-26T10:00:00Z">
        <w:r>
          <w:rPr>
            <w:rFonts w:hint="eastAsia" w:cs="宋体"/>
            <w:color w:val="333333"/>
            <w:lang w:eastAsia="zh-CN"/>
          </w:rPr>
          <w:t>市）（网址：</w:t>
        </w:r>
      </w:ins>
      <w:ins w:id="98" w:author="LC" w:date="2022-10-26T10:00:00Z">
        <w:r>
          <w:rPr>
            <w:rStyle w:val="34"/>
            <w:rFonts w:hint="eastAsia" w:cs="宋体"/>
            <w:b/>
            <w:bCs/>
            <w:color w:val="333333"/>
            <w:u w:val="single"/>
            <w:lang w:eastAsia="zh-CN"/>
          </w:rPr>
          <w:t>http://ggzy.neijiang.gov.cn/</w:t>
        </w:r>
      </w:ins>
      <w:ins w:id="99" w:author="LC" w:date="2022-10-26T10:00:00Z">
        <w:r>
          <w:rPr>
            <w:rFonts w:hint="eastAsia" w:cs="宋体"/>
            <w:color w:val="333333"/>
            <w:lang w:eastAsia="zh-CN"/>
          </w:rPr>
          <w:t>）—“登录”—“</w:t>
        </w:r>
      </w:ins>
      <w:ins w:id="100" w:author="LC" w:date="2022-10-26T10:00:00Z">
        <w:r>
          <w:rPr>
            <w:rFonts w:hint="eastAsia" w:cs="宋体"/>
            <w:color w:val="333333"/>
            <w:u w:val="single"/>
            <w:lang w:eastAsia="zh-CN"/>
          </w:rPr>
          <w:t>内江市工程建设交易系统</w:t>
        </w:r>
      </w:ins>
      <w:ins w:id="101" w:author="LC" w:date="2022-10-26T10:00:00Z">
        <w:r>
          <w:rPr>
            <w:rFonts w:hint="eastAsia" w:cs="宋体"/>
            <w:color w:val="333333"/>
            <w:lang w:eastAsia="zh-CN"/>
          </w:rPr>
          <w:t>”，免费下载招标资料（招标文件、技术资料等）。</w:t>
        </w:r>
      </w:ins>
      <w:ins w:id="102" w:author="LC" w:date="2022-10-26T10:00:00Z">
        <w:r>
          <w:rPr>
            <w:rFonts w:hint="eastAsia"/>
            <w:lang w:eastAsia="zh-CN"/>
          </w:rPr>
          <w:t>联合体投标的，由联合体牵头人完成网上投标保证金支付、投标文件上传等。</w:t>
        </w:r>
      </w:ins>
      <w:del w:id="103" w:author="LC" w:date="2022-10-26T10:00:00Z">
        <w:r>
          <w:rPr>
            <w:rFonts w:hint="eastAsia" w:cs="宋体"/>
            <w:lang w:eastAsia="zh-CN"/>
          </w:rPr>
          <w:delText>凡有意参加投标者，请于</w:delText>
        </w:r>
      </w:del>
      <w:del w:id="104" w:author="LC" w:date="2022-10-26T10:00:00Z">
        <w:r>
          <w:rPr>
            <w:rFonts w:hint="eastAsia"/>
            <w:lang w:eastAsia="zh-CN"/>
          </w:rPr>
          <w:delText>________________</w:delText>
        </w:r>
      </w:del>
      <w:del w:id="105" w:author="LC" w:date="2022-10-26T10:00:00Z">
        <w:r>
          <w:rPr>
            <w:rFonts w:hint="eastAsia" w:cs="宋体"/>
            <w:lang w:eastAsia="zh-CN"/>
          </w:rPr>
          <w:delText>至</w:delText>
        </w:r>
      </w:del>
      <w:del w:id="106" w:author="LC" w:date="2022-10-26T10:00:00Z">
        <w:r>
          <w:rPr>
            <w:rFonts w:hint="eastAsia"/>
            <w:lang w:eastAsia="zh-CN"/>
          </w:rPr>
          <w:delText>____________(</w:delText>
        </w:r>
      </w:del>
      <w:del w:id="107" w:author="LC" w:date="2022-10-26T10:00:00Z">
        <w:r>
          <w:rPr>
            <w:rFonts w:hint="eastAsia" w:cs="宋体"/>
            <w:lang w:eastAsia="zh-CN"/>
          </w:rPr>
          <w:delText>北京时间</w:delText>
        </w:r>
      </w:del>
      <w:del w:id="108" w:author="LC" w:date="2022-10-26T10:00:00Z">
        <w:r>
          <w:rPr>
            <w:rFonts w:hint="eastAsia"/>
            <w:lang w:eastAsia="zh-CN"/>
          </w:rPr>
          <w:delText>,</w:delText>
        </w:r>
      </w:del>
      <w:del w:id="109" w:author="LC" w:date="2022-10-26T10:00:00Z">
        <w:r>
          <w:rPr>
            <w:rFonts w:hint="eastAsia" w:cs="宋体"/>
            <w:lang w:eastAsia="zh-CN"/>
          </w:rPr>
          <w:delText>下同）</w:delText>
        </w:r>
      </w:del>
      <w:del w:id="110" w:author="LC" w:date="2022-10-26T10:00:00Z">
        <w:r>
          <w:rPr>
            <w:rFonts w:hint="eastAsia"/>
            <w:lang w:eastAsia="zh-CN"/>
          </w:rPr>
          <w:delText>,</w:delText>
        </w:r>
      </w:del>
      <w:del w:id="111" w:author="LC" w:date="2022-10-26T10:00:00Z">
        <w:r>
          <w:rPr>
            <w:rFonts w:hint="eastAsia" w:cs="宋体"/>
            <w:lang w:eastAsia="zh-CN"/>
          </w:rPr>
          <w:delText>通过互联网使用</w:delText>
        </w:r>
      </w:del>
      <w:del w:id="112" w:author="LC" w:date="2022-10-26T10:00:00Z">
        <w:r>
          <w:rPr>
            <w:rFonts w:hint="eastAsia"/>
            <w:lang w:eastAsia="zh-CN"/>
          </w:rPr>
          <w:delText>CA</w:delText>
        </w:r>
      </w:del>
      <w:del w:id="113" w:author="LC" w:date="2022-10-26T10:00:00Z">
        <w:r>
          <w:rPr>
            <w:rFonts w:hint="eastAsia" w:cs="宋体"/>
            <w:lang w:eastAsia="zh-CN"/>
          </w:rPr>
          <w:delText>数字证书登录</w:delText>
        </w:r>
      </w:del>
      <w:del w:id="114" w:author="LC" w:date="2022-10-26T10:00:00Z">
        <w:r>
          <w:rPr>
            <w:lang w:eastAsia="zh-CN"/>
          </w:rPr>
          <w:delText>“</w:delText>
        </w:r>
      </w:del>
      <w:del w:id="115" w:author="LC" w:date="2022-10-26T10:00:00Z">
        <w:r>
          <w:rPr>
            <w:rFonts w:hint="eastAsia"/>
            <w:lang w:eastAsia="zh-CN"/>
          </w:rPr>
          <w:delText>内江市工程建设交易系统</w:delText>
        </w:r>
      </w:del>
      <w:del w:id="116" w:author="LC" w:date="2022-10-26T10:00:00Z">
        <w:r>
          <w:rPr>
            <w:lang w:eastAsia="zh-CN"/>
          </w:rPr>
          <w:delText>”</w:delText>
        </w:r>
      </w:del>
      <w:del w:id="117" w:author="LC" w:date="2022-10-26T10:00:00Z">
        <w:r>
          <w:rPr>
            <w:rFonts w:hint="eastAsia" w:cs="宋体"/>
            <w:lang w:eastAsia="zh-CN"/>
          </w:rPr>
          <w:delText>，明确所投标段</w:delText>
        </w:r>
      </w:del>
      <w:del w:id="118" w:author="LC" w:date="2022-10-26T10:00:00Z">
        <w:r>
          <w:rPr>
            <w:rFonts w:hint="eastAsia"/>
            <w:lang w:eastAsia="zh-CN"/>
          </w:rPr>
          <w:delText>,</w:delText>
        </w:r>
      </w:del>
      <w:del w:id="119" w:author="LC" w:date="2022-10-26T10:00:00Z">
        <w:r>
          <w:rPr>
            <w:rFonts w:hint="eastAsia" w:cs="宋体"/>
            <w:lang w:eastAsia="zh-CN"/>
          </w:rPr>
          <w:delText>通过网上银行支付招投标系统使用费后下载招标文件、图纸和参考资料。联合体投标的，由联合体牵头人完成网上支付、招标文件等资料下载。</w:delText>
        </w:r>
      </w:del>
    </w:p>
    <w:p w14:paraId="2E8EFD1C">
      <w:pPr>
        <w:pStyle w:val="15"/>
        <w:adjustRightInd w:val="0"/>
        <w:snapToGrid w:val="0"/>
        <w:spacing w:line="360" w:lineRule="auto"/>
        <w:ind w:left="0" w:firstLine="479"/>
        <w:jc w:val="both"/>
        <w:rPr>
          <w:lang w:eastAsia="zh-CN"/>
        </w:rPr>
      </w:pPr>
      <w:r>
        <w:rPr>
          <w:lang w:eastAsia="zh-CN"/>
        </w:rPr>
        <w:t>5</w:t>
      </w:r>
      <w:r>
        <w:rPr>
          <w:rFonts w:hint="eastAsia"/>
          <w:lang w:eastAsia="zh-CN"/>
        </w:rPr>
        <w:t>.2</w:t>
      </w:r>
      <w:r>
        <w:rPr>
          <w:rFonts w:hint="eastAsia" w:cs="宋体"/>
          <w:lang w:eastAsia="zh-CN"/>
        </w:rPr>
        <w:t>招标文件免费获取。</w:t>
      </w:r>
    </w:p>
    <w:p w14:paraId="774B0B52">
      <w:pPr>
        <w:pStyle w:val="15"/>
        <w:adjustRightInd w:val="0"/>
        <w:snapToGrid w:val="0"/>
        <w:spacing w:line="360" w:lineRule="auto"/>
        <w:ind w:left="0" w:firstLine="479"/>
        <w:jc w:val="both"/>
        <w:rPr>
          <w:lang w:eastAsia="zh-CN"/>
        </w:rPr>
      </w:pPr>
      <w:r>
        <w:rPr>
          <w:lang w:eastAsia="zh-CN"/>
        </w:rPr>
        <w:t>5</w:t>
      </w:r>
      <w:r>
        <w:rPr>
          <w:rFonts w:hint="eastAsia"/>
          <w:lang w:eastAsia="zh-CN"/>
        </w:rPr>
        <w:t>.3</w:t>
      </w:r>
      <w:r>
        <w:rPr>
          <w:rFonts w:hint="eastAsia" w:cs="宋体"/>
          <w:lang w:eastAsia="zh-CN"/>
        </w:rPr>
        <w:t>本招标文件全部采用电子文档需使用编制工具或标书查看工具打开，如有疑问请联系技术支持电话：</w:t>
      </w:r>
      <w:r>
        <w:rPr>
          <w:rFonts w:hint="eastAsia"/>
          <w:lang w:eastAsia="zh-CN"/>
        </w:rPr>
        <w:t>010-86483801或0832-2022675</w:t>
      </w:r>
      <w:r>
        <w:rPr>
          <w:rFonts w:hint="eastAsia" w:cs="宋体"/>
          <w:lang w:eastAsia="zh-CN"/>
        </w:rPr>
        <w:t>。</w:t>
      </w:r>
    </w:p>
    <w:p w14:paraId="1FA19ACD">
      <w:pPr>
        <w:adjustRightInd w:val="0"/>
        <w:snapToGrid w:val="0"/>
        <w:spacing w:line="360" w:lineRule="auto"/>
        <w:outlineLvl w:val="2"/>
        <w:rPr>
          <w:rFonts w:ascii="宋体" w:hAnsi="宋体" w:cs="黑体"/>
          <w:sz w:val="28"/>
          <w:szCs w:val="28"/>
          <w:lang w:eastAsia="zh-CN"/>
        </w:rPr>
      </w:pPr>
      <w:bookmarkStart w:id="16" w:name="_Toc522836849"/>
      <w:r>
        <w:rPr>
          <w:rFonts w:ascii="宋体" w:hAnsi="宋体"/>
          <w:b/>
          <w:bCs/>
          <w:sz w:val="28"/>
          <w:szCs w:val="28"/>
          <w:lang w:eastAsia="zh-CN"/>
        </w:rPr>
        <w:t>6.</w:t>
      </w:r>
      <w:r>
        <w:rPr>
          <w:rFonts w:ascii="宋体" w:hAnsi="宋体" w:cs="黑体"/>
          <w:b/>
          <w:bCs/>
          <w:sz w:val="28"/>
          <w:szCs w:val="28"/>
          <w:lang w:eastAsia="zh-CN"/>
        </w:rPr>
        <w:t>投标文件的递交及相关事宜</w:t>
      </w:r>
      <w:bookmarkEnd w:id="16"/>
    </w:p>
    <w:p w14:paraId="54707361">
      <w:pPr>
        <w:adjustRightInd w:val="0"/>
        <w:snapToGrid w:val="0"/>
        <w:spacing w:line="360" w:lineRule="auto"/>
        <w:rPr>
          <w:rFonts w:ascii="宋体" w:hAnsi="宋体" w:cs="黑体"/>
          <w:bCs/>
          <w:sz w:val="23"/>
          <w:szCs w:val="23"/>
          <w:lang w:eastAsia="zh-CN"/>
        </w:rPr>
      </w:pPr>
    </w:p>
    <w:p w14:paraId="6FD686DF">
      <w:pPr>
        <w:pStyle w:val="15"/>
        <w:tabs>
          <w:tab w:val="left" w:pos="2720"/>
          <w:tab w:val="left" w:pos="3029"/>
          <w:tab w:val="left" w:pos="3320"/>
          <w:tab w:val="left" w:pos="3629"/>
          <w:tab w:val="left" w:pos="3920"/>
          <w:tab w:val="left" w:pos="4229"/>
          <w:tab w:val="left" w:pos="4520"/>
          <w:tab w:val="left" w:pos="4829"/>
          <w:tab w:val="left" w:pos="5120"/>
          <w:tab w:val="left" w:pos="5430"/>
          <w:tab w:val="left" w:pos="8790"/>
          <w:tab w:val="left" w:pos="8821"/>
        </w:tabs>
        <w:adjustRightInd w:val="0"/>
        <w:snapToGrid w:val="0"/>
        <w:spacing w:line="360" w:lineRule="auto"/>
        <w:ind w:left="0" w:firstLine="480" w:firstLineChars="200"/>
        <w:rPr>
          <w:u w:val="single"/>
          <w:lang w:eastAsia="zh-CN"/>
        </w:rPr>
      </w:pPr>
      <w:r>
        <w:rPr>
          <w:lang w:eastAsia="zh-CN"/>
        </w:rPr>
        <w:t>6.1</w:t>
      </w:r>
      <w:r>
        <w:rPr>
          <w:rFonts w:hint="eastAsia" w:cs="宋体"/>
          <w:lang w:eastAsia="zh-CN"/>
        </w:rPr>
        <w:t>招标人不召开投标预备会。</w:t>
      </w:r>
    </w:p>
    <w:p w14:paraId="144BF14B">
      <w:pPr>
        <w:pStyle w:val="15"/>
        <w:adjustRightInd w:val="0"/>
        <w:snapToGrid w:val="0"/>
        <w:spacing w:line="360" w:lineRule="auto"/>
        <w:ind w:left="0" w:firstLine="479"/>
        <w:jc w:val="both"/>
        <w:rPr>
          <w:lang w:eastAsia="zh-CN"/>
        </w:rPr>
      </w:pPr>
      <w:r>
        <w:rPr>
          <w:lang w:eastAsia="zh-CN"/>
        </w:rPr>
        <w:t>6.2</w:t>
      </w:r>
      <w:r>
        <w:rPr>
          <w:rFonts w:hint="eastAsia" w:cs="宋体"/>
          <w:lang w:eastAsia="zh-CN"/>
        </w:rPr>
        <w:t>投标文件应为加密的投标文件。投标文件递交的截止时间（投标截止时间，下同）为</w:t>
      </w:r>
      <w:r>
        <w:rPr>
          <w:rFonts w:hint="eastAsia"/>
          <w:u w:val="single"/>
          <w:lang w:eastAsia="zh-CN"/>
        </w:rPr>
        <w:t>_ _</w:t>
      </w:r>
      <w:r>
        <w:rPr>
          <w:rFonts w:hint="eastAsia" w:cs="宋体"/>
          <w:lang w:eastAsia="zh-CN"/>
        </w:rPr>
        <w:t>年</w:t>
      </w:r>
      <w:r>
        <w:rPr>
          <w:rFonts w:hint="eastAsia"/>
          <w:u w:val="single"/>
          <w:lang w:eastAsia="zh-CN"/>
        </w:rPr>
        <w:t>_ _</w:t>
      </w:r>
      <w:r>
        <w:rPr>
          <w:rFonts w:hint="eastAsia" w:cs="宋体"/>
          <w:lang w:eastAsia="zh-CN"/>
        </w:rPr>
        <w:t>月</w:t>
      </w:r>
      <w:r>
        <w:rPr>
          <w:rFonts w:hint="eastAsia"/>
          <w:u w:val="single"/>
          <w:lang w:eastAsia="zh-CN"/>
        </w:rPr>
        <w:t>_ _</w:t>
      </w:r>
      <w:r>
        <w:rPr>
          <w:rFonts w:hint="eastAsia" w:cs="宋体"/>
          <w:lang w:eastAsia="zh-CN"/>
        </w:rPr>
        <w:t>日</w:t>
      </w:r>
      <w:r>
        <w:rPr>
          <w:rFonts w:hint="eastAsia"/>
          <w:u w:val="single"/>
          <w:lang w:eastAsia="zh-CN"/>
        </w:rPr>
        <w:t>_ _</w:t>
      </w:r>
      <w:r>
        <w:rPr>
          <w:rFonts w:hint="eastAsia" w:cs="宋体"/>
          <w:lang w:eastAsia="zh-CN"/>
        </w:rPr>
        <w:t>时</w:t>
      </w:r>
      <w:r>
        <w:rPr>
          <w:rFonts w:hint="eastAsia"/>
          <w:u w:val="single"/>
          <w:lang w:eastAsia="zh-CN"/>
        </w:rPr>
        <w:t>_ _</w:t>
      </w:r>
      <w:r>
        <w:rPr>
          <w:rFonts w:hint="eastAsia" w:cs="宋体"/>
          <w:lang w:eastAsia="zh-CN"/>
        </w:rPr>
        <w:t>分</w:t>
      </w:r>
      <w:r>
        <w:rPr>
          <w:rStyle w:val="38"/>
          <w:rFonts w:cs="宋体"/>
          <w:lang w:eastAsia="zh-CN"/>
        </w:rPr>
        <w:footnoteReference w:id="11"/>
      </w:r>
      <w:r>
        <w:rPr>
          <w:rFonts w:hint="eastAsia" w:cs="宋体"/>
          <w:lang w:eastAsia="zh-CN"/>
        </w:rPr>
        <w:t>，投标人应在投标截止时间前，通过互联网使用</w:t>
      </w:r>
      <w:r>
        <w:rPr>
          <w:rFonts w:hint="eastAsia"/>
          <w:lang w:eastAsia="zh-CN"/>
        </w:rPr>
        <w:t>CA</w:t>
      </w:r>
      <w:r>
        <w:rPr>
          <w:rFonts w:hint="eastAsia" w:cs="宋体"/>
          <w:lang w:eastAsia="zh-CN"/>
        </w:rPr>
        <w:t>数字证书登录</w:t>
      </w:r>
      <w:r>
        <w:rPr>
          <w:lang w:eastAsia="zh-CN"/>
        </w:rPr>
        <w:t>“</w:t>
      </w:r>
      <w:r>
        <w:rPr>
          <w:rFonts w:hint="eastAsia"/>
          <w:lang w:eastAsia="zh-CN"/>
        </w:rPr>
        <w:t>内江市工程建设交易系统</w:t>
      </w:r>
      <w:r>
        <w:rPr>
          <w:lang w:eastAsia="zh-CN"/>
        </w:rPr>
        <w:t>”</w:t>
      </w:r>
      <w:r>
        <w:rPr>
          <w:rFonts w:hint="eastAsia" w:cs="宋体"/>
          <w:lang w:eastAsia="zh-CN"/>
        </w:rPr>
        <w:t>，将加密的投标文件上传，并在交易系统确认签名。逾期未完成上传的或未按规定加密的投标文件，招标人予以拒收。</w:t>
      </w:r>
    </w:p>
    <w:p w14:paraId="661547DF">
      <w:pPr>
        <w:adjustRightInd w:val="0"/>
        <w:snapToGrid w:val="0"/>
        <w:spacing w:line="360" w:lineRule="auto"/>
        <w:outlineLvl w:val="2"/>
        <w:rPr>
          <w:rFonts w:ascii="宋体" w:hAnsi="宋体" w:cs="黑体"/>
          <w:sz w:val="28"/>
          <w:szCs w:val="28"/>
          <w:lang w:eastAsia="zh-CN"/>
        </w:rPr>
      </w:pPr>
      <w:bookmarkStart w:id="17" w:name="_Toc522836850"/>
      <w:r>
        <w:rPr>
          <w:rFonts w:ascii="宋体" w:hAnsi="宋体"/>
          <w:b/>
          <w:bCs/>
          <w:sz w:val="28"/>
          <w:szCs w:val="28"/>
          <w:lang w:eastAsia="zh-CN"/>
        </w:rPr>
        <w:t>7.</w:t>
      </w:r>
      <w:r>
        <w:rPr>
          <w:rFonts w:ascii="宋体" w:hAnsi="宋体" w:cs="黑体"/>
          <w:b/>
          <w:bCs/>
          <w:sz w:val="28"/>
          <w:szCs w:val="28"/>
          <w:lang w:eastAsia="zh-CN"/>
        </w:rPr>
        <w:t>确认</w:t>
      </w:r>
      <w:bookmarkEnd w:id="17"/>
    </w:p>
    <w:p w14:paraId="0D4E137C">
      <w:pPr>
        <w:adjustRightInd w:val="0"/>
        <w:snapToGrid w:val="0"/>
        <w:spacing w:line="360" w:lineRule="auto"/>
        <w:rPr>
          <w:rFonts w:ascii="宋体" w:hAnsi="宋体" w:cs="黑体"/>
          <w:bCs/>
          <w:sz w:val="23"/>
          <w:szCs w:val="23"/>
          <w:lang w:eastAsia="zh-CN"/>
        </w:rPr>
      </w:pPr>
    </w:p>
    <w:p w14:paraId="402393E9">
      <w:pPr>
        <w:pStyle w:val="15"/>
        <w:adjustRightInd w:val="0"/>
        <w:snapToGrid w:val="0"/>
        <w:spacing w:line="360" w:lineRule="auto"/>
        <w:ind w:left="0" w:firstLine="479"/>
        <w:jc w:val="both"/>
        <w:rPr>
          <w:lang w:eastAsia="zh-CN"/>
        </w:rPr>
      </w:pPr>
      <w:r>
        <w:rPr>
          <w:rFonts w:hint="eastAsia" w:cs="宋体"/>
          <w:lang w:eastAsia="zh-CN"/>
        </w:rPr>
        <w:t>你单位收到本邀请书后，请于</w:t>
      </w:r>
      <w:r>
        <w:rPr>
          <w:u w:val="single"/>
          <w:lang w:eastAsia="zh-CN"/>
        </w:rPr>
        <w:t xml:space="preserve">   </w:t>
      </w:r>
      <w:r>
        <w:rPr>
          <w:rFonts w:hint="eastAsia" w:cs="宋体"/>
          <w:lang w:eastAsia="zh-CN"/>
        </w:rPr>
        <w:t>年</w:t>
      </w:r>
      <w:r>
        <w:rPr>
          <w:u w:val="single"/>
          <w:lang w:eastAsia="zh-CN"/>
        </w:rPr>
        <w:t xml:space="preserve">   </w:t>
      </w:r>
      <w:r>
        <w:rPr>
          <w:rFonts w:hint="eastAsia" w:cs="宋体"/>
          <w:lang w:eastAsia="zh-CN"/>
        </w:rPr>
        <w:t>月</w:t>
      </w:r>
      <w:r>
        <w:rPr>
          <w:u w:val="single"/>
          <w:lang w:eastAsia="zh-CN"/>
        </w:rPr>
        <w:t xml:space="preserve">   </w:t>
      </w:r>
      <w:r>
        <w:rPr>
          <w:rFonts w:hint="eastAsia" w:cs="宋体"/>
          <w:lang w:eastAsia="zh-CN"/>
        </w:rPr>
        <w:t>日</w:t>
      </w:r>
      <w:r>
        <w:rPr>
          <w:u w:val="single"/>
          <w:lang w:eastAsia="zh-CN"/>
        </w:rPr>
        <w:t xml:space="preserve">   </w:t>
      </w:r>
      <w:r>
        <w:rPr>
          <w:rFonts w:hint="eastAsia" w:cs="宋体"/>
          <w:lang w:eastAsia="zh-CN"/>
        </w:rPr>
        <w:t>时</w:t>
      </w:r>
      <w:r>
        <w:rPr>
          <w:u w:val="single"/>
          <w:lang w:eastAsia="zh-CN"/>
        </w:rPr>
        <w:t xml:space="preserve">   </w:t>
      </w:r>
      <w:r>
        <w:rPr>
          <w:rFonts w:hint="eastAsia" w:cs="宋体"/>
          <w:lang w:eastAsia="zh-CN"/>
        </w:rPr>
        <w:t>分前，请在内江市工程建设交易系统中点击确认按钮予以确认。</w:t>
      </w:r>
    </w:p>
    <w:p w14:paraId="67700508">
      <w:pPr>
        <w:adjustRightInd w:val="0"/>
        <w:snapToGrid w:val="0"/>
        <w:spacing w:line="360" w:lineRule="auto"/>
        <w:outlineLvl w:val="2"/>
        <w:rPr>
          <w:rFonts w:ascii="宋体" w:hAnsi="宋体" w:cs="黑体"/>
          <w:b/>
          <w:bCs/>
          <w:sz w:val="28"/>
          <w:szCs w:val="28"/>
          <w:lang w:eastAsia="zh-CN"/>
        </w:rPr>
      </w:pPr>
      <w:bookmarkStart w:id="18" w:name="_Toc522836851"/>
      <w:r>
        <w:rPr>
          <w:rFonts w:ascii="宋体" w:hAnsi="宋体"/>
          <w:b/>
          <w:bCs/>
          <w:sz w:val="28"/>
          <w:szCs w:val="28"/>
          <w:lang w:eastAsia="zh-CN"/>
        </w:rPr>
        <w:t>8.</w:t>
      </w:r>
      <w:r>
        <w:rPr>
          <w:rFonts w:ascii="宋体" w:hAnsi="宋体" w:cs="黑体"/>
          <w:b/>
          <w:bCs/>
          <w:sz w:val="28"/>
          <w:szCs w:val="28"/>
          <w:lang w:eastAsia="zh-CN"/>
        </w:rPr>
        <w:t>联系方式</w:t>
      </w:r>
      <w:bookmarkEnd w:id="18"/>
    </w:p>
    <w:p w14:paraId="4126E8A7">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招标人：</w:t>
      </w:r>
      <w:r>
        <w:rPr>
          <w:u w:val="single" w:color="000000"/>
          <w:lang w:eastAsia="zh-CN"/>
        </w:rPr>
        <w:tab/>
      </w:r>
      <w:r>
        <w:rPr>
          <w:lang w:eastAsia="zh-CN"/>
        </w:rPr>
        <w:tab/>
      </w:r>
      <w:r>
        <w:rPr>
          <w:lang w:eastAsia="zh-CN"/>
        </w:rPr>
        <w:t>招标代理机构：</w:t>
      </w:r>
      <w:r>
        <w:rPr>
          <w:u w:val="single" w:color="000000"/>
          <w:lang w:eastAsia="zh-CN"/>
        </w:rPr>
        <w:tab/>
      </w:r>
    </w:p>
    <w:p w14:paraId="269D49B0">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地址：</w:t>
      </w:r>
      <w:r>
        <w:rPr>
          <w:u w:val="single" w:color="000000"/>
          <w:lang w:eastAsia="zh-CN"/>
        </w:rPr>
        <w:tab/>
      </w:r>
      <w:r>
        <w:rPr>
          <w:lang w:eastAsia="zh-CN"/>
        </w:rPr>
        <w:tab/>
      </w:r>
      <w:r>
        <w:rPr>
          <w:lang w:eastAsia="zh-CN"/>
        </w:rPr>
        <w:t>地址：</w:t>
      </w:r>
      <w:r>
        <w:rPr>
          <w:u w:val="single" w:color="000000"/>
          <w:lang w:eastAsia="zh-CN"/>
        </w:rPr>
        <w:tab/>
      </w:r>
    </w:p>
    <w:p w14:paraId="55C9EA88">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邮政编码：</w:t>
      </w:r>
      <w:r>
        <w:rPr>
          <w:u w:val="single" w:color="000000"/>
          <w:lang w:eastAsia="zh-CN"/>
        </w:rPr>
        <w:tab/>
      </w:r>
      <w:r>
        <w:rPr>
          <w:lang w:eastAsia="zh-CN"/>
        </w:rPr>
        <w:tab/>
      </w:r>
      <w:r>
        <w:rPr>
          <w:lang w:eastAsia="zh-CN"/>
        </w:rPr>
        <w:t>邮政编码：</w:t>
      </w:r>
      <w:r>
        <w:rPr>
          <w:u w:val="single" w:color="000000"/>
          <w:lang w:eastAsia="zh-CN"/>
        </w:rPr>
        <w:tab/>
      </w:r>
    </w:p>
    <w:p w14:paraId="0ED427A1">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联系人：</w:t>
      </w:r>
      <w:r>
        <w:rPr>
          <w:u w:val="single" w:color="000000"/>
          <w:lang w:eastAsia="zh-CN"/>
        </w:rPr>
        <w:tab/>
      </w:r>
      <w:r>
        <w:rPr>
          <w:lang w:eastAsia="zh-CN"/>
        </w:rPr>
        <w:tab/>
      </w:r>
      <w:r>
        <w:rPr>
          <w:lang w:eastAsia="zh-CN"/>
        </w:rPr>
        <w:t>联系人：</w:t>
      </w:r>
      <w:r>
        <w:rPr>
          <w:u w:val="single" w:color="000000"/>
          <w:lang w:eastAsia="zh-CN"/>
        </w:rPr>
        <w:tab/>
      </w:r>
    </w:p>
    <w:p w14:paraId="1158E380">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电话：</w:t>
      </w:r>
      <w:r>
        <w:rPr>
          <w:u w:val="single" w:color="000000"/>
          <w:lang w:eastAsia="zh-CN"/>
        </w:rPr>
        <w:tab/>
      </w:r>
      <w:r>
        <w:rPr>
          <w:lang w:eastAsia="zh-CN"/>
        </w:rPr>
        <w:tab/>
      </w:r>
      <w:r>
        <w:rPr>
          <w:lang w:eastAsia="zh-CN"/>
        </w:rPr>
        <w:t>电话：</w:t>
      </w:r>
      <w:r>
        <w:rPr>
          <w:u w:val="single" w:color="000000"/>
          <w:lang w:eastAsia="zh-CN"/>
        </w:rPr>
        <w:tab/>
      </w:r>
    </w:p>
    <w:p w14:paraId="2CC9EB37">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传真：</w:t>
      </w:r>
      <w:r>
        <w:rPr>
          <w:u w:val="single" w:color="000000"/>
          <w:lang w:eastAsia="zh-CN"/>
        </w:rPr>
        <w:tab/>
      </w:r>
      <w:r>
        <w:rPr>
          <w:lang w:eastAsia="zh-CN"/>
        </w:rPr>
        <w:tab/>
      </w:r>
      <w:r>
        <w:rPr>
          <w:lang w:eastAsia="zh-CN"/>
        </w:rPr>
        <w:t>传真：</w:t>
      </w:r>
      <w:r>
        <w:rPr>
          <w:u w:val="single" w:color="000000"/>
          <w:lang w:eastAsia="zh-CN"/>
        </w:rPr>
        <w:tab/>
      </w:r>
    </w:p>
    <w:p w14:paraId="21C19016">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电子邮件：</w:t>
      </w:r>
      <w:r>
        <w:rPr>
          <w:u w:val="single" w:color="000000"/>
          <w:lang w:eastAsia="zh-CN"/>
        </w:rPr>
        <w:tab/>
      </w:r>
      <w:r>
        <w:rPr>
          <w:lang w:eastAsia="zh-CN"/>
        </w:rPr>
        <w:tab/>
      </w:r>
      <w:r>
        <w:rPr>
          <w:lang w:eastAsia="zh-CN"/>
        </w:rPr>
        <w:t>电子邮件：</w:t>
      </w:r>
      <w:r>
        <w:rPr>
          <w:u w:val="single" w:color="000000"/>
          <w:lang w:eastAsia="zh-CN"/>
        </w:rPr>
        <w:tab/>
      </w:r>
    </w:p>
    <w:p w14:paraId="74D2E976">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网址：</w:t>
      </w:r>
      <w:r>
        <w:rPr>
          <w:u w:val="single" w:color="000000"/>
          <w:lang w:eastAsia="zh-CN"/>
        </w:rPr>
        <w:tab/>
      </w:r>
      <w:r>
        <w:rPr>
          <w:lang w:eastAsia="zh-CN"/>
        </w:rPr>
        <w:tab/>
      </w:r>
      <w:r>
        <w:rPr>
          <w:lang w:eastAsia="zh-CN"/>
        </w:rPr>
        <w:t>网址：</w:t>
      </w:r>
      <w:r>
        <w:rPr>
          <w:u w:val="single" w:color="000000"/>
          <w:lang w:eastAsia="zh-CN"/>
        </w:rPr>
        <w:tab/>
      </w:r>
    </w:p>
    <w:p w14:paraId="7329954F">
      <w:pPr>
        <w:pStyle w:val="15"/>
        <w:tabs>
          <w:tab w:val="left" w:pos="4284"/>
          <w:tab w:val="left" w:pos="4950"/>
          <w:tab w:val="left" w:pos="8588"/>
        </w:tabs>
        <w:adjustRightInd w:val="0"/>
        <w:snapToGrid w:val="0"/>
        <w:spacing w:line="360" w:lineRule="auto"/>
        <w:ind w:left="0"/>
        <w:jc w:val="both"/>
        <w:rPr>
          <w:u w:val="single" w:color="000000"/>
          <w:lang w:eastAsia="zh-CN"/>
        </w:rPr>
      </w:pPr>
      <w:r>
        <w:rPr>
          <w:lang w:eastAsia="zh-CN"/>
        </w:rPr>
        <w:t>开户银行：</w:t>
      </w:r>
      <w:r>
        <w:rPr>
          <w:u w:val="single" w:color="000000"/>
          <w:lang w:eastAsia="zh-CN"/>
        </w:rPr>
        <w:tab/>
      </w:r>
      <w:r>
        <w:rPr>
          <w:lang w:eastAsia="zh-CN"/>
        </w:rPr>
        <w:tab/>
      </w:r>
      <w:r>
        <w:rPr>
          <w:lang w:eastAsia="zh-CN"/>
        </w:rPr>
        <w:t>开户银行：</w:t>
      </w:r>
      <w:r>
        <w:rPr>
          <w:u w:val="single" w:color="000000"/>
          <w:lang w:eastAsia="zh-CN"/>
        </w:rPr>
        <w:tab/>
      </w:r>
    </w:p>
    <w:p w14:paraId="28FAF8BF">
      <w:pPr>
        <w:pStyle w:val="15"/>
        <w:tabs>
          <w:tab w:val="left" w:pos="4284"/>
          <w:tab w:val="left" w:pos="4950"/>
          <w:tab w:val="left" w:pos="8588"/>
        </w:tabs>
        <w:adjustRightInd w:val="0"/>
        <w:snapToGrid w:val="0"/>
        <w:spacing w:line="360" w:lineRule="auto"/>
        <w:ind w:left="0"/>
        <w:jc w:val="both"/>
        <w:rPr>
          <w:lang w:eastAsia="zh-CN"/>
        </w:rPr>
      </w:pPr>
      <w:r>
        <w:rPr>
          <w:lang w:eastAsia="zh-CN"/>
        </w:rPr>
        <w:t>账号：</w:t>
      </w:r>
      <w:r>
        <w:rPr>
          <w:u w:val="single" w:color="000000"/>
          <w:lang w:eastAsia="zh-CN"/>
        </w:rPr>
        <w:tab/>
      </w:r>
      <w:r>
        <w:rPr>
          <w:lang w:eastAsia="zh-CN"/>
        </w:rPr>
        <w:tab/>
      </w:r>
      <w:r>
        <w:rPr>
          <w:lang w:eastAsia="zh-CN"/>
        </w:rPr>
        <w:t>账号：</w:t>
      </w:r>
      <w:r>
        <w:rPr>
          <w:u w:val="single" w:color="000000"/>
          <w:lang w:eastAsia="zh-CN"/>
        </w:rPr>
        <w:tab/>
      </w:r>
    </w:p>
    <w:p w14:paraId="64C2FF8B">
      <w:pPr>
        <w:adjustRightInd w:val="0"/>
        <w:snapToGrid w:val="0"/>
        <w:spacing w:line="360" w:lineRule="auto"/>
        <w:rPr>
          <w:rFonts w:ascii="宋体" w:hAnsi="宋体"/>
          <w:sz w:val="20"/>
          <w:szCs w:val="20"/>
          <w:lang w:eastAsia="zh-CN"/>
        </w:rPr>
      </w:pPr>
    </w:p>
    <w:p w14:paraId="470DA7C7">
      <w:pPr>
        <w:pStyle w:val="15"/>
        <w:tabs>
          <w:tab w:val="left" w:pos="3898"/>
          <w:tab w:val="left" w:pos="4978"/>
          <w:tab w:val="left" w:pos="6898"/>
          <w:tab w:val="left" w:pos="7859"/>
          <w:tab w:val="left" w:pos="8699"/>
        </w:tabs>
        <w:adjustRightInd w:val="0"/>
        <w:snapToGrid w:val="0"/>
        <w:spacing w:line="360" w:lineRule="auto"/>
        <w:ind w:left="0"/>
        <w:rPr>
          <w:lang w:eastAsia="zh-CN"/>
        </w:rPr>
      </w:pPr>
      <w:r>
        <w:rPr>
          <w:rFonts w:cs="宋体"/>
          <w:lang w:eastAsia="zh-CN"/>
        </w:rPr>
        <w:tab/>
      </w:r>
      <w:r>
        <w:rPr>
          <w:rFonts w:cs="宋体"/>
          <w:lang w:eastAsia="zh-CN"/>
        </w:rPr>
        <w:tab/>
      </w:r>
      <w:r>
        <w:rPr>
          <w:rFonts w:cs="宋体"/>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3357DC5F">
      <w:pPr>
        <w:adjustRightInd w:val="0"/>
        <w:snapToGrid w:val="0"/>
        <w:spacing w:line="360" w:lineRule="auto"/>
        <w:rPr>
          <w:rFonts w:ascii="宋体" w:hAnsi="宋体"/>
          <w:lang w:eastAsia="zh-CN"/>
        </w:rPr>
      </w:pPr>
      <w:r>
        <w:rPr>
          <w:rFonts w:ascii="宋体" w:hAnsi="宋体"/>
          <w:lang w:eastAsia="zh-CN"/>
        </w:rPr>
        <w:br w:type="page"/>
      </w:r>
    </w:p>
    <w:p w14:paraId="277E7273">
      <w:pPr>
        <w:adjustRightInd w:val="0"/>
        <w:snapToGrid w:val="0"/>
        <w:spacing w:line="360" w:lineRule="auto"/>
        <w:outlineLvl w:val="2"/>
        <w:rPr>
          <w:rFonts w:ascii="宋体" w:hAnsi="宋体" w:cs="黑体"/>
          <w:b/>
          <w:sz w:val="28"/>
          <w:szCs w:val="28"/>
          <w:lang w:eastAsia="zh-CN"/>
        </w:rPr>
      </w:pPr>
      <w:bookmarkStart w:id="19" w:name="_Toc522836852"/>
      <w:r>
        <w:rPr>
          <w:rFonts w:ascii="宋体" w:hAnsi="宋体" w:cs="黑体"/>
          <w:b/>
          <w:sz w:val="28"/>
          <w:szCs w:val="28"/>
          <w:lang w:eastAsia="zh-CN"/>
        </w:rPr>
        <w:t>附件</w:t>
      </w:r>
      <w:r>
        <w:rPr>
          <w:rFonts w:hint="eastAsia" w:ascii="宋体" w:hAnsi="宋体" w:cs="黑体"/>
          <w:b/>
          <w:sz w:val="28"/>
          <w:szCs w:val="28"/>
          <w:lang w:eastAsia="zh-CN"/>
        </w:rPr>
        <w:t xml:space="preserve"> </w:t>
      </w:r>
      <w:r>
        <w:rPr>
          <w:rFonts w:ascii="宋体" w:hAnsi="宋体" w:cs="黑体"/>
          <w:b/>
          <w:sz w:val="28"/>
          <w:szCs w:val="28"/>
          <w:lang w:eastAsia="zh-CN"/>
        </w:rPr>
        <w:t>确认通知</w:t>
      </w:r>
      <w:bookmarkEnd w:id="19"/>
    </w:p>
    <w:p w14:paraId="21607B8C">
      <w:pPr>
        <w:adjustRightInd w:val="0"/>
        <w:snapToGrid w:val="0"/>
        <w:spacing w:line="360" w:lineRule="auto"/>
        <w:rPr>
          <w:rFonts w:ascii="宋体" w:hAnsi="宋体" w:cs="黑体"/>
          <w:sz w:val="20"/>
          <w:szCs w:val="20"/>
          <w:lang w:eastAsia="zh-CN"/>
        </w:rPr>
      </w:pPr>
    </w:p>
    <w:p w14:paraId="34730301">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确认通知</w:t>
      </w:r>
    </w:p>
    <w:p w14:paraId="3FEF6080">
      <w:pPr>
        <w:adjustRightInd w:val="0"/>
        <w:snapToGrid w:val="0"/>
        <w:spacing w:line="360" w:lineRule="auto"/>
        <w:rPr>
          <w:rFonts w:ascii="宋体" w:hAnsi="宋体" w:cs="黑体"/>
          <w:sz w:val="26"/>
          <w:szCs w:val="26"/>
          <w:lang w:eastAsia="zh-CN"/>
        </w:rPr>
      </w:pPr>
    </w:p>
    <w:p w14:paraId="7ADC9BDD">
      <w:pPr>
        <w:pStyle w:val="15"/>
        <w:tabs>
          <w:tab w:val="left" w:pos="2309"/>
        </w:tabs>
        <w:adjustRightInd w:val="0"/>
        <w:snapToGrid w:val="0"/>
        <w:spacing w:line="360" w:lineRule="auto"/>
        <w:ind w:left="0"/>
        <w:rPr>
          <w:lang w:eastAsia="zh-CN"/>
        </w:rPr>
      </w:pPr>
      <w:r>
        <w:rPr>
          <w:u w:val="single" w:color="000000"/>
          <w:lang w:eastAsia="zh-CN"/>
        </w:rPr>
        <w:tab/>
      </w:r>
      <w:r>
        <w:rPr>
          <w:lang w:eastAsia="zh-CN"/>
        </w:rPr>
        <w:t>（招标人名称）：</w:t>
      </w:r>
    </w:p>
    <w:p w14:paraId="7F6BB9E6">
      <w:pPr>
        <w:pStyle w:val="15"/>
        <w:tabs>
          <w:tab w:val="left" w:pos="1470"/>
          <w:tab w:val="left" w:pos="2429"/>
          <w:tab w:val="left" w:pos="3271"/>
          <w:tab w:val="left" w:pos="3509"/>
          <w:tab w:val="left" w:pos="4230"/>
          <w:tab w:val="left" w:pos="6390"/>
          <w:tab w:val="left" w:pos="7470"/>
          <w:tab w:val="left" w:pos="8845"/>
        </w:tabs>
        <w:adjustRightInd w:val="0"/>
        <w:snapToGrid w:val="0"/>
        <w:spacing w:line="360" w:lineRule="auto"/>
        <w:ind w:left="363" w:leftChars="165"/>
        <w:jc w:val="both"/>
        <w:rPr>
          <w:rFonts w:cs="宋体"/>
          <w:lang w:eastAsia="zh-CN"/>
        </w:rPr>
      </w:pPr>
    </w:p>
    <w:p w14:paraId="1AA2483D">
      <w:pPr>
        <w:pStyle w:val="15"/>
        <w:tabs>
          <w:tab w:val="left" w:pos="1470"/>
          <w:tab w:val="left" w:pos="2429"/>
          <w:tab w:val="left" w:pos="3271"/>
          <w:tab w:val="left" w:pos="3509"/>
          <w:tab w:val="left" w:pos="4230"/>
          <w:tab w:val="left" w:pos="6390"/>
          <w:tab w:val="left" w:pos="7470"/>
          <w:tab w:val="left" w:pos="8845"/>
        </w:tabs>
        <w:adjustRightInd w:val="0"/>
        <w:snapToGrid w:val="0"/>
        <w:spacing w:line="360" w:lineRule="auto"/>
        <w:ind w:left="363" w:leftChars="165" w:firstLine="480" w:firstLineChars="200"/>
        <w:jc w:val="both"/>
        <w:rPr>
          <w:u w:val="single" w:color="000000"/>
          <w:lang w:eastAsia="zh-CN"/>
        </w:rPr>
      </w:pPr>
      <w:r>
        <w:rPr>
          <w:lang w:eastAsia="zh-CN"/>
        </w:rPr>
        <w:t>我方已于</w:t>
      </w:r>
      <w:r>
        <w:rPr>
          <w:rFonts w:hint="eastAsia"/>
          <w:u w:val="single"/>
          <w:lang w:eastAsia="zh-CN"/>
        </w:rPr>
        <w:t>_ _</w:t>
      </w:r>
      <w:r>
        <w:rPr>
          <w:lang w:eastAsia="zh-CN"/>
        </w:rPr>
        <w:t>年</w:t>
      </w:r>
      <w:r>
        <w:rPr>
          <w:rFonts w:hint="eastAsia"/>
          <w:u w:val="single"/>
          <w:lang w:eastAsia="zh-CN"/>
        </w:rPr>
        <w:t>_ _</w:t>
      </w:r>
      <w:r>
        <w:rPr>
          <w:lang w:eastAsia="zh-CN"/>
        </w:rPr>
        <w:t>月</w:t>
      </w:r>
      <w:r>
        <w:rPr>
          <w:rFonts w:hint="eastAsia"/>
          <w:u w:val="single"/>
          <w:lang w:eastAsia="zh-CN"/>
        </w:rPr>
        <w:t>_ _</w:t>
      </w:r>
      <w:r>
        <w:rPr>
          <w:lang w:eastAsia="zh-CN"/>
        </w:rPr>
        <w:t>日收到你方</w:t>
      </w:r>
      <w:r>
        <w:rPr>
          <w:rFonts w:hint="eastAsia"/>
          <w:u w:val="single"/>
          <w:lang w:eastAsia="zh-CN"/>
        </w:rPr>
        <w:t>_ _</w:t>
      </w:r>
      <w:r>
        <w:rPr>
          <w:lang w:eastAsia="zh-CN"/>
        </w:rPr>
        <w:t>年</w:t>
      </w:r>
      <w:r>
        <w:rPr>
          <w:rFonts w:hint="eastAsia"/>
          <w:u w:val="single"/>
          <w:lang w:eastAsia="zh-CN"/>
        </w:rPr>
        <w:t>_ _</w:t>
      </w:r>
      <w:r>
        <w:rPr>
          <w:lang w:eastAsia="zh-CN"/>
        </w:rPr>
        <w:t>月</w:t>
      </w:r>
      <w:r>
        <w:rPr>
          <w:rFonts w:hint="eastAsia"/>
          <w:u w:val="single"/>
          <w:lang w:eastAsia="zh-CN"/>
        </w:rPr>
        <w:t>_ _</w:t>
      </w:r>
      <w:r>
        <w:rPr>
          <w:lang w:eastAsia="zh-CN"/>
        </w:rPr>
        <w:t>日发出的</w:t>
      </w:r>
      <w:r>
        <w:rPr>
          <w:u w:val="single" w:color="000000"/>
          <w:lang w:eastAsia="zh-CN"/>
        </w:rPr>
        <w:tab/>
      </w:r>
      <w:r>
        <w:rPr>
          <w:lang w:eastAsia="zh-CN"/>
        </w:rPr>
        <w:t>（项目名称）</w:t>
      </w:r>
      <w:r>
        <w:rPr>
          <w:rFonts w:hint="eastAsia"/>
          <w:u w:val="single"/>
          <w:lang w:eastAsia="zh-CN"/>
        </w:rPr>
        <w:t xml:space="preserve"> </w:t>
      </w:r>
      <w:r>
        <w:rPr>
          <w:u w:val="single"/>
          <w:lang w:eastAsia="zh-CN"/>
        </w:rPr>
        <w:t xml:space="preserve">  </w:t>
      </w:r>
      <w:r>
        <w:rPr>
          <w:rFonts w:hint="eastAsia"/>
          <w:u w:val="single"/>
          <w:lang w:eastAsia="zh-CN"/>
        </w:rPr>
        <w:t>_   _</w:t>
      </w:r>
      <w:r>
        <w:rPr>
          <w:lang w:eastAsia="zh-CN"/>
        </w:rPr>
        <w:t>标段勘察设计招标的投标邀请书，并确认</w:t>
      </w:r>
      <w:r>
        <w:rPr>
          <w:u w:val="single" w:color="000000"/>
          <w:lang w:eastAsia="zh-CN"/>
        </w:rPr>
        <w:tab/>
      </w:r>
      <w:r>
        <w:rPr>
          <w:lang w:eastAsia="zh-CN"/>
        </w:rPr>
        <w:t>（参加/不参加）投标。</w:t>
      </w:r>
    </w:p>
    <w:p w14:paraId="6A5677F4">
      <w:pPr>
        <w:pStyle w:val="15"/>
        <w:adjustRightInd w:val="0"/>
        <w:snapToGrid w:val="0"/>
        <w:spacing w:line="360" w:lineRule="auto"/>
        <w:ind w:left="0" w:firstLine="960" w:firstLineChars="400"/>
        <w:rPr>
          <w:lang w:eastAsia="zh-CN"/>
        </w:rPr>
      </w:pPr>
      <w:r>
        <w:rPr>
          <w:lang w:eastAsia="zh-CN"/>
        </w:rPr>
        <w:t>特此确认。</w:t>
      </w:r>
    </w:p>
    <w:p w14:paraId="256E0E81">
      <w:pPr>
        <w:adjustRightInd w:val="0"/>
        <w:snapToGrid w:val="0"/>
        <w:spacing w:line="360" w:lineRule="auto"/>
        <w:rPr>
          <w:rFonts w:ascii="宋体" w:hAnsi="宋体" w:cs="宋体"/>
          <w:sz w:val="24"/>
          <w:szCs w:val="24"/>
          <w:lang w:eastAsia="zh-CN"/>
        </w:rPr>
      </w:pPr>
    </w:p>
    <w:p w14:paraId="62A21D8B">
      <w:pPr>
        <w:adjustRightInd w:val="0"/>
        <w:snapToGrid w:val="0"/>
        <w:spacing w:line="360" w:lineRule="auto"/>
        <w:rPr>
          <w:rFonts w:ascii="宋体" w:hAnsi="宋体" w:cs="宋体"/>
          <w:sz w:val="24"/>
          <w:szCs w:val="24"/>
          <w:lang w:eastAsia="zh-CN"/>
        </w:rPr>
      </w:pPr>
    </w:p>
    <w:p w14:paraId="1CA62CC3">
      <w:pPr>
        <w:adjustRightInd w:val="0"/>
        <w:snapToGrid w:val="0"/>
        <w:spacing w:line="360" w:lineRule="auto"/>
        <w:rPr>
          <w:rFonts w:ascii="宋体" w:hAnsi="宋体" w:cs="宋体"/>
          <w:sz w:val="19"/>
          <w:szCs w:val="19"/>
          <w:lang w:eastAsia="zh-CN"/>
        </w:rPr>
      </w:pPr>
    </w:p>
    <w:p w14:paraId="1C1F03AF">
      <w:pPr>
        <w:pStyle w:val="15"/>
        <w:tabs>
          <w:tab w:val="left" w:pos="7605"/>
        </w:tabs>
        <w:adjustRightInd w:val="0"/>
        <w:snapToGrid w:val="0"/>
        <w:spacing w:line="360" w:lineRule="auto"/>
        <w:ind w:left="0" w:firstLine="3360" w:firstLineChars="1400"/>
        <w:rPr>
          <w:lang w:eastAsia="zh-CN"/>
        </w:rPr>
      </w:pPr>
      <w:r>
        <w:rPr>
          <w:lang w:eastAsia="zh-CN"/>
        </w:rPr>
        <w:t>被邀请单位名称：</w:t>
      </w:r>
      <w:r>
        <w:rPr>
          <w:u w:val="single" w:color="000000"/>
          <w:lang w:eastAsia="zh-CN"/>
        </w:rPr>
        <w:tab/>
      </w:r>
      <w:r>
        <w:rPr>
          <w:lang w:eastAsia="zh-CN"/>
        </w:rPr>
        <w:t>（盖单位章）</w:t>
      </w:r>
    </w:p>
    <w:p w14:paraId="149B431D">
      <w:pPr>
        <w:adjustRightInd w:val="0"/>
        <w:snapToGrid w:val="0"/>
        <w:spacing w:line="360" w:lineRule="auto"/>
        <w:rPr>
          <w:rFonts w:ascii="宋体" w:hAnsi="宋体" w:cs="宋体"/>
          <w:sz w:val="20"/>
          <w:szCs w:val="20"/>
          <w:lang w:eastAsia="zh-CN"/>
        </w:rPr>
      </w:pPr>
    </w:p>
    <w:p w14:paraId="1401F018">
      <w:pPr>
        <w:pStyle w:val="15"/>
        <w:tabs>
          <w:tab w:val="left" w:pos="5624"/>
          <w:tab w:val="left" w:pos="6944"/>
          <w:tab w:val="left" w:pos="8265"/>
        </w:tabs>
        <w:adjustRightInd w:val="0"/>
        <w:snapToGrid w:val="0"/>
        <w:spacing w:line="360" w:lineRule="auto"/>
        <w:ind w:left="0" w:firstLine="4800" w:firstLineChars="20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74A04949">
      <w:pPr>
        <w:adjustRightInd w:val="0"/>
        <w:snapToGrid w:val="0"/>
        <w:spacing w:line="360" w:lineRule="auto"/>
        <w:rPr>
          <w:rFonts w:ascii="宋体" w:hAnsi="宋体"/>
          <w:lang w:eastAsia="zh-CN"/>
        </w:rPr>
      </w:pPr>
      <w:r>
        <w:rPr>
          <w:rFonts w:ascii="宋体" w:hAnsi="宋体"/>
          <w:lang w:eastAsia="zh-CN"/>
        </w:rPr>
        <w:br w:type="page"/>
      </w:r>
    </w:p>
    <w:p w14:paraId="1608EA29">
      <w:pPr>
        <w:adjustRightInd w:val="0"/>
        <w:snapToGrid w:val="0"/>
        <w:spacing w:line="360" w:lineRule="auto"/>
        <w:jc w:val="center"/>
        <w:outlineLvl w:val="1"/>
        <w:rPr>
          <w:rFonts w:ascii="宋体" w:hAnsi="宋体"/>
          <w:b/>
          <w:sz w:val="36"/>
          <w:lang w:eastAsia="zh-CN"/>
        </w:rPr>
      </w:pPr>
      <w:bookmarkStart w:id="20" w:name="_Toc522836853"/>
      <w:r>
        <w:rPr>
          <w:rFonts w:ascii="宋体" w:hAnsi="宋体"/>
          <w:b/>
          <w:sz w:val="36"/>
          <w:lang w:eastAsia="zh-CN"/>
        </w:rPr>
        <w:t>第一章</w:t>
      </w:r>
      <w:r>
        <w:rPr>
          <w:rFonts w:ascii="宋体" w:hAnsi="宋体"/>
          <w:b/>
          <w:sz w:val="36"/>
          <w:lang w:eastAsia="zh-CN"/>
        </w:rPr>
        <w:tab/>
      </w:r>
      <w:r>
        <w:rPr>
          <w:rFonts w:ascii="宋体" w:hAnsi="宋体"/>
          <w:b/>
          <w:sz w:val="36"/>
          <w:lang w:eastAsia="zh-CN"/>
        </w:rPr>
        <w:t>投标邀请书（代资格预审通过通知书）</w:t>
      </w:r>
      <w:r>
        <w:rPr>
          <w:rFonts w:ascii="宋体" w:hAnsi="宋体"/>
          <w:b/>
          <w:sz w:val="36"/>
        </w:rPr>
        <w:footnoteReference w:id="12"/>
      </w:r>
      <w:bookmarkEnd w:id="20"/>
    </w:p>
    <w:p w14:paraId="494DF2B4">
      <w:pPr>
        <w:adjustRightInd w:val="0"/>
        <w:snapToGrid w:val="0"/>
        <w:spacing w:line="360" w:lineRule="auto"/>
        <w:rPr>
          <w:rFonts w:ascii="宋体" w:hAnsi="宋体" w:cs="黑体"/>
          <w:sz w:val="20"/>
          <w:szCs w:val="20"/>
          <w:lang w:eastAsia="zh-CN"/>
        </w:rPr>
      </w:pPr>
    </w:p>
    <w:p w14:paraId="3C36FC86">
      <w:pPr>
        <w:tabs>
          <w:tab w:val="left" w:pos="2301"/>
          <w:tab w:val="left" w:pos="4824"/>
        </w:tabs>
        <w:adjustRightInd w:val="0"/>
        <w:snapToGrid w:val="0"/>
        <w:spacing w:line="360" w:lineRule="auto"/>
        <w:jc w:val="center"/>
        <w:rPr>
          <w:rFonts w:ascii="宋体" w:hAnsi="宋体" w:cs="黑体"/>
          <w:sz w:val="28"/>
          <w:szCs w:val="28"/>
          <w:lang w:eastAsia="zh-CN"/>
        </w:rPr>
      </w:pPr>
      <w:r>
        <w:rPr>
          <w:rFonts w:hint="eastAsia" w:ascii="宋体" w:hAnsi="宋体" w:cs="黑体"/>
          <w:sz w:val="28"/>
          <w:szCs w:val="28"/>
          <w:u w:val="single"/>
          <w:lang w:eastAsia="zh-CN"/>
        </w:rPr>
        <w:t xml:space="preserve">      </w:t>
      </w:r>
      <w:r>
        <w:rPr>
          <w:rFonts w:ascii="宋体" w:hAnsi="宋体" w:cs="黑体"/>
          <w:sz w:val="28"/>
          <w:szCs w:val="28"/>
          <w:lang w:eastAsia="zh-CN"/>
        </w:rPr>
        <w:t>（项目名称）</w:t>
      </w:r>
      <w:r>
        <w:rPr>
          <w:rFonts w:hint="eastAsia" w:ascii="宋体" w:hAnsi="宋体"/>
          <w:sz w:val="28"/>
          <w:szCs w:val="28"/>
          <w:u w:val="single" w:color="000000"/>
          <w:lang w:eastAsia="zh-CN"/>
        </w:rPr>
        <w:t xml:space="preserve">        </w:t>
      </w:r>
      <w:r>
        <w:rPr>
          <w:rFonts w:ascii="宋体" w:hAnsi="宋体" w:cs="黑体"/>
          <w:sz w:val="28"/>
          <w:szCs w:val="28"/>
          <w:lang w:eastAsia="zh-CN"/>
        </w:rPr>
        <w:t>标段勘察设计投标邀请书</w:t>
      </w:r>
      <w:r>
        <w:rPr>
          <w:rStyle w:val="38"/>
          <w:rFonts w:ascii="宋体" w:hAnsi="宋体" w:cs="黑体"/>
          <w:sz w:val="28"/>
          <w:szCs w:val="28"/>
          <w:lang w:eastAsia="zh-CN"/>
        </w:rPr>
        <w:footnoteReference w:id="13"/>
      </w:r>
    </w:p>
    <w:p w14:paraId="65CD9339">
      <w:pPr>
        <w:adjustRightInd w:val="0"/>
        <w:snapToGrid w:val="0"/>
        <w:spacing w:line="360" w:lineRule="auto"/>
        <w:rPr>
          <w:rFonts w:ascii="宋体" w:hAnsi="宋体" w:cs="黑体"/>
          <w:sz w:val="20"/>
          <w:szCs w:val="20"/>
          <w:lang w:eastAsia="zh-CN"/>
        </w:rPr>
      </w:pPr>
    </w:p>
    <w:p w14:paraId="639C2436">
      <w:pPr>
        <w:pStyle w:val="15"/>
        <w:tabs>
          <w:tab w:val="left" w:pos="1829"/>
        </w:tabs>
        <w:adjustRightInd w:val="0"/>
        <w:snapToGrid w:val="0"/>
        <w:spacing w:line="360" w:lineRule="auto"/>
        <w:ind w:left="0" w:hanging="480"/>
        <w:rPr>
          <w:lang w:eastAsia="zh-CN"/>
        </w:rPr>
      </w:pPr>
      <w:r>
        <w:rPr>
          <w:u w:val="single" w:color="000000"/>
          <w:lang w:eastAsia="zh-CN"/>
        </w:rPr>
        <w:t xml:space="preserve">                    </w:t>
      </w:r>
      <w:r>
        <w:rPr>
          <w:lang w:eastAsia="zh-CN"/>
        </w:rPr>
        <w:t>（被邀请单位名称）：</w:t>
      </w:r>
    </w:p>
    <w:p w14:paraId="186948C2">
      <w:pPr>
        <w:adjustRightInd w:val="0"/>
        <w:snapToGrid w:val="0"/>
        <w:spacing w:line="360" w:lineRule="auto"/>
        <w:rPr>
          <w:rFonts w:ascii="宋体" w:hAnsi="宋体" w:cs="宋体"/>
          <w:sz w:val="26"/>
          <w:szCs w:val="26"/>
          <w:lang w:eastAsia="zh-CN"/>
        </w:rPr>
      </w:pPr>
    </w:p>
    <w:p w14:paraId="16B24CB4">
      <w:pPr>
        <w:pStyle w:val="15"/>
        <w:adjustRightInd w:val="0"/>
        <w:snapToGrid w:val="0"/>
        <w:spacing w:line="360" w:lineRule="auto"/>
        <w:ind w:left="0" w:firstLine="479"/>
        <w:jc w:val="both"/>
        <w:rPr>
          <w:lang w:eastAsia="zh-CN"/>
        </w:rPr>
      </w:pPr>
      <w:r>
        <w:rPr>
          <w:lang w:eastAsia="zh-CN"/>
        </w:rPr>
        <w:t>你单位已通过资格预审，现邀请你单位按招标文件规定的内容，参加</w:t>
      </w:r>
      <w:r>
        <w:rPr>
          <w:rFonts w:hint="eastAsia"/>
          <w:u w:val="single"/>
          <w:lang w:eastAsia="zh-CN"/>
        </w:rPr>
        <w:t xml:space="preserve"> </w:t>
      </w:r>
      <w:r>
        <w:rPr>
          <w:u w:val="single"/>
          <w:lang w:eastAsia="zh-CN"/>
        </w:rPr>
        <w:t xml:space="preserve">    </w:t>
      </w:r>
      <w:r>
        <w:rPr>
          <w:lang w:eastAsia="zh-CN"/>
        </w:rPr>
        <w:t>（项目名称）</w:t>
      </w:r>
      <w:r>
        <w:rPr>
          <w:rFonts w:hint="eastAsia"/>
          <w:u w:val="single"/>
          <w:lang w:eastAsia="zh-CN"/>
        </w:rPr>
        <w:t xml:space="preserve"> </w:t>
      </w:r>
      <w:r>
        <w:rPr>
          <w:u w:val="single"/>
          <w:lang w:eastAsia="zh-CN"/>
        </w:rPr>
        <w:t xml:space="preserve">    </w:t>
      </w:r>
      <w:r>
        <w:rPr>
          <w:lang w:eastAsia="zh-CN"/>
        </w:rPr>
        <w:t>标段勘察设计投标。</w:t>
      </w:r>
    </w:p>
    <w:p w14:paraId="7F700684">
      <w:pPr>
        <w:pStyle w:val="15"/>
        <w:adjustRightInd w:val="0"/>
        <w:snapToGrid w:val="0"/>
        <w:spacing w:line="360" w:lineRule="auto"/>
        <w:ind w:left="0" w:firstLine="479"/>
        <w:jc w:val="both"/>
        <w:rPr>
          <w:lang w:eastAsia="zh-CN"/>
        </w:rPr>
      </w:pPr>
      <w:r>
        <w:rPr>
          <w:lang w:eastAsia="zh-CN"/>
        </w:rPr>
        <w:t>请你单位于</w:t>
      </w:r>
      <w:ins w:id="120" w:author="LC" w:date="2022-10-26T10:01:00Z">
        <w:r>
          <w:rPr>
            <w:rFonts w:hint="eastAsia" w:cs="宋体"/>
            <w:color w:val="333333"/>
            <w:u w:val="single"/>
            <w:lang w:eastAsia="zh-CN"/>
          </w:rPr>
          <w:t xml:space="preserve">  </w:t>
        </w:r>
      </w:ins>
      <w:ins w:id="121" w:author="LC" w:date="2022-10-26T10:01:00Z">
        <w:r>
          <w:rPr>
            <w:rFonts w:hint="eastAsia" w:cs="宋体"/>
            <w:color w:val="333333"/>
            <w:lang w:eastAsia="zh-CN"/>
          </w:rPr>
          <w:t>年</w:t>
        </w:r>
      </w:ins>
      <w:ins w:id="122" w:author="LC" w:date="2022-10-26T10:01:00Z">
        <w:r>
          <w:rPr>
            <w:rFonts w:hint="eastAsia" w:cs="宋体"/>
            <w:color w:val="333333"/>
            <w:u w:val="single"/>
            <w:lang w:eastAsia="zh-CN"/>
          </w:rPr>
          <w:t xml:space="preserve"> </w:t>
        </w:r>
      </w:ins>
      <w:ins w:id="123" w:author="LC" w:date="2022-10-26T10:01:00Z">
        <w:r>
          <w:rPr>
            <w:rFonts w:hint="eastAsia" w:cs="宋体"/>
            <w:color w:val="333333"/>
            <w:lang w:eastAsia="zh-CN"/>
          </w:rPr>
          <w:t>月</w:t>
        </w:r>
      </w:ins>
      <w:ins w:id="124" w:author="LC" w:date="2022-10-26T10:01:00Z">
        <w:r>
          <w:rPr>
            <w:rFonts w:hint="eastAsia" w:cs="宋体"/>
            <w:color w:val="333333"/>
            <w:u w:val="single"/>
            <w:lang w:eastAsia="zh-CN"/>
          </w:rPr>
          <w:t xml:space="preserve"> </w:t>
        </w:r>
      </w:ins>
      <w:ins w:id="125" w:author="LC" w:date="2022-10-26T10:01:00Z">
        <w:r>
          <w:rPr>
            <w:rFonts w:hint="eastAsia" w:cs="宋体"/>
            <w:color w:val="333333"/>
            <w:lang w:eastAsia="zh-CN"/>
          </w:rPr>
          <w:t>日开始</w:t>
        </w:r>
      </w:ins>
      <w:ins w:id="126" w:author="夏天" w:date="2024-08-13T15:26:41Z">
        <w:r>
          <w:rPr>
            <w:rFonts w:hint="eastAsia" w:cs="宋体"/>
            <w:color w:val="333333"/>
            <w:lang w:val="en-US" w:eastAsia="zh-CN"/>
          </w:rPr>
          <w:t>登录</w:t>
        </w:r>
      </w:ins>
      <w:ins w:id="127" w:author="LC" w:date="2022-10-26T10:01:00Z">
        <w:r>
          <w:rPr>
            <w:rFonts w:hint="eastAsia" w:cs="宋体"/>
            <w:color w:val="333333"/>
            <w:lang w:eastAsia="zh-CN"/>
          </w:rPr>
          <w:t>全国公共资源交易平台（四川省·</w:t>
        </w:r>
      </w:ins>
      <w:ins w:id="128" w:author="LC" w:date="2022-10-26T10:01:00Z">
        <w:r>
          <w:rPr>
            <w:rFonts w:hint="eastAsia" w:cs="宋体"/>
            <w:color w:val="333333"/>
            <w:u w:val="single"/>
            <w:lang w:eastAsia="zh-CN"/>
          </w:rPr>
          <w:t>内江</w:t>
        </w:r>
      </w:ins>
      <w:ins w:id="129" w:author="LC" w:date="2022-10-26T10:01:00Z">
        <w:r>
          <w:rPr>
            <w:rFonts w:hint="eastAsia" w:cs="宋体"/>
            <w:color w:val="333333"/>
            <w:lang w:eastAsia="zh-CN"/>
          </w:rPr>
          <w:t>市）（网址：</w:t>
        </w:r>
      </w:ins>
      <w:ins w:id="130" w:author="LC" w:date="2022-10-26T10:01:00Z">
        <w:r>
          <w:rPr>
            <w:rStyle w:val="34"/>
            <w:rFonts w:hint="eastAsia" w:cs="宋体"/>
            <w:b/>
            <w:bCs/>
            <w:color w:val="333333"/>
            <w:u w:val="single"/>
            <w:lang w:eastAsia="zh-CN"/>
          </w:rPr>
          <w:t>http://ggzy.neijiang.gov.cn/</w:t>
        </w:r>
      </w:ins>
      <w:ins w:id="131" w:author="LC" w:date="2022-10-26T10:01:00Z">
        <w:r>
          <w:rPr>
            <w:rFonts w:hint="eastAsia" w:cs="宋体"/>
            <w:color w:val="333333"/>
            <w:lang w:eastAsia="zh-CN"/>
          </w:rPr>
          <w:t>）—“登录”—“</w:t>
        </w:r>
      </w:ins>
      <w:ins w:id="132" w:author="LC" w:date="2022-10-26T10:01:00Z">
        <w:r>
          <w:rPr>
            <w:rFonts w:hint="eastAsia" w:cs="宋体"/>
            <w:color w:val="333333"/>
            <w:u w:val="single"/>
            <w:lang w:eastAsia="zh-CN"/>
          </w:rPr>
          <w:t>内江市工程建设交易系统</w:t>
        </w:r>
      </w:ins>
      <w:ins w:id="133" w:author="LC" w:date="2022-10-26T10:01:00Z">
        <w:r>
          <w:rPr>
            <w:rFonts w:hint="eastAsia" w:cs="宋体"/>
            <w:color w:val="333333"/>
            <w:lang w:eastAsia="zh-CN"/>
          </w:rPr>
          <w:t>”，免费下</w:t>
        </w:r>
        <w:bookmarkStart w:id="162" w:name="_GoBack"/>
        <w:bookmarkEnd w:id="162"/>
        <w:r>
          <w:rPr>
            <w:rFonts w:hint="eastAsia" w:cs="宋体"/>
            <w:color w:val="333333"/>
            <w:lang w:eastAsia="zh-CN"/>
          </w:rPr>
          <w:t>载招标资料（招标文件、技术资料等）。</w:t>
        </w:r>
      </w:ins>
      <w:ins w:id="134" w:author="LC" w:date="2022-10-26T10:01:00Z">
        <w:r>
          <w:rPr>
            <w:rFonts w:hint="eastAsia"/>
            <w:lang w:eastAsia="zh-CN"/>
          </w:rPr>
          <w:t>联合体投标的，由联合体牵头人完成网上投标保证金支付、投标文件上传等。</w:t>
        </w:r>
      </w:ins>
      <w:del w:id="135" w:author="LC" w:date="2022-10-26T10:01:00Z">
        <w:r>
          <w:rPr>
            <w:rFonts w:hint="eastAsia"/>
            <w:u w:val="single"/>
            <w:lang w:eastAsia="zh-CN"/>
          </w:rPr>
          <w:delText xml:space="preserve">  </w:delText>
        </w:r>
      </w:del>
      <w:del w:id="136" w:author="LC" w:date="2022-10-26T10:01:00Z">
        <w:r>
          <w:rPr>
            <w:u w:val="single"/>
            <w:lang w:eastAsia="zh-CN"/>
          </w:rPr>
          <w:delText xml:space="preserve"> </w:delText>
        </w:r>
      </w:del>
      <w:del w:id="137" w:author="LC" w:date="2022-10-26T10:01:00Z">
        <w:r>
          <w:rPr>
            <w:lang w:eastAsia="zh-CN"/>
          </w:rPr>
          <w:delText>年</w:delText>
        </w:r>
      </w:del>
      <w:del w:id="138" w:author="LC" w:date="2022-10-26T10:01:00Z">
        <w:r>
          <w:rPr>
            <w:rFonts w:hint="eastAsia"/>
            <w:u w:val="single"/>
            <w:lang w:eastAsia="zh-CN"/>
          </w:rPr>
          <w:delText xml:space="preserve"> </w:delText>
        </w:r>
      </w:del>
      <w:del w:id="139" w:author="LC" w:date="2022-10-26T10:01:00Z">
        <w:r>
          <w:rPr>
            <w:u w:val="single"/>
            <w:lang w:eastAsia="zh-CN"/>
          </w:rPr>
          <w:delText xml:space="preserve">  </w:delText>
        </w:r>
      </w:del>
      <w:del w:id="140" w:author="LC" w:date="2022-10-26T10:01:00Z">
        <w:r>
          <w:rPr>
            <w:lang w:eastAsia="zh-CN"/>
          </w:rPr>
          <w:delText>月</w:delText>
        </w:r>
      </w:del>
      <w:del w:id="141" w:author="LC" w:date="2022-10-26T10:01:00Z">
        <w:r>
          <w:rPr>
            <w:rFonts w:hint="eastAsia"/>
            <w:u w:val="single"/>
            <w:lang w:eastAsia="zh-CN"/>
          </w:rPr>
          <w:delText xml:space="preserve"> </w:delText>
        </w:r>
      </w:del>
      <w:del w:id="142" w:author="LC" w:date="2022-10-26T10:01:00Z">
        <w:r>
          <w:rPr>
            <w:u w:val="single"/>
            <w:lang w:eastAsia="zh-CN"/>
          </w:rPr>
          <w:delText xml:space="preserve">  </w:delText>
        </w:r>
      </w:del>
      <w:del w:id="143" w:author="LC" w:date="2022-10-26T10:01:00Z">
        <w:r>
          <w:rPr>
            <w:lang w:eastAsia="zh-CN"/>
          </w:rPr>
          <w:delText>日</w:delText>
        </w:r>
      </w:del>
      <w:del w:id="144" w:author="LC" w:date="2022-10-26T10:01:00Z">
        <w:r>
          <w:rPr>
            <w:rFonts w:hint="eastAsia"/>
            <w:u w:val="single"/>
            <w:lang w:eastAsia="zh-CN"/>
          </w:rPr>
          <w:delText xml:space="preserve"> </w:delText>
        </w:r>
      </w:del>
      <w:del w:id="145" w:author="LC" w:date="2022-10-26T10:01:00Z">
        <w:r>
          <w:rPr>
            <w:u w:val="single"/>
            <w:lang w:eastAsia="zh-CN"/>
          </w:rPr>
          <w:delText xml:space="preserve">  </w:delText>
        </w:r>
      </w:del>
      <w:del w:id="146" w:author="LC" w:date="2022-10-26T10:01:00Z">
        <w:r>
          <w:rPr>
            <w:lang w:eastAsia="zh-CN"/>
          </w:rPr>
          <w:delText>至</w:delText>
        </w:r>
      </w:del>
      <w:del w:id="147" w:author="LC" w:date="2022-10-26T10:01:00Z">
        <w:r>
          <w:rPr>
            <w:rFonts w:hint="eastAsia"/>
            <w:u w:val="single"/>
            <w:lang w:eastAsia="zh-CN"/>
          </w:rPr>
          <w:delText xml:space="preserve"> </w:delText>
        </w:r>
      </w:del>
      <w:del w:id="148" w:author="LC" w:date="2022-10-26T10:01:00Z">
        <w:r>
          <w:rPr>
            <w:u w:val="single"/>
            <w:lang w:eastAsia="zh-CN"/>
          </w:rPr>
          <w:delText xml:space="preserve">   </w:delText>
        </w:r>
      </w:del>
      <w:del w:id="149" w:author="LC" w:date="2022-10-26T10:01:00Z">
        <w:r>
          <w:rPr>
            <w:lang w:eastAsia="zh-CN"/>
          </w:rPr>
          <w:delText>年</w:delText>
        </w:r>
      </w:del>
      <w:del w:id="150" w:author="LC" w:date="2022-10-26T10:01:00Z">
        <w:r>
          <w:rPr>
            <w:rFonts w:hint="eastAsia"/>
            <w:u w:val="single"/>
            <w:lang w:eastAsia="zh-CN"/>
          </w:rPr>
          <w:delText xml:space="preserve"> </w:delText>
        </w:r>
      </w:del>
      <w:del w:id="151" w:author="LC" w:date="2022-10-26T10:01:00Z">
        <w:r>
          <w:rPr>
            <w:u w:val="single"/>
            <w:lang w:eastAsia="zh-CN"/>
          </w:rPr>
          <w:delText xml:space="preserve">  </w:delText>
        </w:r>
      </w:del>
      <w:del w:id="152" w:author="LC" w:date="2022-10-26T10:01:00Z">
        <w:r>
          <w:rPr>
            <w:lang w:eastAsia="zh-CN"/>
          </w:rPr>
          <w:delText>月</w:delText>
        </w:r>
      </w:del>
      <w:del w:id="153" w:author="LC" w:date="2022-10-26T10:01:00Z">
        <w:r>
          <w:rPr>
            <w:rFonts w:hint="eastAsia"/>
            <w:u w:val="single"/>
            <w:lang w:eastAsia="zh-CN"/>
          </w:rPr>
          <w:delText xml:space="preserve">  </w:delText>
        </w:r>
      </w:del>
      <w:del w:id="154" w:author="LC" w:date="2022-10-26T10:01:00Z">
        <w:r>
          <w:rPr>
            <w:u w:val="single"/>
            <w:lang w:eastAsia="zh-CN"/>
          </w:rPr>
          <w:delText xml:space="preserve"> </w:delText>
        </w:r>
      </w:del>
      <w:del w:id="155" w:author="LC" w:date="2022-10-26T10:01:00Z">
        <w:r>
          <w:rPr>
            <w:lang w:eastAsia="zh-CN"/>
          </w:rPr>
          <w:delText>日，</w:delText>
        </w:r>
      </w:del>
      <w:del w:id="156" w:author="LC" w:date="2022-10-26T10:01:00Z">
        <w:r>
          <w:rPr>
            <w:rFonts w:hint="eastAsia"/>
            <w:lang w:eastAsia="zh-CN"/>
          </w:rPr>
          <w:delText>每日</w:delText>
        </w:r>
      </w:del>
      <w:del w:id="157" w:author="LC" w:date="2022-10-26T10:01:00Z">
        <w:r>
          <w:rPr>
            <w:rFonts w:hint="eastAsia"/>
            <w:u w:val="single"/>
            <w:lang w:eastAsia="zh-CN"/>
          </w:rPr>
          <w:delText>_ _</w:delText>
        </w:r>
      </w:del>
      <w:del w:id="158" w:author="LC" w:date="2022-10-26T10:01:00Z">
        <w:r>
          <w:rPr>
            <w:rFonts w:hint="eastAsia"/>
            <w:lang w:eastAsia="zh-CN"/>
          </w:rPr>
          <w:delText>时</w:delText>
        </w:r>
      </w:del>
      <w:del w:id="159" w:author="LC" w:date="2022-10-26T10:01:00Z">
        <w:r>
          <w:rPr>
            <w:rFonts w:hint="eastAsia"/>
            <w:u w:val="single"/>
            <w:lang w:eastAsia="zh-CN"/>
          </w:rPr>
          <w:delText>_ _</w:delText>
        </w:r>
      </w:del>
      <w:del w:id="160" w:author="LC" w:date="2022-10-26T10:01:00Z">
        <w:r>
          <w:rPr>
            <w:rFonts w:hint="eastAsia"/>
            <w:lang w:eastAsia="zh-CN"/>
          </w:rPr>
          <w:delText>分至___时___分（北京时间，下同），通过互联网使用CA数字证书登录“内江市工程建设交易系统”，明确所投标段，通过网上银行支付系统使用费后下载招标文件、图纸和参考资料。联合体投标的，由联合体牵头人完成网上支付、招标文件等资料下载。</w:delText>
        </w:r>
      </w:del>
    </w:p>
    <w:p w14:paraId="45568CFA">
      <w:pPr>
        <w:pStyle w:val="15"/>
        <w:adjustRightInd w:val="0"/>
        <w:snapToGrid w:val="0"/>
        <w:spacing w:line="360" w:lineRule="auto"/>
        <w:ind w:left="0" w:firstLine="479"/>
        <w:jc w:val="both"/>
        <w:rPr>
          <w:lang w:eastAsia="zh-CN"/>
        </w:rPr>
      </w:pPr>
      <w:r>
        <w:rPr>
          <w:rFonts w:hint="eastAsia"/>
          <w:lang w:eastAsia="zh-CN"/>
        </w:rPr>
        <w:t>招标文件免费获取。</w:t>
      </w:r>
    </w:p>
    <w:p w14:paraId="6A29425E">
      <w:pPr>
        <w:pStyle w:val="15"/>
        <w:adjustRightInd w:val="0"/>
        <w:snapToGrid w:val="0"/>
        <w:spacing w:line="360" w:lineRule="auto"/>
        <w:ind w:left="0" w:firstLine="479"/>
        <w:jc w:val="both"/>
        <w:rPr>
          <w:lang w:eastAsia="zh-CN"/>
        </w:rPr>
      </w:pPr>
      <w:r>
        <w:rPr>
          <w:rFonts w:hint="eastAsia"/>
          <w:lang w:eastAsia="zh-CN"/>
        </w:rPr>
        <w:t>招标人不召开投标预备会。</w:t>
      </w:r>
    </w:p>
    <w:p w14:paraId="7F93BAF1">
      <w:pPr>
        <w:pStyle w:val="15"/>
        <w:adjustRightInd w:val="0"/>
        <w:snapToGrid w:val="0"/>
        <w:spacing w:line="360" w:lineRule="auto"/>
        <w:ind w:left="0" w:firstLine="479"/>
        <w:jc w:val="both"/>
        <w:rPr>
          <w:lang w:eastAsia="zh-CN"/>
        </w:rPr>
      </w:pPr>
      <w:r>
        <w:rPr>
          <w:rFonts w:hint="eastAsia"/>
          <w:lang w:eastAsia="zh-CN"/>
        </w:rPr>
        <w:t>投标文件应为加密的投标文件。投标文件递交的截止时间（投标截止时间，下同）为</w:t>
      </w:r>
      <w:r>
        <w:rPr>
          <w:rFonts w:hint="eastAsia"/>
          <w:u w:val="single"/>
          <w:lang w:eastAsia="zh-CN"/>
        </w:rPr>
        <w:t xml:space="preserve"> </w:t>
      </w:r>
      <w:r>
        <w:rPr>
          <w:u w:val="single"/>
          <w:lang w:eastAsia="zh-CN"/>
        </w:rPr>
        <w:t xml:space="preserve">   </w:t>
      </w:r>
      <w:r>
        <w:rPr>
          <w:rFonts w:hint="eastAsia"/>
          <w:lang w:eastAsia="zh-CN"/>
        </w:rPr>
        <w:t>年</w:t>
      </w:r>
      <w:r>
        <w:rPr>
          <w:rFonts w:hint="eastAsia"/>
          <w:u w:val="single"/>
          <w:lang w:eastAsia="zh-CN"/>
        </w:rPr>
        <w:t xml:space="preserve"> </w:t>
      </w:r>
      <w:r>
        <w:rPr>
          <w:u w:val="single"/>
          <w:lang w:eastAsia="zh-CN"/>
        </w:rPr>
        <w:t xml:space="preserve">   </w:t>
      </w:r>
      <w:r>
        <w:rPr>
          <w:rFonts w:hint="eastAsia"/>
          <w:lang w:eastAsia="zh-CN"/>
        </w:rPr>
        <w:t>月</w:t>
      </w:r>
      <w:r>
        <w:rPr>
          <w:rFonts w:hint="eastAsia"/>
          <w:u w:val="single"/>
          <w:lang w:eastAsia="zh-CN"/>
        </w:rPr>
        <w:t xml:space="preserve"> </w:t>
      </w:r>
      <w:r>
        <w:rPr>
          <w:u w:val="single"/>
          <w:lang w:eastAsia="zh-CN"/>
        </w:rPr>
        <w:t xml:space="preserve">   </w:t>
      </w:r>
      <w:r>
        <w:rPr>
          <w:rFonts w:hint="eastAsia"/>
          <w:lang w:eastAsia="zh-CN"/>
        </w:rPr>
        <w:t>日</w:t>
      </w:r>
      <w:r>
        <w:rPr>
          <w:rFonts w:hint="eastAsia"/>
          <w:u w:val="single"/>
          <w:lang w:eastAsia="zh-CN"/>
        </w:rPr>
        <w:t xml:space="preserve"> </w:t>
      </w:r>
      <w:r>
        <w:rPr>
          <w:u w:val="single"/>
          <w:lang w:eastAsia="zh-CN"/>
        </w:rPr>
        <w:t xml:space="preserve">   </w:t>
      </w:r>
      <w:r>
        <w:rPr>
          <w:rFonts w:hint="eastAsia"/>
          <w:lang w:eastAsia="zh-CN"/>
        </w:rPr>
        <w:t>时</w:t>
      </w:r>
      <w:r>
        <w:rPr>
          <w:rFonts w:hint="eastAsia"/>
          <w:u w:val="single"/>
          <w:lang w:eastAsia="zh-CN"/>
        </w:rPr>
        <w:t xml:space="preserve"> </w:t>
      </w:r>
      <w:r>
        <w:rPr>
          <w:u w:val="single"/>
          <w:lang w:eastAsia="zh-CN"/>
        </w:rPr>
        <w:t xml:space="preserve">   </w:t>
      </w:r>
      <w:r>
        <w:rPr>
          <w:rFonts w:hint="eastAsia"/>
          <w:lang w:eastAsia="zh-CN"/>
        </w:rPr>
        <w:t>分</w:t>
      </w:r>
      <w:r>
        <w:rPr>
          <w:rStyle w:val="38"/>
          <w:lang w:eastAsia="zh-CN"/>
        </w:rPr>
        <w:footnoteReference w:id="14"/>
      </w:r>
      <w:r>
        <w:rPr>
          <w:rFonts w:hint="eastAsia"/>
          <w:lang w:eastAsia="zh-CN"/>
        </w:rPr>
        <w:t>，投标人应在投标截止时间前，通过互联网使用CA数字证书登录“内江市工程建设交易系统”，将加密的投标文件上传，并在交易系统确认签名。逾期未完成上传或未按规定加密的投标文件，招标人予以拒收。</w:t>
      </w:r>
    </w:p>
    <w:p w14:paraId="0EDADDFD">
      <w:pPr>
        <w:adjustRightInd w:val="0"/>
        <w:snapToGrid w:val="0"/>
        <w:spacing w:line="360" w:lineRule="auto"/>
        <w:ind w:firstLine="480" w:firstLineChars="200"/>
        <w:rPr>
          <w:rFonts w:ascii="宋体" w:hAnsi="宋体"/>
          <w:sz w:val="24"/>
          <w:szCs w:val="24"/>
          <w:lang w:eastAsia="zh-CN"/>
        </w:rPr>
      </w:pPr>
      <w:r>
        <w:rPr>
          <w:rFonts w:ascii="宋体" w:hAnsi="宋体"/>
          <w:sz w:val="24"/>
          <w:szCs w:val="24"/>
          <w:lang w:eastAsia="zh-CN"/>
        </w:rPr>
        <w:t>你单位收到本邀请书后，请于</w:t>
      </w:r>
      <w:r>
        <w:rPr>
          <w:rFonts w:hint="eastAsia" w:ascii="宋体" w:hAnsi="宋体"/>
          <w:sz w:val="24"/>
          <w:szCs w:val="24"/>
          <w:lang w:eastAsia="zh-CN"/>
        </w:rPr>
        <w:t>___年___月___日___时___分</w:t>
      </w:r>
      <w:r>
        <w:rPr>
          <w:rFonts w:ascii="宋体" w:hAnsi="宋体"/>
          <w:sz w:val="24"/>
          <w:szCs w:val="24"/>
          <w:lang w:eastAsia="zh-CN"/>
        </w:rPr>
        <w:t>前，</w:t>
      </w:r>
      <w:r>
        <w:rPr>
          <w:rFonts w:hint="eastAsia" w:ascii="宋体" w:hAnsi="宋体"/>
          <w:sz w:val="24"/>
          <w:szCs w:val="24"/>
          <w:lang w:eastAsia="zh-CN"/>
        </w:rPr>
        <w:t>请在内江市工程建设交易系统中点击确认按钮予以确认。</w:t>
      </w:r>
    </w:p>
    <w:p w14:paraId="3CDA2BCE">
      <w:pPr>
        <w:adjustRightInd w:val="0"/>
        <w:snapToGrid w:val="0"/>
        <w:spacing w:line="360" w:lineRule="auto"/>
        <w:rPr>
          <w:rFonts w:ascii="宋体" w:hAnsi="宋体" w:cs="宋体"/>
          <w:sz w:val="20"/>
          <w:szCs w:val="20"/>
          <w:lang w:eastAsia="zh-CN"/>
        </w:rPr>
      </w:pPr>
    </w:p>
    <w:tbl>
      <w:tblPr>
        <w:tblStyle w:val="31"/>
        <w:tblW w:w="5000" w:type="pct"/>
        <w:jc w:val="center"/>
        <w:tblLayout w:type="fixed"/>
        <w:tblCellMar>
          <w:top w:w="0" w:type="dxa"/>
          <w:left w:w="108" w:type="dxa"/>
          <w:bottom w:w="0" w:type="dxa"/>
          <w:right w:w="108" w:type="dxa"/>
        </w:tblCellMar>
      </w:tblPr>
      <w:tblGrid>
        <w:gridCol w:w="1369"/>
        <w:gridCol w:w="3089"/>
        <w:gridCol w:w="1823"/>
        <w:gridCol w:w="3011"/>
      </w:tblGrid>
      <w:tr w14:paraId="3C613321">
        <w:tblPrEx>
          <w:tblCellMar>
            <w:top w:w="0" w:type="dxa"/>
            <w:left w:w="108" w:type="dxa"/>
            <w:bottom w:w="0" w:type="dxa"/>
            <w:right w:w="108" w:type="dxa"/>
          </w:tblCellMar>
        </w:tblPrEx>
        <w:trPr>
          <w:trHeight w:val="454" w:hRule="atLeast"/>
          <w:jc w:val="center"/>
        </w:trPr>
        <w:tc>
          <w:tcPr>
            <w:tcW w:w="737" w:type="pct"/>
            <w:vAlign w:val="center"/>
          </w:tcPr>
          <w:p w14:paraId="3844EC65">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招</w:t>
            </w:r>
            <w:r>
              <w:rPr>
                <w:rFonts w:hint="eastAsia" w:ascii="宋体" w:hAnsi="宋体"/>
                <w:sz w:val="21"/>
                <w:lang w:eastAsia="zh-CN"/>
              </w:rPr>
              <w:t xml:space="preserve"> </w:t>
            </w:r>
            <w:r>
              <w:rPr>
                <w:rFonts w:ascii="宋体" w:hAnsi="宋体"/>
                <w:sz w:val="21"/>
                <w:lang w:eastAsia="zh-CN"/>
              </w:rPr>
              <w:t>标</w:t>
            </w:r>
            <w:r>
              <w:rPr>
                <w:rFonts w:hint="eastAsia" w:ascii="宋体" w:hAnsi="宋体"/>
                <w:sz w:val="21"/>
                <w:lang w:eastAsia="zh-CN"/>
              </w:rPr>
              <w:t xml:space="preserve"> </w:t>
            </w:r>
            <w:r>
              <w:rPr>
                <w:rFonts w:ascii="宋体" w:hAnsi="宋体"/>
                <w:sz w:val="21"/>
                <w:lang w:eastAsia="zh-CN"/>
              </w:rPr>
              <w:t>人：</w:t>
            </w:r>
          </w:p>
        </w:tc>
        <w:tc>
          <w:tcPr>
            <w:tcW w:w="1662" w:type="pct"/>
            <w:vAlign w:val="center"/>
          </w:tcPr>
          <w:p w14:paraId="220C2D22">
            <w:pPr>
              <w:adjustRightInd w:val="0"/>
              <w:snapToGrid w:val="0"/>
              <w:spacing w:line="360" w:lineRule="auto"/>
              <w:jc w:val="both"/>
              <w:rPr>
                <w:rFonts w:ascii="宋体" w:hAnsi="宋体" w:cs="黑体"/>
                <w:bCs/>
                <w:sz w:val="21"/>
                <w:szCs w:val="23"/>
                <w:u w:val="single"/>
                <w:lang w:eastAsia="zh-CN"/>
              </w:rPr>
            </w:pPr>
            <w:r>
              <w:rPr>
                <w:rFonts w:hint="eastAsia" w:ascii="宋体" w:hAnsi="宋体" w:cs="黑体"/>
                <w:bCs/>
                <w:sz w:val="21"/>
                <w:szCs w:val="23"/>
                <w:u w:val="single"/>
                <w:lang w:eastAsia="zh-CN"/>
              </w:rPr>
              <w:t xml:space="preserve">                </w:t>
            </w:r>
          </w:p>
        </w:tc>
        <w:tc>
          <w:tcPr>
            <w:tcW w:w="981" w:type="pct"/>
            <w:vAlign w:val="center"/>
          </w:tcPr>
          <w:p w14:paraId="0585D17A">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招标代理机构：</w:t>
            </w:r>
          </w:p>
        </w:tc>
        <w:tc>
          <w:tcPr>
            <w:tcW w:w="1620" w:type="pct"/>
            <w:vAlign w:val="center"/>
          </w:tcPr>
          <w:p w14:paraId="2E1ACD85">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1C1952B2">
        <w:tblPrEx>
          <w:tblCellMar>
            <w:top w:w="0" w:type="dxa"/>
            <w:left w:w="108" w:type="dxa"/>
            <w:bottom w:w="0" w:type="dxa"/>
            <w:right w:w="108" w:type="dxa"/>
          </w:tblCellMar>
        </w:tblPrEx>
        <w:trPr>
          <w:trHeight w:val="454" w:hRule="atLeast"/>
          <w:jc w:val="center"/>
        </w:trPr>
        <w:tc>
          <w:tcPr>
            <w:tcW w:w="737" w:type="pct"/>
            <w:vAlign w:val="center"/>
          </w:tcPr>
          <w:p w14:paraId="75D3A636">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地</w:t>
            </w:r>
            <w:r>
              <w:rPr>
                <w:rFonts w:hint="eastAsia" w:ascii="宋体" w:hAnsi="宋体"/>
                <w:sz w:val="21"/>
                <w:lang w:eastAsia="zh-CN"/>
              </w:rPr>
              <w:t xml:space="preserve">    </w:t>
            </w:r>
            <w:r>
              <w:rPr>
                <w:rFonts w:ascii="宋体" w:hAnsi="宋体"/>
                <w:sz w:val="21"/>
                <w:lang w:eastAsia="zh-CN"/>
              </w:rPr>
              <w:t>址：</w:t>
            </w:r>
          </w:p>
        </w:tc>
        <w:tc>
          <w:tcPr>
            <w:tcW w:w="1662" w:type="pct"/>
            <w:vAlign w:val="center"/>
          </w:tcPr>
          <w:p w14:paraId="14BDBD8A">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0F92E7D0">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地</w:t>
            </w:r>
            <w:r>
              <w:rPr>
                <w:rFonts w:hint="eastAsia" w:ascii="宋体" w:hAnsi="宋体"/>
                <w:sz w:val="21"/>
                <w:lang w:eastAsia="zh-CN"/>
              </w:rPr>
              <w:t xml:space="preserve">    </w:t>
            </w:r>
            <w:r>
              <w:rPr>
                <w:rFonts w:ascii="宋体" w:hAnsi="宋体"/>
                <w:sz w:val="21"/>
                <w:lang w:eastAsia="zh-CN"/>
              </w:rPr>
              <w:t>址：</w:t>
            </w:r>
          </w:p>
        </w:tc>
        <w:tc>
          <w:tcPr>
            <w:tcW w:w="1620" w:type="pct"/>
            <w:vAlign w:val="center"/>
          </w:tcPr>
          <w:p w14:paraId="6422E772">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6F7C5911">
        <w:tblPrEx>
          <w:tblCellMar>
            <w:top w:w="0" w:type="dxa"/>
            <w:left w:w="108" w:type="dxa"/>
            <w:bottom w:w="0" w:type="dxa"/>
            <w:right w:w="108" w:type="dxa"/>
          </w:tblCellMar>
        </w:tblPrEx>
        <w:trPr>
          <w:trHeight w:val="454" w:hRule="atLeast"/>
          <w:jc w:val="center"/>
        </w:trPr>
        <w:tc>
          <w:tcPr>
            <w:tcW w:w="737" w:type="pct"/>
            <w:vAlign w:val="center"/>
          </w:tcPr>
          <w:p w14:paraId="14115695">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邮政编码：</w:t>
            </w:r>
          </w:p>
        </w:tc>
        <w:tc>
          <w:tcPr>
            <w:tcW w:w="1662" w:type="pct"/>
            <w:vAlign w:val="center"/>
          </w:tcPr>
          <w:p w14:paraId="028C71E9">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52E73DD3">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邮政编码：</w:t>
            </w:r>
          </w:p>
        </w:tc>
        <w:tc>
          <w:tcPr>
            <w:tcW w:w="1620" w:type="pct"/>
            <w:vAlign w:val="center"/>
          </w:tcPr>
          <w:p w14:paraId="5DAFF56A">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6ED9C1C4">
        <w:tblPrEx>
          <w:tblCellMar>
            <w:top w:w="0" w:type="dxa"/>
            <w:left w:w="108" w:type="dxa"/>
            <w:bottom w:w="0" w:type="dxa"/>
            <w:right w:w="108" w:type="dxa"/>
          </w:tblCellMar>
        </w:tblPrEx>
        <w:trPr>
          <w:trHeight w:val="454" w:hRule="atLeast"/>
          <w:jc w:val="center"/>
        </w:trPr>
        <w:tc>
          <w:tcPr>
            <w:tcW w:w="737" w:type="pct"/>
            <w:vAlign w:val="center"/>
          </w:tcPr>
          <w:p w14:paraId="794A51C4">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联</w:t>
            </w:r>
            <w:r>
              <w:rPr>
                <w:rFonts w:hint="eastAsia" w:ascii="宋体" w:hAnsi="宋体"/>
                <w:sz w:val="21"/>
                <w:lang w:eastAsia="zh-CN"/>
              </w:rPr>
              <w:t xml:space="preserve"> </w:t>
            </w:r>
            <w:r>
              <w:rPr>
                <w:rFonts w:ascii="宋体" w:hAnsi="宋体"/>
                <w:sz w:val="21"/>
                <w:lang w:eastAsia="zh-CN"/>
              </w:rPr>
              <w:t>系</w:t>
            </w:r>
            <w:r>
              <w:rPr>
                <w:rFonts w:hint="eastAsia" w:ascii="宋体" w:hAnsi="宋体"/>
                <w:sz w:val="21"/>
                <w:lang w:eastAsia="zh-CN"/>
              </w:rPr>
              <w:t xml:space="preserve"> </w:t>
            </w:r>
            <w:r>
              <w:rPr>
                <w:rFonts w:ascii="宋体" w:hAnsi="宋体"/>
                <w:sz w:val="21"/>
                <w:lang w:eastAsia="zh-CN"/>
              </w:rPr>
              <w:t>人：</w:t>
            </w:r>
          </w:p>
        </w:tc>
        <w:tc>
          <w:tcPr>
            <w:tcW w:w="1662" w:type="pct"/>
            <w:vAlign w:val="center"/>
          </w:tcPr>
          <w:p w14:paraId="7E9D4717">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38F347EA">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联</w:t>
            </w:r>
            <w:r>
              <w:rPr>
                <w:rFonts w:hint="eastAsia" w:ascii="宋体" w:hAnsi="宋体"/>
                <w:sz w:val="21"/>
                <w:lang w:eastAsia="zh-CN"/>
              </w:rPr>
              <w:t xml:space="preserve"> </w:t>
            </w:r>
            <w:r>
              <w:rPr>
                <w:rFonts w:ascii="宋体" w:hAnsi="宋体"/>
                <w:sz w:val="21"/>
                <w:lang w:eastAsia="zh-CN"/>
              </w:rPr>
              <w:t>系</w:t>
            </w:r>
            <w:r>
              <w:rPr>
                <w:rFonts w:hint="eastAsia" w:ascii="宋体" w:hAnsi="宋体"/>
                <w:sz w:val="21"/>
                <w:lang w:eastAsia="zh-CN"/>
              </w:rPr>
              <w:t xml:space="preserve"> </w:t>
            </w:r>
            <w:r>
              <w:rPr>
                <w:rFonts w:ascii="宋体" w:hAnsi="宋体"/>
                <w:sz w:val="21"/>
                <w:lang w:eastAsia="zh-CN"/>
              </w:rPr>
              <w:t>人：</w:t>
            </w:r>
          </w:p>
        </w:tc>
        <w:tc>
          <w:tcPr>
            <w:tcW w:w="1620" w:type="pct"/>
            <w:vAlign w:val="center"/>
          </w:tcPr>
          <w:p w14:paraId="5F2DC95A">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21A6D76E">
        <w:tblPrEx>
          <w:tblCellMar>
            <w:top w:w="0" w:type="dxa"/>
            <w:left w:w="108" w:type="dxa"/>
            <w:bottom w:w="0" w:type="dxa"/>
            <w:right w:w="108" w:type="dxa"/>
          </w:tblCellMar>
        </w:tblPrEx>
        <w:trPr>
          <w:trHeight w:val="454" w:hRule="atLeast"/>
          <w:jc w:val="center"/>
        </w:trPr>
        <w:tc>
          <w:tcPr>
            <w:tcW w:w="737" w:type="pct"/>
            <w:vAlign w:val="center"/>
          </w:tcPr>
          <w:p w14:paraId="3919599B">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电</w:t>
            </w:r>
            <w:r>
              <w:rPr>
                <w:rFonts w:hint="eastAsia" w:ascii="宋体" w:hAnsi="宋体"/>
                <w:sz w:val="21"/>
                <w:lang w:eastAsia="zh-CN"/>
              </w:rPr>
              <w:t xml:space="preserve">    </w:t>
            </w:r>
            <w:r>
              <w:rPr>
                <w:rFonts w:ascii="宋体" w:hAnsi="宋体"/>
                <w:sz w:val="21"/>
                <w:lang w:eastAsia="zh-CN"/>
              </w:rPr>
              <w:t>话：</w:t>
            </w:r>
          </w:p>
        </w:tc>
        <w:tc>
          <w:tcPr>
            <w:tcW w:w="1662" w:type="pct"/>
            <w:vAlign w:val="center"/>
          </w:tcPr>
          <w:p w14:paraId="1C08B6E0">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66DFE6B8">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电</w:t>
            </w:r>
            <w:r>
              <w:rPr>
                <w:rFonts w:hint="eastAsia" w:ascii="宋体" w:hAnsi="宋体"/>
                <w:sz w:val="21"/>
                <w:lang w:eastAsia="zh-CN"/>
              </w:rPr>
              <w:t xml:space="preserve">    </w:t>
            </w:r>
            <w:r>
              <w:rPr>
                <w:rFonts w:ascii="宋体" w:hAnsi="宋体"/>
                <w:sz w:val="21"/>
                <w:lang w:eastAsia="zh-CN"/>
              </w:rPr>
              <w:t>话：</w:t>
            </w:r>
          </w:p>
        </w:tc>
        <w:tc>
          <w:tcPr>
            <w:tcW w:w="1620" w:type="pct"/>
            <w:vAlign w:val="center"/>
          </w:tcPr>
          <w:p w14:paraId="1ED4A6A7">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54908981">
        <w:tblPrEx>
          <w:tblCellMar>
            <w:top w:w="0" w:type="dxa"/>
            <w:left w:w="108" w:type="dxa"/>
            <w:bottom w:w="0" w:type="dxa"/>
            <w:right w:w="108" w:type="dxa"/>
          </w:tblCellMar>
        </w:tblPrEx>
        <w:trPr>
          <w:trHeight w:val="454" w:hRule="atLeast"/>
          <w:jc w:val="center"/>
        </w:trPr>
        <w:tc>
          <w:tcPr>
            <w:tcW w:w="737" w:type="pct"/>
            <w:vAlign w:val="center"/>
          </w:tcPr>
          <w:p w14:paraId="2798A4F9">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传</w:t>
            </w:r>
            <w:r>
              <w:rPr>
                <w:rFonts w:hint="eastAsia" w:ascii="宋体" w:hAnsi="宋体"/>
                <w:sz w:val="21"/>
                <w:lang w:eastAsia="zh-CN"/>
              </w:rPr>
              <w:t xml:space="preserve">    </w:t>
            </w:r>
            <w:r>
              <w:rPr>
                <w:rFonts w:ascii="宋体" w:hAnsi="宋体"/>
                <w:sz w:val="21"/>
                <w:lang w:eastAsia="zh-CN"/>
              </w:rPr>
              <w:t>真：</w:t>
            </w:r>
          </w:p>
        </w:tc>
        <w:tc>
          <w:tcPr>
            <w:tcW w:w="1662" w:type="pct"/>
            <w:vAlign w:val="center"/>
          </w:tcPr>
          <w:p w14:paraId="46885742">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42867829">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传</w:t>
            </w:r>
            <w:r>
              <w:rPr>
                <w:rFonts w:hint="eastAsia" w:ascii="宋体" w:hAnsi="宋体"/>
                <w:sz w:val="21"/>
                <w:lang w:eastAsia="zh-CN"/>
              </w:rPr>
              <w:t xml:space="preserve">    </w:t>
            </w:r>
            <w:r>
              <w:rPr>
                <w:rFonts w:ascii="宋体" w:hAnsi="宋体"/>
                <w:sz w:val="21"/>
                <w:lang w:eastAsia="zh-CN"/>
              </w:rPr>
              <w:t>真：</w:t>
            </w:r>
          </w:p>
        </w:tc>
        <w:tc>
          <w:tcPr>
            <w:tcW w:w="1620" w:type="pct"/>
            <w:vAlign w:val="center"/>
          </w:tcPr>
          <w:p w14:paraId="510E0B43">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6C1971B2">
        <w:tblPrEx>
          <w:tblCellMar>
            <w:top w:w="0" w:type="dxa"/>
            <w:left w:w="108" w:type="dxa"/>
            <w:bottom w:w="0" w:type="dxa"/>
            <w:right w:w="108" w:type="dxa"/>
          </w:tblCellMar>
        </w:tblPrEx>
        <w:trPr>
          <w:trHeight w:val="454" w:hRule="atLeast"/>
          <w:jc w:val="center"/>
        </w:trPr>
        <w:tc>
          <w:tcPr>
            <w:tcW w:w="737" w:type="pct"/>
            <w:vAlign w:val="center"/>
          </w:tcPr>
          <w:p w14:paraId="461AAEA0">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电子邮件：</w:t>
            </w:r>
          </w:p>
        </w:tc>
        <w:tc>
          <w:tcPr>
            <w:tcW w:w="1662" w:type="pct"/>
            <w:vAlign w:val="center"/>
          </w:tcPr>
          <w:p w14:paraId="1718BB31">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5C990413">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电子邮件：</w:t>
            </w:r>
          </w:p>
        </w:tc>
        <w:tc>
          <w:tcPr>
            <w:tcW w:w="1620" w:type="pct"/>
            <w:vAlign w:val="center"/>
          </w:tcPr>
          <w:p w14:paraId="33AF9A63">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01E51F9F">
        <w:tblPrEx>
          <w:tblCellMar>
            <w:top w:w="0" w:type="dxa"/>
            <w:left w:w="108" w:type="dxa"/>
            <w:bottom w:w="0" w:type="dxa"/>
            <w:right w:w="108" w:type="dxa"/>
          </w:tblCellMar>
        </w:tblPrEx>
        <w:trPr>
          <w:trHeight w:val="454" w:hRule="atLeast"/>
          <w:jc w:val="center"/>
        </w:trPr>
        <w:tc>
          <w:tcPr>
            <w:tcW w:w="737" w:type="pct"/>
            <w:vAlign w:val="center"/>
          </w:tcPr>
          <w:p w14:paraId="6D9B3463">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网</w:t>
            </w:r>
            <w:r>
              <w:rPr>
                <w:rFonts w:hint="eastAsia" w:ascii="宋体" w:hAnsi="宋体"/>
                <w:sz w:val="21"/>
                <w:lang w:eastAsia="zh-CN"/>
              </w:rPr>
              <w:t xml:space="preserve">    </w:t>
            </w:r>
            <w:r>
              <w:rPr>
                <w:rFonts w:ascii="宋体" w:hAnsi="宋体"/>
                <w:sz w:val="21"/>
                <w:lang w:eastAsia="zh-CN"/>
              </w:rPr>
              <w:t>址：</w:t>
            </w:r>
          </w:p>
        </w:tc>
        <w:tc>
          <w:tcPr>
            <w:tcW w:w="1662" w:type="pct"/>
            <w:vAlign w:val="center"/>
          </w:tcPr>
          <w:p w14:paraId="4A3B325E">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7A6127F6">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网</w:t>
            </w:r>
            <w:r>
              <w:rPr>
                <w:rFonts w:hint="eastAsia" w:ascii="宋体" w:hAnsi="宋体"/>
                <w:sz w:val="21"/>
                <w:lang w:eastAsia="zh-CN"/>
              </w:rPr>
              <w:t xml:space="preserve">    </w:t>
            </w:r>
            <w:r>
              <w:rPr>
                <w:rFonts w:ascii="宋体" w:hAnsi="宋体"/>
                <w:sz w:val="21"/>
                <w:lang w:eastAsia="zh-CN"/>
              </w:rPr>
              <w:t>址：</w:t>
            </w:r>
          </w:p>
        </w:tc>
        <w:tc>
          <w:tcPr>
            <w:tcW w:w="1620" w:type="pct"/>
            <w:vAlign w:val="center"/>
          </w:tcPr>
          <w:p w14:paraId="73158CD8">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4056EED9">
        <w:tblPrEx>
          <w:tblCellMar>
            <w:top w:w="0" w:type="dxa"/>
            <w:left w:w="108" w:type="dxa"/>
            <w:bottom w:w="0" w:type="dxa"/>
            <w:right w:w="108" w:type="dxa"/>
          </w:tblCellMar>
        </w:tblPrEx>
        <w:trPr>
          <w:trHeight w:val="454" w:hRule="atLeast"/>
          <w:jc w:val="center"/>
        </w:trPr>
        <w:tc>
          <w:tcPr>
            <w:tcW w:w="737" w:type="pct"/>
            <w:vAlign w:val="center"/>
          </w:tcPr>
          <w:p w14:paraId="2C9F379E">
            <w:pPr>
              <w:adjustRightInd w:val="0"/>
              <w:snapToGrid w:val="0"/>
              <w:spacing w:line="360" w:lineRule="auto"/>
              <w:jc w:val="right"/>
              <w:rPr>
                <w:rFonts w:ascii="宋体" w:hAnsi="宋体"/>
                <w:sz w:val="21"/>
                <w:lang w:eastAsia="zh-CN"/>
              </w:rPr>
            </w:pPr>
            <w:r>
              <w:rPr>
                <w:rFonts w:ascii="宋体" w:hAnsi="宋体"/>
                <w:sz w:val="21"/>
                <w:lang w:eastAsia="zh-CN"/>
              </w:rPr>
              <w:t>开户银行：</w:t>
            </w:r>
          </w:p>
        </w:tc>
        <w:tc>
          <w:tcPr>
            <w:tcW w:w="1662" w:type="pct"/>
            <w:vAlign w:val="center"/>
          </w:tcPr>
          <w:p w14:paraId="50FEFF38">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7266F630">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开户银行：</w:t>
            </w:r>
          </w:p>
        </w:tc>
        <w:tc>
          <w:tcPr>
            <w:tcW w:w="1620" w:type="pct"/>
            <w:vAlign w:val="center"/>
          </w:tcPr>
          <w:p w14:paraId="2B25C1FE">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7A4FB72D">
        <w:tblPrEx>
          <w:tblCellMar>
            <w:top w:w="0" w:type="dxa"/>
            <w:left w:w="108" w:type="dxa"/>
            <w:bottom w:w="0" w:type="dxa"/>
            <w:right w:w="108" w:type="dxa"/>
          </w:tblCellMar>
        </w:tblPrEx>
        <w:trPr>
          <w:trHeight w:val="454" w:hRule="atLeast"/>
          <w:jc w:val="center"/>
        </w:trPr>
        <w:tc>
          <w:tcPr>
            <w:tcW w:w="737" w:type="pct"/>
            <w:vAlign w:val="center"/>
          </w:tcPr>
          <w:p w14:paraId="77527A23">
            <w:pPr>
              <w:adjustRightInd w:val="0"/>
              <w:snapToGrid w:val="0"/>
              <w:spacing w:line="360" w:lineRule="auto"/>
              <w:jc w:val="right"/>
              <w:rPr>
                <w:rFonts w:ascii="宋体" w:hAnsi="宋体"/>
                <w:sz w:val="21"/>
                <w:lang w:eastAsia="zh-CN"/>
              </w:rPr>
            </w:pPr>
            <w:r>
              <w:rPr>
                <w:rFonts w:ascii="宋体" w:hAnsi="宋体"/>
                <w:sz w:val="21"/>
                <w:lang w:eastAsia="zh-CN"/>
              </w:rPr>
              <w:t>账</w:t>
            </w:r>
            <w:r>
              <w:rPr>
                <w:rFonts w:hint="eastAsia" w:ascii="宋体" w:hAnsi="宋体"/>
                <w:sz w:val="21"/>
                <w:lang w:eastAsia="zh-CN"/>
              </w:rPr>
              <w:t xml:space="preserve">    </w:t>
            </w:r>
            <w:r>
              <w:rPr>
                <w:rFonts w:ascii="宋体" w:hAnsi="宋体"/>
                <w:sz w:val="21"/>
                <w:lang w:eastAsia="zh-CN"/>
              </w:rPr>
              <w:t>号：</w:t>
            </w:r>
          </w:p>
        </w:tc>
        <w:tc>
          <w:tcPr>
            <w:tcW w:w="1662" w:type="pct"/>
            <w:vAlign w:val="center"/>
          </w:tcPr>
          <w:p w14:paraId="26C027B7">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c>
          <w:tcPr>
            <w:tcW w:w="981" w:type="pct"/>
            <w:vAlign w:val="center"/>
          </w:tcPr>
          <w:p w14:paraId="1BCABC58">
            <w:pPr>
              <w:adjustRightInd w:val="0"/>
              <w:snapToGrid w:val="0"/>
              <w:spacing w:line="360" w:lineRule="auto"/>
              <w:jc w:val="right"/>
              <w:rPr>
                <w:rFonts w:ascii="宋体" w:hAnsi="宋体" w:cs="黑体"/>
                <w:bCs/>
                <w:sz w:val="21"/>
                <w:szCs w:val="23"/>
                <w:lang w:eastAsia="zh-CN"/>
              </w:rPr>
            </w:pPr>
            <w:r>
              <w:rPr>
                <w:rFonts w:ascii="宋体" w:hAnsi="宋体"/>
                <w:sz w:val="21"/>
                <w:lang w:eastAsia="zh-CN"/>
              </w:rPr>
              <w:t>账</w:t>
            </w:r>
            <w:r>
              <w:rPr>
                <w:rFonts w:hint="eastAsia" w:ascii="宋体" w:hAnsi="宋体"/>
                <w:sz w:val="21"/>
                <w:lang w:eastAsia="zh-CN"/>
              </w:rPr>
              <w:t xml:space="preserve">    </w:t>
            </w:r>
            <w:r>
              <w:rPr>
                <w:rFonts w:ascii="宋体" w:hAnsi="宋体"/>
                <w:sz w:val="21"/>
                <w:lang w:eastAsia="zh-CN"/>
              </w:rPr>
              <w:t>号：</w:t>
            </w:r>
          </w:p>
        </w:tc>
        <w:tc>
          <w:tcPr>
            <w:tcW w:w="1620" w:type="pct"/>
            <w:vAlign w:val="center"/>
          </w:tcPr>
          <w:p w14:paraId="0E1BEE99">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p>
        </w:tc>
      </w:tr>
      <w:tr w14:paraId="0E1D03B9">
        <w:tblPrEx>
          <w:tblCellMar>
            <w:top w:w="0" w:type="dxa"/>
            <w:left w:w="108" w:type="dxa"/>
            <w:bottom w:w="0" w:type="dxa"/>
            <w:right w:w="108" w:type="dxa"/>
          </w:tblCellMar>
        </w:tblPrEx>
        <w:trPr>
          <w:trHeight w:val="454" w:hRule="atLeast"/>
          <w:jc w:val="center"/>
        </w:trPr>
        <w:tc>
          <w:tcPr>
            <w:tcW w:w="737" w:type="pct"/>
            <w:vAlign w:val="center"/>
          </w:tcPr>
          <w:p w14:paraId="568E568D">
            <w:pPr>
              <w:adjustRightInd w:val="0"/>
              <w:snapToGrid w:val="0"/>
              <w:spacing w:line="360" w:lineRule="auto"/>
              <w:jc w:val="right"/>
              <w:rPr>
                <w:rFonts w:ascii="宋体" w:hAnsi="宋体"/>
                <w:sz w:val="21"/>
                <w:lang w:eastAsia="zh-CN"/>
              </w:rPr>
            </w:pPr>
          </w:p>
        </w:tc>
        <w:tc>
          <w:tcPr>
            <w:tcW w:w="1662" w:type="pct"/>
            <w:vAlign w:val="center"/>
          </w:tcPr>
          <w:p w14:paraId="49D0B65B">
            <w:pPr>
              <w:adjustRightInd w:val="0"/>
              <w:snapToGrid w:val="0"/>
              <w:spacing w:line="360" w:lineRule="auto"/>
              <w:rPr>
                <w:rFonts w:ascii="宋体" w:hAnsi="宋体" w:cs="黑体"/>
                <w:bCs/>
                <w:sz w:val="21"/>
                <w:szCs w:val="23"/>
                <w:lang w:eastAsia="zh-CN"/>
              </w:rPr>
            </w:pPr>
          </w:p>
        </w:tc>
        <w:tc>
          <w:tcPr>
            <w:tcW w:w="2601" w:type="pct"/>
            <w:gridSpan w:val="2"/>
            <w:vAlign w:val="center"/>
          </w:tcPr>
          <w:p w14:paraId="4A17CA45">
            <w:pPr>
              <w:adjustRightInd w:val="0"/>
              <w:snapToGrid w:val="0"/>
              <w:spacing w:line="360" w:lineRule="auto"/>
              <w:rPr>
                <w:rFonts w:ascii="宋体" w:hAnsi="宋体" w:cs="黑体"/>
                <w:bCs/>
                <w:sz w:val="21"/>
                <w:szCs w:val="23"/>
                <w:lang w:eastAsia="zh-CN"/>
              </w:rPr>
            </w:pPr>
            <w:r>
              <w:rPr>
                <w:rFonts w:hint="eastAsia" w:ascii="宋体" w:hAnsi="宋体" w:cs="黑体"/>
                <w:bCs/>
                <w:sz w:val="21"/>
                <w:szCs w:val="23"/>
                <w:u w:val="single"/>
                <w:lang w:eastAsia="zh-CN"/>
              </w:rPr>
              <w:t xml:space="preserve">        </w:t>
            </w:r>
            <w:r>
              <w:rPr>
                <w:rFonts w:hint="eastAsia" w:ascii="宋体" w:hAnsi="宋体" w:cs="黑体"/>
                <w:bCs/>
                <w:sz w:val="21"/>
                <w:szCs w:val="23"/>
                <w:lang w:eastAsia="zh-CN"/>
              </w:rPr>
              <w:t>年</w:t>
            </w:r>
            <w:r>
              <w:rPr>
                <w:rFonts w:hint="eastAsia" w:ascii="宋体" w:hAnsi="宋体" w:cs="黑体"/>
                <w:bCs/>
                <w:sz w:val="21"/>
                <w:szCs w:val="23"/>
                <w:u w:val="single"/>
                <w:lang w:eastAsia="zh-CN"/>
              </w:rPr>
              <w:t xml:space="preserve">     </w:t>
            </w:r>
            <w:r>
              <w:rPr>
                <w:rFonts w:hint="eastAsia" w:ascii="宋体" w:hAnsi="宋体" w:cs="黑体"/>
                <w:bCs/>
                <w:sz w:val="21"/>
                <w:szCs w:val="23"/>
                <w:lang w:eastAsia="zh-CN"/>
              </w:rPr>
              <w:t>月</w:t>
            </w:r>
            <w:r>
              <w:rPr>
                <w:rFonts w:hint="eastAsia" w:ascii="宋体" w:hAnsi="宋体" w:cs="黑体"/>
                <w:bCs/>
                <w:sz w:val="21"/>
                <w:szCs w:val="23"/>
                <w:u w:val="single"/>
                <w:lang w:eastAsia="zh-CN"/>
              </w:rPr>
              <w:t xml:space="preserve">      </w:t>
            </w:r>
            <w:r>
              <w:rPr>
                <w:rFonts w:hint="eastAsia" w:ascii="宋体" w:hAnsi="宋体" w:cs="黑体"/>
                <w:bCs/>
                <w:sz w:val="21"/>
                <w:szCs w:val="23"/>
                <w:lang w:eastAsia="zh-CN"/>
              </w:rPr>
              <w:t>日</w:t>
            </w:r>
          </w:p>
        </w:tc>
      </w:tr>
    </w:tbl>
    <w:p w14:paraId="2E2BFD26">
      <w:pPr>
        <w:adjustRightInd w:val="0"/>
        <w:snapToGrid w:val="0"/>
        <w:spacing w:line="360" w:lineRule="auto"/>
        <w:rPr>
          <w:rFonts w:ascii="宋体" w:hAnsi="宋体"/>
          <w:lang w:eastAsia="zh-CN"/>
        </w:rPr>
      </w:pPr>
      <w:r>
        <w:rPr>
          <w:rFonts w:ascii="宋体" w:hAnsi="宋体"/>
          <w:lang w:eastAsia="zh-CN"/>
        </w:rPr>
        <w:br w:type="page"/>
      </w:r>
    </w:p>
    <w:p w14:paraId="307E7768">
      <w:pPr>
        <w:adjustRightInd w:val="0"/>
        <w:snapToGrid w:val="0"/>
        <w:spacing w:line="360" w:lineRule="auto"/>
        <w:outlineLvl w:val="2"/>
        <w:rPr>
          <w:rFonts w:ascii="宋体" w:hAnsi="宋体" w:cs="黑体"/>
          <w:b/>
          <w:sz w:val="28"/>
          <w:szCs w:val="28"/>
          <w:lang w:eastAsia="zh-CN"/>
        </w:rPr>
      </w:pPr>
      <w:bookmarkStart w:id="21" w:name="_Toc522836854"/>
      <w:r>
        <w:rPr>
          <w:rFonts w:ascii="宋体" w:hAnsi="宋体" w:cs="黑体"/>
          <w:b/>
          <w:sz w:val="28"/>
          <w:szCs w:val="28"/>
          <w:lang w:eastAsia="zh-CN"/>
        </w:rPr>
        <w:t>附件</w:t>
      </w:r>
      <w:r>
        <w:rPr>
          <w:rFonts w:hint="eastAsia" w:ascii="宋体" w:hAnsi="宋体" w:cs="黑体"/>
          <w:b/>
          <w:sz w:val="28"/>
          <w:szCs w:val="28"/>
          <w:lang w:eastAsia="zh-CN"/>
        </w:rPr>
        <w:t xml:space="preserve"> </w:t>
      </w:r>
      <w:r>
        <w:rPr>
          <w:rFonts w:ascii="宋体" w:hAnsi="宋体" w:cs="黑体"/>
          <w:b/>
          <w:sz w:val="28"/>
          <w:szCs w:val="28"/>
          <w:lang w:eastAsia="zh-CN"/>
        </w:rPr>
        <w:t>确认通知</w:t>
      </w:r>
      <w:bookmarkEnd w:id="21"/>
    </w:p>
    <w:p w14:paraId="781E12F9">
      <w:pPr>
        <w:adjustRightInd w:val="0"/>
        <w:snapToGrid w:val="0"/>
        <w:spacing w:line="360" w:lineRule="auto"/>
        <w:rPr>
          <w:rFonts w:ascii="宋体" w:hAnsi="宋体" w:cs="黑体"/>
          <w:b/>
          <w:sz w:val="20"/>
          <w:szCs w:val="20"/>
          <w:lang w:eastAsia="zh-CN"/>
        </w:rPr>
      </w:pPr>
    </w:p>
    <w:p w14:paraId="560AE9A1">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确认通知</w:t>
      </w:r>
    </w:p>
    <w:p w14:paraId="0D2DF7FE">
      <w:pPr>
        <w:adjustRightInd w:val="0"/>
        <w:snapToGrid w:val="0"/>
        <w:spacing w:line="360" w:lineRule="auto"/>
        <w:rPr>
          <w:rFonts w:ascii="宋体" w:hAnsi="宋体" w:cs="黑体"/>
          <w:sz w:val="20"/>
          <w:szCs w:val="20"/>
          <w:lang w:eastAsia="zh-CN"/>
        </w:rPr>
      </w:pPr>
    </w:p>
    <w:p w14:paraId="4F31679C">
      <w:pPr>
        <w:pStyle w:val="15"/>
        <w:tabs>
          <w:tab w:val="left" w:pos="2309"/>
        </w:tabs>
        <w:adjustRightInd w:val="0"/>
        <w:snapToGrid w:val="0"/>
        <w:spacing w:line="360" w:lineRule="auto"/>
        <w:ind w:left="0"/>
        <w:rPr>
          <w:lang w:eastAsia="zh-CN"/>
        </w:rPr>
      </w:pPr>
      <w:r>
        <w:rPr>
          <w:u w:val="single" w:color="000000"/>
          <w:lang w:eastAsia="zh-CN"/>
        </w:rPr>
        <w:tab/>
      </w:r>
      <w:r>
        <w:rPr>
          <w:lang w:eastAsia="zh-CN"/>
        </w:rPr>
        <w:t>（招标人名称）：</w:t>
      </w:r>
    </w:p>
    <w:p w14:paraId="61374942">
      <w:pPr>
        <w:pStyle w:val="15"/>
        <w:adjustRightInd w:val="0"/>
        <w:snapToGrid w:val="0"/>
        <w:spacing w:line="360" w:lineRule="auto"/>
        <w:ind w:left="0"/>
        <w:rPr>
          <w:rFonts w:cs="宋体"/>
          <w:lang w:eastAsia="zh-CN"/>
        </w:rPr>
      </w:pPr>
    </w:p>
    <w:p w14:paraId="753C6430">
      <w:pPr>
        <w:pStyle w:val="15"/>
        <w:tabs>
          <w:tab w:val="left" w:pos="1470"/>
          <w:tab w:val="left" w:pos="2790"/>
          <w:tab w:val="left" w:pos="3149"/>
          <w:tab w:val="left" w:pos="3989"/>
          <w:tab w:val="left" w:pos="4544"/>
          <w:tab w:val="left" w:pos="5310"/>
          <w:tab w:val="left" w:pos="7830"/>
          <w:tab w:val="left" w:pos="8948"/>
        </w:tabs>
        <w:adjustRightInd w:val="0"/>
        <w:snapToGrid w:val="0"/>
        <w:spacing w:line="360" w:lineRule="auto"/>
        <w:ind w:left="0" w:firstLine="479"/>
        <w:jc w:val="both"/>
        <w:rPr>
          <w:lang w:eastAsia="zh-CN"/>
        </w:rPr>
      </w:pPr>
      <w:r>
        <w:rPr>
          <w:lang w:eastAsia="zh-CN"/>
        </w:rPr>
        <w:t>我方已于</w:t>
      </w:r>
      <w:r>
        <w:rPr>
          <w:u w:val="single" w:color="000000"/>
          <w:lang w:eastAsia="zh-CN"/>
        </w:rPr>
        <w:tab/>
      </w:r>
      <w:r>
        <w:rPr>
          <w:lang w:eastAsia="zh-CN"/>
        </w:rPr>
        <w:t>年</w:t>
      </w:r>
      <w:r>
        <w:rPr>
          <w:u w:val="single" w:color="000000"/>
          <w:lang w:eastAsia="zh-CN"/>
        </w:rPr>
        <w:tab/>
      </w:r>
      <w:r>
        <w:rPr>
          <w:u w:val="single" w:color="000000"/>
          <w:lang w:eastAsia="zh-CN"/>
        </w:rPr>
        <w:tab/>
      </w:r>
      <w:r>
        <w:rPr>
          <w:lang w:eastAsia="zh-CN"/>
        </w:rPr>
        <w:t>月</w:t>
      </w:r>
      <w:r>
        <w:rPr>
          <w:u w:val="single" w:color="000000"/>
          <w:lang w:eastAsia="zh-CN"/>
        </w:rPr>
        <w:tab/>
      </w:r>
      <w:r>
        <w:rPr>
          <w:u w:val="single" w:color="000000"/>
          <w:lang w:eastAsia="zh-CN"/>
        </w:rPr>
        <w:tab/>
      </w:r>
      <w:r>
        <w:rPr>
          <w:lang w:eastAsia="zh-CN"/>
        </w:rPr>
        <w:t>日收到你方</w:t>
      </w:r>
      <w:r>
        <w:rPr>
          <w:rFonts w:hint="eastAsia"/>
          <w:u w:val="single"/>
          <w:lang w:eastAsia="zh-CN"/>
        </w:rPr>
        <w:t xml:space="preserve"> </w:t>
      </w:r>
      <w:r>
        <w:rPr>
          <w:u w:val="single"/>
          <w:lang w:eastAsia="zh-CN"/>
        </w:rPr>
        <w:t xml:space="preserve">  </w:t>
      </w:r>
      <w:r>
        <w:rPr>
          <w:u w:val="single" w:color="000000"/>
          <w:lang w:eastAsia="zh-CN"/>
        </w:rPr>
        <w:tab/>
      </w:r>
      <w:r>
        <w:rPr>
          <w:lang w:eastAsia="zh-CN"/>
        </w:rPr>
        <w:t>年</w:t>
      </w:r>
      <w:r>
        <w:rPr>
          <w:rFonts w:hint="eastAsia"/>
          <w:u w:val="single"/>
          <w:lang w:eastAsia="zh-CN"/>
        </w:rPr>
        <w:t xml:space="preserve"> </w:t>
      </w:r>
      <w:r>
        <w:rPr>
          <w:u w:val="single"/>
          <w:lang w:eastAsia="zh-CN"/>
        </w:rPr>
        <w:t xml:space="preserve">     </w:t>
      </w:r>
      <w:r>
        <w:rPr>
          <w:lang w:eastAsia="zh-CN"/>
        </w:rPr>
        <w:t>月</w:t>
      </w:r>
      <w:r>
        <w:rPr>
          <w:u w:val="single" w:color="000000"/>
          <w:lang w:eastAsia="zh-CN"/>
        </w:rPr>
        <w:tab/>
      </w:r>
      <w:r>
        <w:rPr>
          <w:lang w:eastAsia="zh-CN"/>
        </w:rPr>
        <w:t>日发出的</w:t>
      </w:r>
      <w:r>
        <w:rPr>
          <w:u w:val="single" w:color="000000"/>
          <w:lang w:eastAsia="zh-CN"/>
        </w:rPr>
        <w:tab/>
      </w:r>
      <w:r>
        <w:rPr>
          <w:u w:val="single" w:color="000000"/>
          <w:lang w:eastAsia="zh-CN"/>
        </w:rPr>
        <w:tab/>
      </w:r>
      <w:r>
        <w:rPr>
          <w:u w:val="single" w:color="000000"/>
          <w:lang w:eastAsia="zh-CN"/>
        </w:rPr>
        <w:tab/>
      </w:r>
      <w:r>
        <w:rPr>
          <w:u w:val="single" w:color="000000"/>
          <w:lang w:eastAsia="zh-CN"/>
        </w:rPr>
        <w:tab/>
      </w:r>
      <w:r>
        <w:rPr>
          <w:u w:color="000000"/>
          <w:lang w:eastAsia="zh-CN"/>
        </w:rPr>
        <w:t>（</w:t>
      </w:r>
      <w:r>
        <w:rPr>
          <w:lang w:eastAsia="zh-CN"/>
        </w:rPr>
        <w:t>项目名称）</w:t>
      </w:r>
      <w:r>
        <w:rPr>
          <w:rFonts w:hint="eastAsia"/>
          <w:u w:val="single"/>
          <w:lang w:eastAsia="zh-CN"/>
        </w:rPr>
        <w:t xml:space="preserve"> </w:t>
      </w:r>
      <w:r>
        <w:rPr>
          <w:u w:val="single"/>
          <w:lang w:eastAsia="zh-CN"/>
        </w:rPr>
        <w:t xml:space="preserve">   </w:t>
      </w:r>
      <w:r>
        <w:rPr>
          <w:lang w:eastAsia="zh-CN"/>
        </w:rPr>
        <w:t>标段勘察设计招标的投标邀请书，并确认</w:t>
      </w:r>
      <w:r>
        <w:rPr>
          <w:u w:val="single" w:color="000000"/>
          <w:lang w:eastAsia="zh-CN"/>
        </w:rPr>
        <w:tab/>
      </w:r>
      <w:r>
        <w:rPr>
          <w:u w:val="single" w:color="000000"/>
          <w:lang w:eastAsia="zh-CN"/>
        </w:rPr>
        <w:tab/>
      </w:r>
      <w:r>
        <w:rPr>
          <w:lang w:eastAsia="zh-CN"/>
        </w:rPr>
        <w:t>（参加/不参加）投标。</w:t>
      </w:r>
    </w:p>
    <w:p w14:paraId="09EB4C09">
      <w:pPr>
        <w:pStyle w:val="15"/>
        <w:adjustRightInd w:val="0"/>
        <w:snapToGrid w:val="0"/>
        <w:spacing w:line="360" w:lineRule="auto"/>
        <w:ind w:left="0" w:firstLine="480" w:firstLineChars="200"/>
        <w:rPr>
          <w:lang w:eastAsia="zh-CN"/>
        </w:rPr>
      </w:pPr>
      <w:r>
        <w:rPr>
          <w:lang w:eastAsia="zh-CN"/>
        </w:rPr>
        <w:t>特此确认。</w:t>
      </w:r>
    </w:p>
    <w:p w14:paraId="51137DA9">
      <w:pPr>
        <w:adjustRightInd w:val="0"/>
        <w:snapToGrid w:val="0"/>
        <w:spacing w:line="360" w:lineRule="auto"/>
        <w:rPr>
          <w:rFonts w:ascii="宋体" w:hAnsi="宋体" w:cs="宋体"/>
          <w:sz w:val="24"/>
          <w:szCs w:val="24"/>
          <w:lang w:eastAsia="zh-CN"/>
        </w:rPr>
      </w:pPr>
    </w:p>
    <w:p w14:paraId="64E373FD">
      <w:pPr>
        <w:adjustRightInd w:val="0"/>
        <w:snapToGrid w:val="0"/>
        <w:spacing w:line="360" w:lineRule="auto"/>
        <w:rPr>
          <w:rFonts w:ascii="宋体" w:hAnsi="宋体" w:cs="宋体"/>
          <w:sz w:val="19"/>
          <w:szCs w:val="19"/>
          <w:lang w:eastAsia="zh-CN"/>
        </w:rPr>
      </w:pPr>
    </w:p>
    <w:p w14:paraId="4193F125">
      <w:pPr>
        <w:pStyle w:val="15"/>
        <w:tabs>
          <w:tab w:val="left" w:pos="7605"/>
        </w:tabs>
        <w:adjustRightInd w:val="0"/>
        <w:snapToGrid w:val="0"/>
        <w:spacing w:line="360" w:lineRule="auto"/>
        <w:ind w:left="0" w:firstLine="3600" w:firstLineChars="1500"/>
        <w:rPr>
          <w:lang w:eastAsia="zh-CN"/>
        </w:rPr>
      </w:pPr>
      <w:r>
        <w:rPr>
          <w:lang w:eastAsia="zh-CN"/>
        </w:rPr>
        <w:t>被邀请单位名称：</w:t>
      </w:r>
      <w:r>
        <w:rPr>
          <w:u w:val="single" w:color="000000"/>
          <w:lang w:eastAsia="zh-CN"/>
        </w:rPr>
        <w:tab/>
      </w:r>
      <w:r>
        <w:rPr>
          <w:lang w:eastAsia="zh-CN"/>
        </w:rPr>
        <w:t>（盖单位章）</w:t>
      </w:r>
    </w:p>
    <w:p w14:paraId="4CBB799A">
      <w:pPr>
        <w:adjustRightInd w:val="0"/>
        <w:snapToGrid w:val="0"/>
        <w:spacing w:line="360" w:lineRule="auto"/>
        <w:rPr>
          <w:rFonts w:ascii="宋体" w:hAnsi="宋体" w:cs="宋体"/>
          <w:sz w:val="18"/>
          <w:szCs w:val="18"/>
          <w:lang w:eastAsia="zh-CN"/>
        </w:rPr>
      </w:pPr>
    </w:p>
    <w:p w14:paraId="2E8522B9">
      <w:pPr>
        <w:pStyle w:val="15"/>
        <w:tabs>
          <w:tab w:val="left" w:pos="5218"/>
          <w:tab w:val="left" w:pos="6538"/>
          <w:tab w:val="left" w:pos="7859"/>
        </w:tabs>
        <w:adjustRightInd w:val="0"/>
        <w:snapToGrid w:val="0"/>
        <w:spacing w:line="360" w:lineRule="auto"/>
        <w:ind w:left="0" w:firstLine="4080" w:firstLineChars="17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7D8342D9">
      <w:pPr>
        <w:adjustRightInd w:val="0"/>
        <w:snapToGrid w:val="0"/>
        <w:spacing w:line="360" w:lineRule="auto"/>
        <w:rPr>
          <w:rFonts w:ascii="宋体" w:hAnsi="宋体"/>
          <w:lang w:eastAsia="zh-CN"/>
        </w:rPr>
      </w:pPr>
      <w:r>
        <w:rPr>
          <w:rFonts w:ascii="宋体" w:hAnsi="宋体"/>
          <w:lang w:eastAsia="zh-CN"/>
        </w:rPr>
        <w:br w:type="page"/>
      </w:r>
    </w:p>
    <w:p w14:paraId="0FCBB7DA">
      <w:pPr>
        <w:adjustRightInd w:val="0"/>
        <w:snapToGrid w:val="0"/>
        <w:spacing w:line="360" w:lineRule="auto"/>
        <w:jc w:val="center"/>
        <w:rPr>
          <w:rFonts w:ascii="宋体" w:hAnsi="宋体"/>
          <w:b/>
          <w:sz w:val="36"/>
          <w:lang w:eastAsia="zh-CN"/>
        </w:rPr>
      </w:pPr>
    </w:p>
    <w:p w14:paraId="68B2B9D5">
      <w:pPr>
        <w:adjustRightInd w:val="0"/>
        <w:snapToGrid w:val="0"/>
        <w:spacing w:line="360" w:lineRule="auto"/>
        <w:jc w:val="center"/>
        <w:rPr>
          <w:rFonts w:ascii="宋体" w:hAnsi="宋体"/>
          <w:b/>
          <w:sz w:val="36"/>
          <w:lang w:eastAsia="zh-CN"/>
        </w:rPr>
      </w:pPr>
    </w:p>
    <w:p w14:paraId="724F2E0E">
      <w:pPr>
        <w:spacing w:line="659" w:lineRule="auto"/>
        <w:ind w:left="2009"/>
        <w:outlineLvl w:val="1"/>
        <w:rPr>
          <w:rFonts w:ascii="宋体" w:hAnsi="宋体"/>
          <w:b/>
          <w:sz w:val="56"/>
          <w:lang w:eastAsia="zh-CN"/>
        </w:rPr>
      </w:pPr>
      <w:bookmarkStart w:id="22" w:name="_Toc522836855"/>
      <w:r>
        <w:rPr>
          <w:rFonts w:ascii="宋体" w:hAnsi="宋体"/>
          <w:b/>
          <w:w w:val="95"/>
          <w:sz w:val="56"/>
          <w:lang w:eastAsia="zh-CN"/>
        </w:rPr>
        <w:t>第二章</w:t>
      </w:r>
      <w:r>
        <w:rPr>
          <w:rFonts w:ascii="宋体" w:hAnsi="宋体"/>
          <w:b/>
          <w:w w:val="95"/>
          <w:sz w:val="56"/>
          <w:lang w:eastAsia="zh-CN"/>
        </w:rPr>
        <w:tab/>
      </w:r>
      <w:r>
        <w:rPr>
          <w:rFonts w:ascii="宋体" w:hAnsi="宋体"/>
          <w:b/>
          <w:sz w:val="56"/>
          <w:lang w:eastAsia="zh-CN"/>
        </w:rPr>
        <w:t>投标人须知</w:t>
      </w:r>
      <w:bookmarkEnd w:id="22"/>
    </w:p>
    <w:p w14:paraId="59B1253E">
      <w:pPr>
        <w:adjustRightInd w:val="0"/>
        <w:snapToGrid w:val="0"/>
        <w:spacing w:line="360" w:lineRule="auto"/>
        <w:jc w:val="center"/>
        <w:rPr>
          <w:rFonts w:ascii="宋体" w:hAnsi="宋体"/>
          <w:b/>
          <w:sz w:val="36"/>
          <w:lang w:eastAsia="zh-CN"/>
        </w:rPr>
      </w:pPr>
    </w:p>
    <w:p w14:paraId="6C02E6C6">
      <w:pPr>
        <w:adjustRightInd w:val="0"/>
        <w:snapToGrid w:val="0"/>
        <w:spacing w:line="360" w:lineRule="auto"/>
        <w:jc w:val="center"/>
        <w:rPr>
          <w:rFonts w:ascii="宋体" w:hAnsi="宋体"/>
          <w:b/>
          <w:sz w:val="36"/>
          <w:lang w:eastAsia="zh-CN"/>
        </w:rPr>
      </w:pPr>
      <w:r>
        <w:rPr>
          <w:rFonts w:ascii="宋体" w:hAnsi="宋体"/>
          <w:b/>
          <w:sz w:val="36"/>
          <w:lang w:eastAsia="zh-CN"/>
        </w:rPr>
        <w:br w:type="page"/>
      </w:r>
      <w:r>
        <w:rPr>
          <w:rFonts w:ascii="宋体" w:hAnsi="宋体"/>
          <w:b/>
          <w:sz w:val="36"/>
          <w:lang w:eastAsia="zh-CN"/>
        </w:rPr>
        <w:t>第二章</w:t>
      </w:r>
      <w:r>
        <w:rPr>
          <w:rFonts w:hint="eastAsia" w:ascii="宋体" w:hAnsi="宋体"/>
          <w:b/>
          <w:sz w:val="36"/>
          <w:lang w:eastAsia="zh-CN"/>
        </w:rPr>
        <w:t xml:space="preserve">  </w:t>
      </w:r>
      <w:r>
        <w:rPr>
          <w:rFonts w:ascii="宋体" w:hAnsi="宋体"/>
          <w:b/>
          <w:sz w:val="36"/>
          <w:lang w:eastAsia="zh-CN"/>
        </w:rPr>
        <w:t>投标人须知</w:t>
      </w:r>
    </w:p>
    <w:p w14:paraId="70109248">
      <w:pPr>
        <w:adjustRightInd w:val="0"/>
        <w:snapToGrid w:val="0"/>
        <w:spacing w:line="360" w:lineRule="auto"/>
        <w:outlineLvl w:val="2"/>
        <w:rPr>
          <w:rFonts w:ascii="宋体" w:hAnsi="宋体" w:cs="黑体"/>
          <w:sz w:val="14"/>
          <w:szCs w:val="14"/>
          <w:lang w:eastAsia="zh-CN"/>
        </w:rPr>
      </w:pPr>
      <w:bookmarkStart w:id="23" w:name="_Toc522836856"/>
      <w:r>
        <w:rPr>
          <w:rFonts w:ascii="宋体" w:hAnsi="宋体" w:cs="黑体"/>
          <w:b/>
          <w:bCs/>
          <w:sz w:val="28"/>
          <w:szCs w:val="28"/>
          <w:lang w:eastAsia="zh-CN"/>
        </w:rPr>
        <w:t>投标人须知前附表</w:t>
      </w:r>
      <w:r>
        <w:rPr>
          <w:rStyle w:val="38"/>
          <w:rFonts w:ascii="宋体" w:hAnsi="宋体" w:cs="黑体"/>
          <w:b/>
          <w:bCs/>
          <w:sz w:val="28"/>
          <w:szCs w:val="28"/>
          <w:lang w:eastAsia="zh-CN"/>
        </w:rPr>
        <w:footnoteReference w:id="15"/>
      </w:r>
      <w:bookmarkEnd w:id="23"/>
    </w:p>
    <w:tbl>
      <w:tblPr>
        <w:tblStyle w:val="31"/>
        <w:tblW w:w="5000" w:type="pct"/>
        <w:jc w:val="center"/>
        <w:tblLayout w:type="fixed"/>
        <w:tblCellMar>
          <w:top w:w="0" w:type="dxa"/>
          <w:left w:w="108" w:type="dxa"/>
          <w:bottom w:w="0" w:type="dxa"/>
          <w:right w:w="108" w:type="dxa"/>
        </w:tblCellMar>
      </w:tblPr>
      <w:tblGrid>
        <w:gridCol w:w="1066"/>
        <w:gridCol w:w="2870"/>
        <w:gridCol w:w="5356"/>
      </w:tblGrid>
      <w:tr w14:paraId="2D5B5FB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7CFADA0">
            <w:pPr>
              <w:pStyle w:val="61"/>
              <w:adjustRightInd w:val="0"/>
              <w:snapToGrid w:val="0"/>
              <w:spacing w:line="360" w:lineRule="auto"/>
              <w:rPr>
                <w:rFonts w:ascii="宋体" w:hAnsi="宋体" w:cs="宋体"/>
                <w:sz w:val="21"/>
                <w:szCs w:val="21"/>
              </w:rPr>
            </w:pPr>
            <w:r>
              <w:rPr>
                <w:rFonts w:ascii="宋体" w:hAnsi="宋体" w:cs="宋体"/>
                <w:b/>
                <w:bCs/>
                <w:sz w:val="21"/>
                <w:szCs w:val="21"/>
              </w:rPr>
              <w:t>条款号</w:t>
            </w:r>
          </w:p>
        </w:tc>
        <w:tc>
          <w:tcPr>
            <w:tcW w:w="1544" w:type="pct"/>
            <w:tcBorders>
              <w:top w:val="single" w:color="000000" w:sz="4" w:space="0"/>
              <w:left w:val="single" w:color="000000" w:sz="4" w:space="0"/>
              <w:bottom w:val="single" w:color="000000" w:sz="4" w:space="0"/>
              <w:right w:val="single" w:color="000000" w:sz="4" w:space="0"/>
            </w:tcBorders>
            <w:vAlign w:val="center"/>
          </w:tcPr>
          <w:p w14:paraId="148CD845">
            <w:pPr>
              <w:pStyle w:val="61"/>
              <w:tabs>
                <w:tab w:val="left" w:pos="1118"/>
                <w:tab w:val="left" w:pos="1538"/>
                <w:tab w:val="left" w:pos="1961"/>
              </w:tabs>
              <w:adjustRightInd w:val="0"/>
              <w:snapToGrid w:val="0"/>
              <w:spacing w:line="360" w:lineRule="auto"/>
              <w:rPr>
                <w:rFonts w:ascii="宋体" w:hAnsi="宋体" w:cs="宋体"/>
                <w:sz w:val="21"/>
                <w:szCs w:val="21"/>
              </w:rPr>
            </w:pPr>
            <w:r>
              <w:rPr>
                <w:rFonts w:ascii="宋体" w:hAnsi="宋体" w:cs="宋体"/>
                <w:b/>
                <w:bCs/>
                <w:sz w:val="21"/>
                <w:szCs w:val="21"/>
              </w:rPr>
              <w:t>条</w:t>
            </w:r>
            <w:r>
              <w:rPr>
                <w:rFonts w:ascii="宋体" w:hAnsi="宋体" w:cs="宋体"/>
                <w:b/>
                <w:bCs/>
                <w:sz w:val="21"/>
                <w:szCs w:val="21"/>
              </w:rPr>
              <w:tab/>
            </w:r>
            <w:r>
              <w:rPr>
                <w:rFonts w:ascii="宋体" w:hAnsi="宋体" w:cs="宋体"/>
                <w:b/>
                <w:bCs/>
                <w:sz w:val="21"/>
                <w:szCs w:val="21"/>
              </w:rPr>
              <w:t>款</w:t>
            </w:r>
            <w:r>
              <w:rPr>
                <w:rFonts w:ascii="宋体" w:hAnsi="宋体" w:cs="宋体"/>
                <w:b/>
                <w:bCs/>
                <w:sz w:val="21"/>
                <w:szCs w:val="21"/>
              </w:rPr>
              <w:tab/>
            </w:r>
            <w:r>
              <w:rPr>
                <w:rFonts w:ascii="宋体" w:hAnsi="宋体" w:cs="宋体"/>
                <w:b/>
                <w:bCs/>
                <w:sz w:val="21"/>
                <w:szCs w:val="21"/>
              </w:rPr>
              <w:t>名</w:t>
            </w:r>
            <w:r>
              <w:rPr>
                <w:rFonts w:ascii="宋体" w:hAnsi="宋体" w:cs="宋体"/>
                <w:b/>
                <w:bCs/>
                <w:sz w:val="21"/>
                <w:szCs w:val="21"/>
              </w:rPr>
              <w:tab/>
            </w:r>
            <w:r>
              <w:rPr>
                <w:rFonts w:ascii="宋体" w:hAnsi="宋体" w:cs="宋体"/>
                <w:b/>
                <w:bCs/>
                <w:sz w:val="21"/>
                <w:szCs w:val="21"/>
              </w:rPr>
              <w:t>称</w:t>
            </w:r>
          </w:p>
        </w:tc>
        <w:tc>
          <w:tcPr>
            <w:tcW w:w="2882" w:type="pct"/>
            <w:tcBorders>
              <w:top w:val="single" w:color="000000" w:sz="4" w:space="0"/>
              <w:left w:val="single" w:color="000000" w:sz="4" w:space="0"/>
              <w:bottom w:val="single" w:color="000000" w:sz="4" w:space="0"/>
              <w:right w:val="single" w:color="000000" w:sz="4" w:space="0"/>
            </w:tcBorders>
            <w:vAlign w:val="center"/>
          </w:tcPr>
          <w:p w14:paraId="014A5D28">
            <w:pPr>
              <w:pStyle w:val="61"/>
              <w:tabs>
                <w:tab w:val="left" w:pos="422"/>
                <w:tab w:val="left" w:pos="842"/>
                <w:tab w:val="left" w:pos="1264"/>
              </w:tabs>
              <w:adjustRightInd w:val="0"/>
              <w:snapToGrid w:val="0"/>
              <w:spacing w:line="360" w:lineRule="auto"/>
              <w:jc w:val="center"/>
              <w:rPr>
                <w:rFonts w:ascii="宋体" w:hAnsi="宋体" w:cs="宋体"/>
                <w:sz w:val="21"/>
                <w:szCs w:val="21"/>
              </w:rPr>
            </w:pPr>
            <w:r>
              <w:rPr>
                <w:rFonts w:ascii="宋体" w:hAnsi="宋体" w:cs="宋体"/>
                <w:b/>
                <w:bCs/>
                <w:sz w:val="21"/>
                <w:szCs w:val="21"/>
              </w:rPr>
              <w:t>编</w:t>
            </w:r>
            <w:r>
              <w:rPr>
                <w:rFonts w:ascii="宋体" w:hAnsi="宋体" w:cs="宋体"/>
                <w:b/>
                <w:bCs/>
                <w:sz w:val="21"/>
                <w:szCs w:val="21"/>
              </w:rPr>
              <w:tab/>
            </w:r>
            <w:r>
              <w:rPr>
                <w:rFonts w:ascii="宋体" w:hAnsi="宋体" w:cs="宋体"/>
                <w:b/>
                <w:bCs/>
                <w:sz w:val="21"/>
                <w:szCs w:val="21"/>
              </w:rPr>
              <w:t>列</w:t>
            </w:r>
            <w:r>
              <w:rPr>
                <w:rFonts w:ascii="宋体" w:hAnsi="宋体" w:cs="宋体"/>
                <w:b/>
                <w:bCs/>
                <w:sz w:val="21"/>
                <w:szCs w:val="21"/>
              </w:rPr>
              <w:tab/>
            </w:r>
            <w:r>
              <w:rPr>
                <w:rFonts w:ascii="宋体" w:hAnsi="宋体" w:cs="宋体"/>
                <w:b/>
                <w:bCs/>
                <w:sz w:val="21"/>
                <w:szCs w:val="21"/>
              </w:rPr>
              <w:t>内</w:t>
            </w:r>
            <w:r>
              <w:rPr>
                <w:rFonts w:ascii="宋体" w:hAnsi="宋体" w:cs="宋体"/>
                <w:b/>
                <w:bCs/>
                <w:sz w:val="21"/>
                <w:szCs w:val="21"/>
              </w:rPr>
              <w:tab/>
            </w:r>
            <w:r>
              <w:rPr>
                <w:rFonts w:ascii="宋体" w:hAnsi="宋体" w:cs="宋体"/>
                <w:b/>
                <w:bCs/>
                <w:sz w:val="21"/>
                <w:szCs w:val="21"/>
              </w:rPr>
              <w:t>容</w:t>
            </w:r>
          </w:p>
        </w:tc>
      </w:tr>
      <w:tr w14:paraId="6BB3A65E">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58A171A">
            <w:pPr>
              <w:pStyle w:val="61"/>
              <w:adjustRightInd w:val="0"/>
              <w:snapToGrid w:val="0"/>
              <w:spacing w:line="360" w:lineRule="auto"/>
              <w:jc w:val="center"/>
              <w:rPr>
                <w:rFonts w:ascii="宋体" w:hAnsi="宋体"/>
                <w:sz w:val="21"/>
                <w:szCs w:val="21"/>
              </w:rPr>
            </w:pPr>
            <w:r>
              <w:rPr>
                <w:rFonts w:ascii="宋体" w:hAnsi="宋体"/>
                <w:sz w:val="21"/>
              </w:rPr>
              <w:t>1.1.2</w:t>
            </w:r>
          </w:p>
        </w:tc>
        <w:tc>
          <w:tcPr>
            <w:tcW w:w="1544" w:type="pct"/>
            <w:tcBorders>
              <w:top w:val="single" w:color="000000" w:sz="4" w:space="0"/>
              <w:left w:val="single" w:color="000000" w:sz="4" w:space="0"/>
              <w:bottom w:val="single" w:color="000000" w:sz="4" w:space="0"/>
              <w:right w:val="single" w:color="000000" w:sz="4" w:space="0"/>
            </w:tcBorders>
            <w:vAlign w:val="center"/>
          </w:tcPr>
          <w:p w14:paraId="1ED58DCF">
            <w:pPr>
              <w:pStyle w:val="61"/>
              <w:adjustRightInd w:val="0"/>
              <w:snapToGrid w:val="0"/>
              <w:spacing w:line="360" w:lineRule="auto"/>
              <w:jc w:val="center"/>
              <w:rPr>
                <w:rFonts w:ascii="宋体" w:hAnsi="宋体" w:cs="宋体"/>
                <w:sz w:val="21"/>
                <w:szCs w:val="21"/>
              </w:rPr>
            </w:pPr>
            <w:r>
              <w:rPr>
                <w:rFonts w:ascii="宋体" w:hAnsi="宋体" w:cs="宋体"/>
                <w:sz w:val="21"/>
                <w:szCs w:val="21"/>
              </w:rPr>
              <w:t>招标人</w:t>
            </w:r>
          </w:p>
        </w:tc>
        <w:tc>
          <w:tcPr>
            <w:tcW w:w="2882" w:type="pct"/>
            <w:tcBorders>
              <w:top w:val="single" w:color="000000" w:sz="4" w:space="0"/>
              <w:left w:val="single" w:color="000000" w:sz="4" w:space="0"/>
              <w:bottom w:val="single" w:color="000000" w:sz="4" w:space="0"/>
              <w:right w:val="single" w:color="000000" w:sz="4" w:space="0"/>
            </w:tcBorders>
            <w:vAlign w:val="center"/>
          </w:tcPr>
          <w:p w14:paraId="74631FFD">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名称：</w:t>
            </w:r>
          </w:p>
          <w:p w14:paraId="37549524">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地址：</w:t>
            </w:r>
          </w:p>
          <w:p w14:paraId="1C7B684B">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联系人：</w:t>
            </w:r>
          </w:p>
          <w:p w14:paraId="4AE67000">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电话：</w:t>
            </w:r>
          </w:p>
        </w:tc>
      </w:tr>
      <w:tr w14:paraId="6694EACE">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230E36F2">
            <w:pPr>
              <w:pStyle w:val="61"/>
              <w:adjustRightInd w:val="0"/>
              <w:snapToGrid w:val="0"/>
              <w:spacing w:line="360" w:lineRule="auto"/>
              <w:jc w:val="center"/>
              <w:rPr>
                <w:rFonts w:ascii="宋体" w:hAnsi="宋体"/>
                <w:sz w:val="21"/>
                <w:szCs w:val="21"/>
              </w:rPr>
            </w:pPr>
            <w:r>
              <w:rPr>
                <w:rFonts w:ascii="宋体" w:hAnsi="宋体"/>
                <w:sz w:val="21"/>
              </w:rPr>
              <w:t>1.1.3</w:t>
            </w:r>
          </w:p>
        </w:tc>
        <w:tc>
          <w:tcPr>
            <w:tcW w:w="1544" w:type="pct"/>
            <w:tcBorders>
              <w:top w:val="single" w:color="000000" w:sz="4" w:space="0"/>
              <w:left w:val="single" w:color="000000" w:sz="4" w:space="0"/>
              <w:bottom w:val="single" w:color="000000" w:sz="4" w:space="0"/>
              <w:right w:val="single" w:color="000000" w:sz="4" w:space="0"/>
            </w:tcBorders>
            <w:vAlign w:val="center"/>
          </w:tcPr>
          <w:p w14:paraId="28ACB77D">
            <w:pPr>
              <w:pStyle w:val="61"/>
              <w:adjustRightInd w:val="0"/>
              <w:snapToGrid w:val="0"/>
              <w:spacing w:line="360" w:lineRule="auto"/>
              <w:jc w:val="center"/>
              <w:rPr>
                <w:rFonts w:ascii="宋体" w:hAnsi="宋体" w:cs="宋体"/>
                <w:sz w:val="21"/>
                <w:szCs w:val="21"/>
              </w:rPr>
            </w:pPr>
            <w:r>
              <w:rPr>
                <w:rFonts w:ascii="宋体" w:hAnsi="宋体" w:cs="宋体"/>
                <w:sz w:val="21"/>
                <w:szCs w:val="21"/>
              </w:rPr>
              <w:t>招标代理机构</w:t>
            </w:r>
          </w:p>
        </w:tc>
        <w:tc>
          <w:tcPr>
            <w:tcW w:w="2882" w:type="pct"/>
            <w:tcBorders>
              <w:top w:val="single" w:color="000000" w:sz="4" w:space="0"/>
              <w:left w:val="single" w:color="000000" w:sz="4" w:space="0"/>
              <w:bottom w:val="single" w:color="000000" w:sz="4" w:space="0"/>
              <w:right w:val="single" w:color="000000" w:sz="4" w:space="0"/>
            </w:tcBorders>
            <w:vAlign w:val="center"/>
          </w:tcPr>
          <w:p w14:paraId="42F1B4B7">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名称：</w:t>
            </w:r>
          </w:p>
          <w:p w14:paraId="0428F617">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地址：</w:t>
            </w:r>
          </w:p>
          <w:p w14:paraId="33935EE3">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联系人：</w:t>
            </w:r>
          </w:p>
          <w:p w14:paraId="6ADF3094">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电话：</w:t>
            </w:r>
          </w:p>
        </w:tc>
      </w:tr>
      <w:tr w14:paraId="09AA6A25">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F470706">
            <w:pPr>
              <w:pStyle w:val="61"/>
              <w:adjustRightInd w:val="0"/>
              <w:snapToGrid w:val="0"/>
              <w:spacing w:line="360" w:lineRule="auto"/>
              <w:jc w:val="center"/>
              <w:rPr>
                <w:rFonts w:ascii="宋体" w:hAnsi="宋体"/>
                <w:sz w:val="21"/>
                <w:szCs w:val="21"/>
              </w:rPr>
            </w:pPr>
            <w:r>
              <w:rPr>
                <w:rFonts w:ascii="宋体" w:hAnsi="宋体"/>
                <w:sz w:val="21"/>
              </w:rPr>
              <w:t>1.1.4</w:t>
            </w:r>
          </w:p>
        </w:tc>
        <w:tc>
          <w:tcPr>
            <w:tcW w:w="1544" w:type="pct"/>
            <w:tcBorders>
              <w:top w:val="single" w:color="000000" w:sz="4" w:space="0"/>
              <w:left w:val="single" w:color="000000" w:sz="4" w:space="0"/>
              <w:bottom w:val="single" w:color="000000" w:sz="4" w:space="0"/>
              <w:right w:val="single" w:color="000000" w:sz="4" w:space="0"/>
            </w:tcBorders>
            <w:vAlign w:val="center"/>
          </w:tcPr>
          <w:p w14:paraId="4507BB34">
            <w:pPr>
              <w:pStyle w:val="61"/>
              <w:adjustRightInd w:val="0"/>
              <w:snapToGrid w:val="0"/>
              <w:spacing w:line="360" w:lineRule="auto"/>
              <w:jc w:val="center"/>
              <w:rPr>
                <w:rFonts w:ascii="宋体" w:hAnsi="宋体" w:cs="宋体"/>
                <w:sz w:val="21"/>
                <w:szCs w:val="21"/>
              </w:rPr>
            </w:pPr>
            <w:r>
              <w:rPr>
                <w:rFonts w:ascii="宋体" w:hAnsi="宋体" w:cs="宋体"/>
                <w:sz w:val="21"/>
                <w:szCs w:val="21"/>
              </w:rPr>
              <w:t>招标项目名称</w:t>
            </w:r>
          </w:p>
        </w:tc>
        <w:tc>
          <w:tcPr>
            <w:tcW w:w="2882" w:type="pct"/>
            <w:tcBorders>
              <w:top w:val="single" w:color="000000" w:sz="4" w:space="0"/>
              <w:left w:val="single" w:color="000000" w:sz="4" w:space="0"/>
              <w:bottom w:val="single" w:color="000000" w:sz="4" w:space="0"/>
              <w:right w:val="single" w:color="000000" w:sz="4" w:space="0"/>
            </w:tcBorders>
            <w:vAlign w:val="center"/>
          </w:tcPr>
          <w:p w14:paraId="38494FF4">
            <w:pPr>
              <w:adjustRightInd w:val="0"/>
              <w:snapToGrid w:val="0"/>
              <w:spacing w:line="360" w:lineRule="auto"/>
              <w:rPr>
                <w:rFonts w:ascii="宋体" w:hAnsi="宋体"/>
              </w:rPr>
            </w:pPr>
          </w:p>
        </w:tc>
      </w:tr>
      <w:tr w14:paraId="5D3C7D0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E2305F0">
            <w:pPr>
              <w:pStyle w:val="61"/>
              <w:adjustRightInd w:val="0"/>
              <w:snapToGrid w:val="0"/>
              <w:spacing w:line="360" w:lineRule="auto"/>
              <w:jc w:val="center"/>
              <w:rPr>
                <w:rFonts w:ascii="宋体" w:hAnsi="宋体"/>
                <w:sz w:val="21"/>
                <w:szCs w:val="21"/>
              </w:rPr>
            </w:pPr>
            <w:r>
              <w:rPr>
                <w:rFonts w:ascii="宋体" w:hAnsi="宋体"/>
                <w:sz w:val="21"/>
              </w:rPr>
              <w:t>1.1.5</w:t>
            </w:r>
          </w:p>
        </w:tc>
        <w:tc>
          <w:tcPr>
            <w:tcW w:w="1544" w:type="pct"/>
            <w:tcBorders>
              <w:top w:val="single" w:color="000000" w:sz="4" w:space="0"/>
              <w:left w:val="single" w:color="000000" w:sz="4" w:space="0"/>
              <w:bottom w:val="single" w:color="000000" w:sz="4" w:space="0"/>
              <w:right w:val="single" w:color="000000" w:sz="4" w:space="0"/>
            </w:tcBorders>
            <w:vAlign w:val="center"/>
          </w:tcPr>
          <w:p w14:paraId="0DAEEAF8">
            <w:pPr>
              <w:pStyle w:val="61"/>
              <w:adjustRightInd w:val="0"/>
              <w:snapToGrid w:val="0"/>
              <w:spacing w:line="360" w:lineRule="auto"/>
              <w:jc w:val="center"/>
              <w:rPr>
                <w:rFonts w:ascii="宋体" w:hAnsi="宋体" w:cs="宋体"/>
                <w:sz w:val="21"/>
                <w:szCs w:val="21"/>
              </w:rPr>
            </w:pPr>
            <w:r>
              <w:rPr>
                <w:rFonts w:ascii="宋体" w:hAnsi="宋体" w:cs="宋体"/>
                <w:sz w:val="21"/>
                <w:szCs w:val="21"/>
              </w:rPr>
              <w:t>标段建设地点</w:t>
            </w:r>
          </w:p>
        </w:tc>
        <w:tc>
          <w:tcPr>
            <w:tcW w:w="2882" w:type="pct"/>
            <w:tcBorders>
              <w:top w:val="single" w:color="000000" w:sz="4" w:space="0"/>
              <w:left w:val="single" w:color="000000" w:sz="4" w:space="0"/>
              <w:bottom w:val="single" w:color="000000" w:sz="4" w:space="0"/>
              <w:right w:val="single" w:color="000000" w:sz="4" w:space="0"/>
            </w:tcBorders>
            <w:vAlign w:val="center"/>
          </w:tcPr>
          <w:p w14:paraId="7A621ED0">
            <w:pPr>
              <w:adjustRightInd w:val="0"/>
              <w:snapToGrid w:val="0"/>
              <w:spacing w:line="360" w:lineRule="auto"/>
              <w:rPr>
                <w:rFonts w:ascii="宋体" w:hAnsi="宋体"/>
              </w:rPr>
            </w:pPr>
          </w:p>
        </w:tc>
      </w:tr>
      <w:tr w14:paraId="44D91B7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24939C57">
            <w:pPr>
              <w:pStyle w:val="61"/>
              <w:adjustRightInd w:val="0"/>
              <w:snapToGrid w:val="0"/>
              <w:spacing w:line="360" w:lineRule="auto"/>
              <w:jc w:val="center"/>
              <w:rPr>
                <w:rFonts w:ascii="宋体" w:hAnsi="宋体"/>
                <w:sz w:val="21"/>
                <w:szCs w:val="21"/>
              </w:rPr>
            </w:pPr>
            <w:r>
              <w:rPr>
                <w:rFonts w:ascii="宋体" w:hAnsi="宋体"/>
                <w:sz w:val="21"/>
              </w:rPr>
              <w:t>1.1.6</w:t>
            </w:r>
          </w:p>
        </w:tc>
        <w:tc>
          <w:tcPr>
            <w:tcW w:w="1544" w:type="pct"/>
            <w:tcBorders>
              <w:top w:val="single" w:color="000000" w:sz="4" w:space="0"/>
              <w:left w:val="single" w:color="000000" w:sz="4" w:space="0"/>
              <w:bottom w:val="single" w:color="000000" w:sz="4" w:space="0"/>
              <w:right w:val="single" w:color="000000" w:sz="4" w:space="0"/>
            </w:tcBorders>
            <w:vAlign w:val="center"/>
          </w:tcPr>
          <w:p w14:paraId="71B82260">
            <w:pPr>
              <w:pStyle w:val="61"/>
              <w:adjustRightInd w:val="0"/>
              <w:snapToGrid w:val="0"/>
              <w:spacing w:line="360" w:lineRule="auto"/>
              <w:jc w:val="center"/>
              <w:rPr>
                <w:rFonts w:ascii="宋体" w:hAnsi="宋体" w:cs="宋体"/>
                <w:sz w:val="21"/>
                <w:szCs w:val="21"/>
              </w:rPr>
            </w:pPr>
            <w:r>
              <w:rPr>
                <w:rFonts w:ascii="宋体" w:hAnsi="宋体" w:cs="宋体"/>
                <w:sz w:val="21"/>
                <w:szCs w:val="21"/>
              </w:rPr>
              <w:t>标段建设规模</w:t>
            </w:r>
          </w:p>
        </w:tc>
        <w:tc>
          <w:tcPr>
            <w:tcW w:w="2882" w:type="pct"/>
            <w:tcBorders>
              <w:top w:val="single" w:color="000000" w:sz="4" w:space="0"/>
              <w:left w:val="single" w:color="000000" w:sz="4" w:space="0"/>
              <w:bottom w:val="single" w:color="000000" w:sz="4" w:space="0"/>
              <w:right w:val="single" w:color="000000" w:sz="4" w:space="0"/>
            </w:tcBorders>
            <w:vAlign w:val="center"/>
          </w:tcPr>
          <w:p w14:paraId="27AC9482">
            <w:pPr>
              <w:adjustRightInd w:val="0"/>
              <w:snapToGrid w:val="0"/>
              <w:spacing w:line="360" w:lineRule="auto"/>
              <w:rPr>
                <w:rFonts w:ascii="宋体" w:hAnsi="宋体"/>
              </w:rPr>
            </w:pPr>
          </w:p>
        </w:tc>
      </w:tr>
      <w:tr w14:paraId="545BA202">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9D4641B">
            <w:pPr>
              <w:pStyle w:val="61"/>
              <w:adjustRightInd w:val="0"/>
              <w:snapToGrid w:val="0"/>
              <w:spacing w:line="360" w:lineRule="auto"/>
              <w:jc w:val="center"/>
              <w:rPr>
                <w:rFonts w:ascii="宋体" w:hAnsi="宋体"/>
                <w:sz w:val="21"/>
                <w:szCs w:val="21"/>
              </w:rPr>
            </w:pPr>
            <w:r>
              <w:rPr>
                <w:rFonts w:ascii="宋体" w:hAnsi="宋体"/>
                <w:sz w:val="21"/>
              </w:rPr>
              <w:t>1.1.7</w:t>
            </w:r>
          </w:p>
        </w:tc>
        <w:tc>
          <w:tcPr>
            <w:tcW w:w="1544" w:type="pct"/>
            <w:tcBorders>
              <w:top w:val="single" w:color="000000" w:sz="4" w:space="0"/>
              <w:left w:val="single" w:color="000000" w:sz="4" w:space="0"/>
              <w:bottom w:val="single" w:color="000000" w:sz="4" w:space="0"/>
              <w:right w:val="single" w:color="000000" w:sz="4" w:space="0"/>
            </w:tcBorders>
            <w:vAlign w:val="center"/>
          </w:tcPr>
          <w:p w14:paraId="27EC21AA">
            <w:pPr>
              <w:pStyle w:val="61"/>
              <w:adjustRightInd w:val="0"/>
              <w:snapToGrid w:val="0"/>
              <w:spacing w:line="360" w:lineRule="auto"/>
              <w:jc w:val="center"/>
              <w:rPr>
                <w:rFonts w:ascii="宋体" w:hAnsi="宋体" w:cs="宋体"/>
                <w:sz w:val="21"/>
                <w:szCs w:val="21"/>
              </w:rPr>
            </w:pPr>
            <w:r>
              <w:rPr>
                <w:rFonts w:ascii="宋体" w:hAnsi="宋体" w:cs="宋体"/>
                <w:sz w:val="21"/>
                <w:szCs w:val="21"/>
              </w:rPr>
              <w:t>标段投资估算</w:t>
            </w:r>
          </w:p>
        </w:tc>
        <w:tc>
          <w:tcPr>
            <w:tcW w:w="2882" w:type="pct"/>
            <w:tcBorders>
              <w:top w:val="single" w:color="000000" w:sz="4" w:space="0"/>
              <w:left w:val="single" w:color="000000" w:sz="4" w:space="0"/>
              <w:bottom w:val="single" w:color="000000" w:sz="4" w:space="0"/>
              <w:right w:val="single" w:color="000000" w:sz="4" w:space="0"/>
            </w:tcBorders>
            <w:vAlign w:val="center"/>
          </w:tcPr>
          <w:p w14:paraId="701AA400">
            <w:pPr>
              <w:adjustRightInd w:val="0"/>
              <w:snapToGrid w:val="0"/>
              <w:spacing w:line="360" w:lineRule="auto"/>
              <w:rPr>
                <w:rFonts w:ascii="宋体" w:hAnsi="宋体"/>
              </w:rPr>
            </w:pPr>
          </w:p>
        </w:tc>
      </w:tr>
      <w:tr w14:paraId="09D41E45">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33472BA4">
            <w:pPr>
              <w:pStyle w:val="61"/>
              <w:adjustRightInd w:val="0"/>
              <w:snapToGrid w:val="0"/>
              <w:spacing w:line="360" w:lineRule="auto"/>
              <w:jc w:val="center"/>
              <w:rPr>
                <w:rFonts w:ascii="宋体" w:hAnsi="宋体"/>
                <w:sz w:val="21"/>
                <w:szCs w:val="21"/>
              </w:rPr>
            </w:pPr>
            <w:r>
              <w:rPr>
                <w:rFonts w:ascii="宋体" w:hAnsi="宋体"/>
                <w:sz w:val="21"/>
              </w:rPr>
              <w:t>1.2.1</w:t>
            </w:r>
          </w:p>
        </w:tc>
        <w:tc>
          <w:tcPr>
            <w:tcW w:w="1544" w:type="pct"/>
            <w:tcBorders>
              <w:top w:val="single" w:color="000000" w:sz="4" w:space="0"/>
              <w:left w:val="single" w:color="000000" w:sz="4" w:space="0"/>
              <w:bottom w:val="single" w:color="000000" w:sz="4" w:space="0"/>
              <w:right w:val="single" w:color="000000" w:sz="4" w:space="0"/>
            </w:tcBorders>
            <w:vAlign w:val="center"/>
          </w:tcPr>
          <w:p w14:paraId="518A23CE">
            <w:pPr>
              <w:pStyle w:val="61"/>
              <w:adjustRightInd w:val="0"/>
              <w:snapToGrid w:val="0"/>
              <w:spacing w:line="360" w:lineRule="auto"/>
              <w:jc w:val="center"/>
              <w:rPr>
                <w:rFonts w:ascii="宋体" w:hAnsi="宋体" w:cs="宋体"/>
                <w:sz w:val="21"/>
                <w:szCs w:val="21"/>
              </w:rPr>
            </w:pPr>
            <w:r>
              <w:rPr>
                <w:rFonts w:ascii="宋体" w:hAnsi="宋体" w:cs="宋体"/>
                <w:sz w:val="21"/>
                <w:szCs w:val="21"/>
              </w:rPr>
              <w:t>资金来源及比例</w:t>
            </w:r>
          </w:p>
        </w:tc>
        <w:tc>
          <w:tcPr>
            <w:tcW w:w="2882" w:type="pct"/>
            <w:tcBorders>
              <w:top w:val="single" w:color="000000" w:sz="4" w:space="0"/>
              <w:left w:val="single" w:color="000000" w:sz="4" w:space="0"/>
              <w:bottom w:val="single" w:color="000000" w:sz="4" w:space="0"/>
              <w:right w:val="single" w:color="000000" w:sz="4" w:space="0"/>
            </w:tcBorders>
            <w:vAlign w:val="center"/>
          </w:tcPr>
          <w:p w14:paraId="590ACDAF">
            <w:pPr>
              <w:adjustRightInd w:val="0"/>
              <w:snapToGrid w:val="0"/>
              <w:spacing w:line="360" w:lineRule="auto"/>
              <w:rPr>
                <w:rFonts w:ascii="宋体" w:hAnsi="宋体"/>
              </w:rPr>
            </w:pPr>
          </w:p>
        </w:tc>
      </w:tr>
      <w:tr w14:paraId="388DBD3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0CA3481">
            <w:pPr>
              <w:pStyle w:val="61"/>
              <w:adjustRightInd w:val="0"/>
              <w:snapToGrid w:val="0"/>
              <w:spacing w:line="360" w:lineRule="auto"/>
              <w:jc w:val="center"/>
              <w:rPr>
                <w:rFonts w:ascii="宋体" w:hAnsi="宋体"/>
                <w:sz w:val="21"/>
                <w:szCs w:val="21"/>
              </w:rPr>
            </w:pPr>
            <w:r>
              <w:rPr>
                <w:rFonts w:ascii="宋体" w:hAnsi="宋体"/>
                <w:sz w:val="21"/>
              </w:rPr>
              <w:t>1.2.2</w:t>
            </w:r>
          </w:p>
        </w:tc>
        <w:tc>
          <w:tcPr>
            <w:tcW w:w="1544" w:type="pct"/>
            <w:tcBorders>
              <w:top w:val="single" w:color="000000" w:sz="4" w:space="0"/>
              <w:left w:val="single" w:color="000000" w:sz="4" w:space="0"/>
              <w:bottom w:val="single" w:color="000000" w:sz="4" w:space="0"/>
              <w:right w:val="single" w:color="000000" w:sz="4" w:space="0"/>
            </w:tcBorders>
            <w:vAlign w:val="center"/>
          </w:tcPr>
          <w:p w14:paraId="0DA4E99A">
            <w:pPr>
              <w:pStyle w:val="61"/>
              <w:adjustRightInd w:val="0"/>
              <w:snapToGrid w:val="0"/>
              <w:spacing w:line="360" w:lineRule="auto"/>
              <w:jc w:val="center"/>
              <w:rPr>
                <w:rFonts w:ascii="宋体" w:hAnsi="宋体" w:cs="宋体"/>
                <w:sz w:val="21"/>
                <w:szCs w:val="21"/>
              </w:rPr>
            </w:pPr>
            <w:r>
              <w:rPr>
                <w:rFonts w:ascii="宋体" w:hAnsi="宋体" w:cs="宋体"/>
                <w:sz w:val="21"/>
                <w:szCs w:val="21"/>
              </w:rPr>
              <w:t>资金落实情况</w:t>
            </w:r>
          </w:p>
        </w:tc>
        <w:tc>
          <w:tcPr>
            <w:tcW w:w="2882" w:type="pct"/>
            <w:tcBorders>
              <w:top w:val="single" w:color="000000" w:sz="4" w:space="0"/>
              <w:left w:val="single" w:color="000000" w:sz="4" w:space="0"/>
              <w:bottom w:val="single" w:color="000000" w:sz="4" w:space="0"/>
              <w:right w:val="single" w:color="000000" w:sz="4" w:space="0"/>
            </w:tcBorders>
            <w:vAlign w:val="center"/>
          </w:tcPr>
          <w:p w14:paraId="08C7D760">
            <w:pPr>
              <w:adjustRightInd w:val="0"/>
              <w:snapToGrid w:val="0"/>
              <w:spacing w:line="360" w:lineRule="auto"/>
              <w:rPr>
                <w:rFonts w:ascii="宋体" w:hAnsi="宋体"/>
              </w:rPr>
            </w:pPr>
          </w:p>
        </w:tc>
      </w:tr>
      <w:tr w14:paraId="54B74A3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6239C28">
            <w:pPr>
              <w:pStyle w:val="61"/>
              <w:adjustRightInd w:val="0"/>
              <w:snapToGrid w:val="0"/>
              <w:spacing w:line="360" w:lineRule="auto"/>
              <w:jc w:val="center"/>
              <w:rPr>
                <w:rFonts w:ascii="宋体" w:hAnsi="宋体"/>
                <w:sz w:val="21"/>
                <w:szCs w:val="21"/>
              </w:rPr>
            </w:pPr>
            <w:r>
              <w:rPr>
                <w:rFonts w:ascii="宋体" w:hAnsi="宋体"/>
                <w:sz w:val="21"/>
              </w:rPr>
              <w:t>1.3.1</w:t>
            </w:r>
          </w:p>
        </w:tc>
        <w:tc>
          <w:tcPr>
            <w:tcW w:w="1544" w:type="pct"/>
            <w:tcBorders>
              <w:top w:val="single" w:color="000000" w:sz="4" w:space="0"/>
              <w:left w:val="single" w:color="000000" w:sz="4" w:space="0"/>
              <w:bottom w:val="single" w:color="000000" w:sz="4" w:space="0"/>
              <w:right w:val="single" w:color="000000" w:sz="4" w:space="0"/>
            </w:tcBorders>
            <w:vAlign w:val="center"/>
          </w:tcPr>
          <w:p w14:paraId="59CC4807">
            <w:pPr>
              <w:pStyle w:val="61"/>
              <w:adjustRightInd w:val="0"/>
              <w:snapToGrid w:val="0"/>
              <w:spacing w:line="360" w:lineRule="auto"/>
              <w:jc w:val="center"/>
              <w:rPr>
                <w:rFonts w:ascii="宋体" w:hAnsi="宋体" w:cs="宋体"/>
                <w:sz w:val="21"/>
                <w:szCs w:val="21"/>
              </w:rPr>
            </w:pPr>
            <w:r>
              <w:rPr>
                <w:rFonts w:ascii="宋体" w:hAnsi="宋体" w:cs="宋体"/>
                <w:sz w:val="21"/>
                <w:szCs w:val="21"/>
              </w:rPr>
              <w:t>招标范围</w:t>
            </w:r>
          </w:p>
        </w:tc>
        <w:tc>
          <w:tcPr>
            <w:tcW w:w="2882" w:type="pct"/>
            <w:tcBorders>
              <w:top w:val="single" w:color="000000" w:sz="4" w:space="0"/>
              <w:left w:val="single" w:color="000000" w:sz="4" w:space="0"/>
              <w:bottom w:val="single" w:color="000000" w:sz="4" w:space="0"/>
              <w:right w:val="single" w:color="000000" w:sz="4" w:space="0"/>
            </w:tcBorders>
            <w:vAlign w:val="center"/>
          </w:tcPr>
          <w:p w14:paraId="326729A3">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□初勘、初测</w:t>
            </w:r>
          </w:p>
          <w:p w14:paraId="6676EA77">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□详勘、定测</w:t>
            </w:r>
          </w:p>
          <w:p w14:paraId="1A7E7A82">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□初步设计</w:t>
            </w:r>
          </w:p>
          <w:p w14:paraId="61C86EF7">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□技术设计</w:t>
            </w:r>
          </w:p>
          <w:p w14:paraId="2EF8E7BB">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□施工图设计</w:t>
            </w:r>
          </w:p>
          <w:p w14:paraId="2DA7E970">
            <w:pPr>
              <w:pStyle w:val="61"/>
              <w:tabs>
                <w:tab w:val="left" w:pos="1622"/>
              </w:tabs>
              <w:adjustRightInd w:val="0"/>
              <w:snapToGrid w:val="0"/>
              <w:spacing w:line="360" w:lineRule="auto"/>
              <w:rPr>
                <w:rFonts w:ascii="宋体" w:hAnsi="宋体"/>
                <w:sz w:val="21"/>
                <w:szCs w:val="21"/>
              </w:rPr>
            </w:pPr>
            <w:r>
              <w:rPr>
                <w:rFonts w:ascii="宋体" w:hAnsi="宋体" w:cs="宋体"/>
                <w:sz w:val="21"/>
                <w:szCs w:val="21"/>
              </w:rPr>
              <w:t>□其他：</w:t>
            </w:r>
            <w:r>
              <w:rPr>
                <w:rFonts w:ascii="宋体" w:hAnsi="宋体"/>
                <w:sz w:val="21"/>
                <w:szCs w:val="21"/>
                <w:u w:val="single" w:color="000000"/>
              </w:rPr>
              <w:tab/>
            </w:r>
          </w:p>
        </w:tc>
      </w:tr>
      <w:tr w14:paraId="7683400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4132CB79">
            <w:pPr>
              <w:pStyle w:val="61"/>
              <w:adjustRightInd w:val="0"/>
              <w:snapToGrid w:val="0"/>
              <w:spacing w:line="360" w:lineRule="auto"/>
              <w:jc w:val="center"/>
              <w:rPr>
                <w:rFonts w:ascii="宋体" w:hAnsi="宋体"/>
                <w:sz w:val="21"/>
                <w:szCs w:val="21"/>
              </w:rPr>
            </w:pPr>
            <w:r>
              <w:rPr>
                <w:rFonts w:ascii="宋体" w:hAnsi="宋体"/>
                <w:sz w:val="21"/>
              </w:rPr>
              <w:t>1.3.2</w:t>
            </w:r>
          </w:p>
        </w:tc>
        <w:tc>
          <w:tcPr>
            <w:tcW w:w="1544" w:type="pct"/>
            <w:tcBorders>
              <w:top w:val="single" w:color="000000" w:sz="4" w:space="0"/>
              <w:left w:val="single" w:color="000000" w:sz="4" w:space="0"/>
              <w:bottom w:val="single" w:color="000000" w:sz="4" w:space="0"/>
              <w:right w:val="single" w:color="000000" w:sz="4" w:space="0"/>
            </w:tcBorders>
            <w:vAlign w:val="center"/>
          </w:tcPr>
          <w:p w14:paraId="35AA261B">
            <w:pPr>
              <w:pStyle w:val="61"/>
              <w:adjustRightInd w:val="0"/>
              <w:snapToGrid w:val="0"/>
              <w:spacing w:line="360" w:lineRule="auto"/>
              <w:jc w:val="center"/>
              <w:rPr>
                <w:rFonts w:ascii="宋体" w:hAnsi="宋体" w:cs="宋体"/>
                <w:sz w:val="21"/>
                <w:szCs w:val="21"/>
              </w:rPr>
            </w:pPr>
            <w:r>
              <w:rPr>
                <w:rFonts w:ascii="宋体" w:hAnsi="宋体" w:cs="宋体"/>
                <w:sz w:val="21"/>
                <w:szCs w:val="21"/>
              </w:rPr>
              <w:t>勘察设计服务期限</w:t>
            </w:r>
          </w:p>
        </w:tc>
        <w:tc>
          <w:tcPr>
            <w:tcW w:w="2882" w:type="pct"/>
            <w:tcBorders>
              <w:top w:val="single" w:color="000000" w:sz="4" w:space="0"/>
              <w:left w:val="single" w:color="000000" w:sz="4" w:space="0"/>
              <w:bottom w:val="single" w:color="000000" w:sz="4" w:space="0"/>
              <w:right w:val="single" w:color="000000" w:sz="4" w:space="0"/>
            </w:tcBorders>
            <w:vAlign w:val="center"/>
          </w:tcPr>
          <w:p w14:paraId="6860CC0D">
            <w:pPr>
              <w:adjustRightInd w:val="0"/>
              <w:snapToGrid w:val="0"/>
              <w:spacing w:line="360" w:lineRule="auto"/>
              <w:rPr>
                <w:rFonts w:ascii="宋体" w:hAnsi="宋体"/>
              </w:rPr>
            </w:pPr>
          </w:p>
        </w:tc>
      </w:tr>
      <w:tr w14:paraId="10F6902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072925F2">
            <w:pPr>
              <w:pStyle w:val="61"/>
              <w:adjustRightInd w:val="0"/>
              <w:snapToGrid w:val="0"/>
              <w:spacing w:line="360" w:lineRule="auto"/>
              <w:jc w:val="center"/>
              <w:rPr>
                <w:rFonts w:ascii="宋体" w:hAnsi="宋体"/>
                <w:sz w:val="21"/>
                <w:szCs w:val="21"/>
              </w:rPr>
            </w:pPr>
            <w:r>
              <w:rPr>
                <w:rFonts w:ascii="宋体" w:hAnsi="宋体"/>
                <w:sz w:val="21"/>
              </w:rPr>
              <w:t>1.3.3</w:t>
            </w:r>
          </w:p>
        </w:tc>
        <w:tc>
          <w:tcPr>
            <w:tcW w:w="1544" w:type="pct"/>
            <w:tcBorders>
              <w:top w:val="single" w:color="000000" w:sz="4" w:space="0"/>
              <w:left w:val="single" w:color="000000" w:sz="4" w:space="0"/>
              <w:bottom w:val="single" w:color="000000" w:sz="4" w:space="0"/>
              <w:right w:val="single" w:color="000000" w:sz="4" w:space="0"/>
            </w:tcBorders>
            <w:vAlign w:val="center"/>
          </w:tcPr>
          <w:p w14:paraId="539F3D44">
            <w:pPr>
              <w:pStyle w:val="61"/>
              <w:adjustRightInd w:val="0"/>
              <w:snapToGrid w:val="0"/>
              <w:spacing w:line="360" w:lineRule="auto"/>
              <w:jc w:val="center"/>
              <w:rPr>
                <w:rFonts w:ascii="宋体" w:hAnsi="宋体" w:cs="黑体"/>
                <w:sz w:val="11"/>
                <w:szCs w:val="11"/>
              </w:rPr>
            </w:pPr>
            <w:r>
              <w:rPr>
                <w:rFonts w:ascii="宋体" w:hAnsi="宋体" w:cs="宋体"/>
                <w:sz w:val="21"/>
                <w:szCs w:val="21"/>
              </w:rPr>
              <w:t>质量要求</w:t>
            </w:r>
            <w:r>
              <w:rPr>
                <w:rStyle w:val="38"/>
                <w:rFonts w:ascii="宋体" w:hAnsi="宋体" w:cs="宋体"/>
                <w:sz w:val="21"/>
                <w:szCs w:val="21"/>
              </w:rPr>
              <w:footnoteReference w:id="16"/>
            </w:r>
          </w:p>
        </w:tc>
        <w:tc>
          <w:tcPr>
            <w:tcW w:w="2882" w:type="pct"/>
            <w:tcBorders>
              <w:top w:val="single" w:color="000000" w:sz="4" w:space="0"/>
              <w:left w:val="single" w:color="000000" w:sz="4" w:space="0"/>
              <w:bottom w:val="single" w:color="000000" w:sz="4" w:space="0"/>
              <w:right w:val="single" w:color="000000" w:sz="4" w:space="0"/>
            </w:tcBorders>
            <w:vAlign w:val="center"/>
          </w:tcPr>
          <w:p w14:paraId="4542BE96">
            <w:pPr>
              <w:adjustRightInd w:val="0"/>
              <w:snapToGrid w:val="0"/>
              <w:spacing w:line="360" w:lineRule="auto"/>
              <w:rPr>
                <w:rFonts w:ascii="宋体" w:hAnsi="宋体"/>
              </w:rPr>
            </w:pPr>
          </w:p>
        </w:tc>
      </w:tr>
      <w:tr w14:paraId="66A460E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4618F58">
            <w:pPr>
              <w:pStyle w:val="61"/>
              <w:adjustRightInd w:val="0"/>
              <w:snapToGrid w:val="0"/>
              <w:spacing w:line="360" w:lineRule="auto"/>
              <w:jc w:val="center"/>
              <w:rPr>
                <w:rFonts w:ascii="宋体" w:hAnsi="宋体"/>
                <w:sz w:val="21"/>
                <w:szCs w:val="21"/>
              </w:rPr>
            </w:pPr>
            <w:r>
              <w:rPr>
                <w:rFonts w:ascii="宋体" w:hAnsi="宋体"/>
                <w:sz w:val="21"/>
              </w:rPr>
              <w:t>1.3.4</w:t>
            </w:r>
          </w:p>
        </w:tc>
        <w:tc>
          <w:tcPr>
            <w:tcW w:w="1544" w:type="pct"/>
            <w:tcBorders>
              <w:top w:val="single" w:color="000000" w:sz="4" w:space="0"/>
              <w:left w:val="single" w:color="000000" w:sz="4" w:space="0"/>
              <w:bottom w:val="single" w:color="000000" w:sz="4" w:space="0"/>
              <w:right w:val="single" w:color="000000" w:sz="4" w:space="0"/>
            </w:tcBorders>
            <w:vAlign w:val="center"/>
          </w:tcPr>
          <w:p w14:paraId="24AA7A74">
            <w:pPr>
              <w:pStyle w:val="61"/>
              <w:adjustRightInd w:val="0"/>
              <w:snapToGrid w:val="0"/>
              <w:spacing w:line="360" w:lineRule="auto"/>
              <w:jc w:val="center"/>
              <w:rPr>
                <w:rFonts w:ascii="宋体" w:hAnsi="宋体" w:cs="黑体"/>
                <w:sz w:val="11"/>
                <w:szCs w:val="11"/>
              </w:rPr>
            </w:pPr>
            <w:r>
              <w:rPr>
                <w:rFonts w:ascii="宋体" w:hAnsi="宋体" w:cs="宋体"/>
                <w:sz w:val="21"/>
                <w:szCs w:val="21"/>
              </w:rPr>
              <w:t>安全目标</w:t>
            </w:r>
            <w:r>
              <w:rPr>
                <w:rStyle w:val="38"/>
                <w:rFonts w:ascii="宋体" w:hAnsi="宋体" w:cs="宋体"/>
                <w:sz w:val="21"/>
                <w:szCs w:val="21"/>
              </w:rPr>
              <w:footnoteReference w:id="17"/>
            </w:r>
          </w:p>
        </w:tc>
        <w:tc>
          <w:tcPr>
            <w:tcW w:w="2882" w:type="pct"/>
            <w:tcBorders>
              <w:top w:val="single" w:color="000000" w:sz="4" w:space="0"/>
              <w:left w:val="single" w:color="000000" w:sz="4" w:space="0"/>
              <w:bottom w:val="single" w:color="000000" w:sz="4" w:space="0"/>
              <w:right w:val="single" w:color="000000" w:sz="4" w:space="0"/>
            </w:tcBorders>
            <w:vAlign w:val="center"/>
          </w:tcPr>
          <w:p w14:paraId="700940EF">
            <w:pPr>
              <w:adjustRightInd w:val="0"/>
              <w:snapToGrid w:val="0"/>
              <w:spacing w:line="360" w:lineRule="auto"/>
              <w:rPr>
                <w:rFonts w:ascii="宋体" w:hAnsi="宋体"/>
              </w:rPr>
            </w:pPr>
          </w:p>
        </w:tc>
      </w:tr>
      <w:tr w14:paraId="413A1DF4">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right w:val="single" w:color="000000" w:sz="4" w:space="0"/>
            </w:tcBorders>
            <w:vAlign w:val="center"/>
          </w:tcPr>
          <w:p w14:paraId="155CC118">
            <w:pPr>
              <w:pStyle w:val="61"/>
              <w:adjustRightInd w:val="0"/>
              <w:snapToGrid w:val="0"/>
              <w:spacing w:line="360" w:lineRule="auto"/>
              <w:jc w:val="center"/>
              <w:rPr>
                <w:rFonts w:ascii="宋体" w:hAnsi="宋体" w:cs="宋体"/>
                <w:sz w:val="11"/>
                <w:szCs w:val="11"/>
              </w:rPr>
            </w:pPr>
            <w:r>
              <w:rPr>
                <w:rFonts w:ascii="宋体" w:hAnsi="宋体"/>
                <w:sz w:val="21"/>
                <w:szCs w:val="21"/>
              </w:rPr>
              <w:t>1.4.1</w:t>
            </w:r>
            <w:r>
              <w:rPr>
                <w:rStyle w:val="38"/>
                <w:rFonts w:ascii="宋体" w:hAnsi="宋体"/>
                <w:sz w:val="21"/>
                <w:szCs w:val="21"/>
              </w:rPr>
              <w:footnoteReference w:id="18"/>
            </w:r>
          </w:p>
        </w:tc>
        <w:tc>
          <w:tcPr>
            <w:tcW w:w="1544" w:type="pct"/>
            <w:tcBorders>
              <w:top w:val="single" w:color="000000" w:sz="4" w:space="0"/>
              <w:left w:val="single" w:color="000000" w:sz="4" w:space="0"/>
              <w:right w:val="single" w:color="000000" w:sz="4" w:space="0"/>
            </w:tcBorders>
            <w:vAlign w:val="center"/>
          </w:tcPr>
          <w:p w14:paraId="2AF6DC2C">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投标人资质条件、能力和信誉</w:t>
            </w:r>
          </w:p>
        </w:tc>
        <w:tc>
          <w:tcPr>
            <w:tcW w:w="2882" w:type="pct"/>
            <w:tcBorders>
              <w:top w:val="single" w:color="000000" w:sz="4" w:space="0"/>
              <w:left w:val="single" w:color="000000" w:sz="4" w:space="0"/>
              <w:right w:val="single" w:color="000000" w:sz="4" w:space="0"/>
            </w:tcBorders>
            <w:vAlign w:val="center"/>
          </w:tcPr>
          <w:p w14:paraId="19CF7E6B">
            <w:pPr>
              <w:pStyle w:val="61"/>
              <w:adjustRightInd w:val="0"/>
              <w:snapToGrid w:val="0"/>
              <w:spacing w:line="360" w:lineRule="auto"/>
              <w:rPr>
                <w:rFonts w:ascii="宋体" w:hAnsi="宋体"/>
                <w:b/>
                <w:sz w:val="21"/>
                <w:szCs w:val="21"/>
                <w:lang w:eastAsia="zh-CN"/>
              </w:rPr>
            </w:pPr>
            <w:r>
              <w:rPr>
                <w:rFonts w:ascii="宋体" w:hAnsi="宋体" w:cs="宋体"/>
                <w:sz w:val="21"/>
                <w:szCs w:val="21"/>
                <w:lang w:eastAsia="zh-CN"/>
              </w:rPr>
              <w:t>资质要求：</w:t>
            </w:r>
            <w:r>
              <w:rPr>
                <w:rFonts w:ascii="宋体" w:hAnsi="宋体" w:cs="宋体"/>
                <w:b/>
                <w:sz w:val="21"/>
                <w:szCs w:val="21"/>
                <w:lang w:eastAsia="zh-CN"/>
              </w:rPr>
              <w:t>见</w:t>
            </w:r>
            <w:r>
              <w:rPr>
                <w:rFonts w:ascii="宋体" w:hAnsi="宋体" w:cs="黑体"/>
                <w:b/>
                <w:sz w:val="21"/>
                <w:szCs w:val="21"/>
                <w:lang w:eastAsia="zh-CN"/>
              </w:rPr>
              <w:t>附录</w:t>
            </w:r>
            <w:r>
              <w:rPr>
                <w:rFonts w:ascii="宋体" w:hAnsi="宋体"/>
                <w:b/>
                <w:sz w:val="21"/>
                <w:szCs w:val="21"/>
                <w:lang w:eastAsia="zh-CN"/>
              </w:rPr>
              <w:t>1</w:t>
            </w:r>
          </w:p>
          <w:p w14:paraId="7C71C616">
            <w:pPr>
              <w:pStyle w:val="61"/>
              <w:adjustRightInd w:val="0"/>
              <w:snapToGrid w:val="0"/>
              <w:spacing w:line="360" w:lineRule="auto"/>
              <w:rPr>
                <w:rFonts w:ascii="宋体" w:hAnsi="宋体"/>
                <w:sz w:val="21"/>
                <w:szCs w:val="21"/>
                <w:lang w:eastAsia="zh-CN"/>
              </w:rPr>
            </w:pPr>
            <w:r>
              <w:rPr>
                <w:rFonts w:ascii="宋体" w:hAnsi="宋体" w:cs="宋体"/>
                <w:sz w:val="21"/>
                <w:szCs w:val="21"/>
                <w:lang w:eastAsia="zh-CN"/>
              </w:rPr>
              <w:t>业绩要求：</w:t>
            </w:r>
            <w:r>
              <w:rPr>
                <w:rFonts w:ascii="宋体" w:hAnsi="宋体" w:cs="宋体"/>
                <w:b/>
                <w:sz w:val="21"/>
                <w:szCs w:val="21"/>
                <w:lang w:eastAsia="zh-CN"/>
              </w:rPr>
              <w:t>见</w:t>
            </w:r>
            <w:r>
              <w:rPr>
                <w:rFonts w:ascii="宋体" w:hAnsi="宋体" w:cs="黑体"/>
                <w:b/>
                <w:sz w:val="21"/>
                <w:szCs w:val="21"/>
                <w:lang w:eastAsia="zh-CN"/>
              </w:rPr>
              <w:t>附录</w:t>
            </w:r>
            <w:r>
              <w:rPr>
                <w:rFonts w:ascii="宋体" w:hAnsi="宋体"/>
                <w:b/>
                <w:sz w:val="21"/>
                <w:szCs w:val="21"/>
                <w:lang w:eastAsia="zh-CN"/>
              </w:rPr>
              <w:t>2</w:t>
            </w:r>
          </w:p>
          <w:p w14:paraId="4F284787">
            <w:pPr>
              <w:pStyle w:val="61"/>
              <w:adjustRightInd w:val="0"/>
              <w:snapToGrid w:val="0"/>
              <w:spacing w:line="360" w:lineRule="auto"/>
              <w:rPr>
                <w:rFonts w:ascii="宋体" w:hAnsi="宋体"/>
                <w:sz w:val="21"/>
                <w:szCs w:val="21"/>
                <w:lang w:eastAsia="zh-CN"/>
              </w:rPr>
            </w:pPr>
            <w:r>
              <w:rPr>
                <w:rFonts w:ascii="宋体" w:hAnsi="宋体" w:cs="宋体"/>
                <w:sz w:val="21"/>
                <w:szCs w:val="21"/>
                <w:lang w:eastAsia="zh-CN"/>
              </w:rPr>
              <w:t>信誉要求：</w:t>
            </w:r>
            <w:r>
              <w:rPr>
                <w:rFonts w:ascii="宋体" w:hAnsi="宋体" w:cs="宋体"/>
                <w:b/>
                <w:sz w:val="21"/>
                <w:szCs w:val="21"/>
                <w:lang w:eastAsia="zh-CN"/>
              </w:rPr>
              <w:t>见</w:t>
            </w:r>
            <w:r>
              <w:rPr>
                <w:rFonts w:ascii="宋体" w:hAnsi="宋体" w:cs="黑体"/>
                <w:b/>
                <w:sz w:val="21"/>
                <w:szCs w:val="21"/>
                <w:lang w:eastAsia="zh-CN"/>
              </w:rPr>
              <w:t>附录</w:t>
            </w:r>
            <w:r>
              <w:rPr>
                <w:rFonts w:ascii="宋体" w:hAnsi="宋体"/>
                <w:b/>
                <w:sz w:val="21"/>
                <w:szCs w:val="21"/>
                <w:lang w:eastAsia="zh-CN"/>
              </w:rPr>
              <w:t>3</w:t>
            </w:r>
          </w:p>
          <w:p w14:paraId="3FEAF7BC">
            <w:pPr>
              <w:pStyle w:val="61"/>
              <w:adjustRightInd w:val="0"/>
              <w:snapToGrid w:val="0"/>
              <w:spacing w:line="360" w:lineRule="auto"/>
              <w:rPr>
                <w:rFonts w:ascii="宋体" w:hAnsi="宋体"/>
                <w:sz w:val="21"/>
                <w:szCs w:val="21"/>
                <w:lang w:eastAsia="zh-CN"/>
              </w:rPr>
            </w:pPr>
            <w:r>
              <w:rPr>
                <w:rFonts w:ascii="宋体" w:hAnsi="宋体" w:cs="宋体"/>
                <w:sz w:val="21"/>
                <w:szCs w:val="21"/>
                <w:lang w:eastAsia="zh-CN"/>
              </w:rPr>
              <w:t>项目负责人资格：</w:t>
            </w:r>
            <w:r>
              <w:rPr>
                <w:rFonts w:ascii="宋体" w:hAnsi="宋体" w:cs="宋体"/>
                <w:b/>
                <w:sz w:val="21"/>
                <w:szCs w:val="21"/>
                <w:lang w:eastAsia="zh-CN"/>
              </w:rPr>
              <w:t>见</w:t>
            </w:r>
            <w:r>
              <w:rPr>
                <w:rFonts w:ascii="宋体" w:hAnsi="宋体" w:cs="黑体"/>
                <w:b/>
                <w:sz w:val="21"/>
                <w:szCs w:val="21"/>
                <w:lang w:eastAsia="zh-CN"/>
              </w:rPr>
              <w:t>附录</w:t>
            </w:r>
            <w:r>
              <w:rPr>
                <w:rFonts w:ascii="宋体" w:hAnsi="宋体"/>
                <w:b/>
                <w:sz w:val="21"/>
                <w:szCs w:val="21"/>
                <w:lang w:eastAsia="zh-CN"/>
              </w:rPr>
              <w:t>4</w:t>
            </w:r>
          </w:p>
          <w:p w14:paraId="6AB0A9A0">
            <w:pPr>
              <w:pStyle w:val="61"/>
              <w:adjustRightInd w:val="0"/>
              <w:snapToGrid w:val="0"/>
              <w:spacing w:line="360" w:lineRule="auto"/>
              <w:rPr>
                <w:rFonts w:ascii="宋体" w:hAnsi="宋体"/>
                <w:sz w:val="21"/>
                <w:szCs w:val="21"/>
                <w:lang w:eastAsia="zh-CN"/>
              </w:rPr>
            </w:pPr>
            <w:r>
              <w:rPr>
                <w:rFonts w:ascii="宋体" w:hAnsi="宋体" w:cs="宋体"/>
                <w:sz w:val="21"/>
                <w:szCs w:val="21"/>
              </w:rPr>
              <w:t>其他要求：</w:t>
            </w:r>
            <w:r>
              <w:rPr>
                <w:rStyle w:val="38"/>
                <w:rFonts w:ascii="宋体" w:hAnsi="宋体" w:cs="宋体"/>
                <w:sz w:val="21"/>
                <w:szCs w:val="21"/>
              </w:rPr>
              <w:footnoteReference w:id="19"/>
            </w:r>
          </w:p>
        </w:tc>
      </w:tr>
      <w:tr w14:paraId="47CAB6C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E746475">
            <w:pPr>
              <w:pStyle w:val="61"/>
              <w:adjustRightInd w:val="0"/>
              <w:snapToGrid w:val="0"/>
              <w:spacing w:line="360" w:lineRule="auto"/>
              <w:jc w:val="center"/>
              <w:rPr>
                <w:rFonts w:ascii="宋体" w:hAnsi="宋体" w:cs="宋体"/>
                <w:sz w:val="11"/>
                <w:szCs w:val="11"/>
              </w:rPr>
            </w:pPr>
            <w:r>
              <w:rPr>
                <w:rFonts w:ascii="宋体" w:hAnsi="宋体"/>
                <w:sz w:val="21"/>
                <w:szCs w:val="21"/>
              </w:rPr>
              <w:t>1.4.2</w:t>
            </w:r>
            <w:r>
              <w:rPr>
                <w:rStyle w:val="38"/>
                <w:rFonts w:ascii="宋体" w:hAnsi="宋体"/>
                <w:sz w:val="21"/>
                <w:szCs w:val="21"/>
              </w:rPr>
              <w:footnoteReference w:id="20"/>
            </w:r>
          </w:p>
        </w:tc>
        <w:tc>
          <w:tcPr>
            <w:tcW w:w="1544" w:type="pct"/>
            <w:tcBorders>
              <w:top w:val="single" w:color="000000" w:sz="4" w:space="0"/>
              <w:left w:val="single" w:color="000000" w:sz="4" w:space="0"/>
              <w:bottom w:val="single" w:color="000000" w:sz="4" w:space="0"/>
              <w:right w:val="single" w:color="000000" w:sz="4" w:space="0"/>
            </w:tcBorders>
            <w:vAlign w:val="center"/>
          </w:tcPr>
          <w:p w14:paraId="7537DCEC">
            <w:pPr>
              <w:pStyle w:val="61"/>
              <w:adjustRightInd w:val="0"/>
              <w:snapToGrid w:val="0"/>
              <w:spacing w:line="360" w:lineRule="auto"/>
              <w:jc w:val="center"/>
              <w:rPr>
                <w:rFonts w:ascii="宋体" w:hAnsi="宋体" w:cs="宋体"/>
                <w:sz w:val="21"/>
                <w:szCs w:val="21"/>
              </w:rPr>
            </w:pPr>
            <w:r>
              <w:rPr>
                <w:rFonts w:ascii="宋体" w:hAnsi="宋体" w:cs="宋体"/>
                <w:sz w:val="21"/>
                <w:szCs w:val="21"/>
              </w:rPr>
              <w:t>是否接受联合体投标</w:t>
            </w:r>
          </w:p>
        </w:tc>
        <w:tc>
          <w:tcPr>
            <w:tcW w:w="2882" w:type="pct"/>
            <w:tcBorders>
              <w:top w:val="single" w:color="000000" w:sz="4" w:space="0"/>
              <w:left w:val="single" w:color="000000" w:sz="4" w:space="0"/>
              <w:bottom w:val="single" w:color="000000" w:sz="4" w:space="0"/>
              <w:right w:val="single" w:color="000000" w:sz="4" w:space="0"/>
            </w:tcBorders>
            <w:vAlign w:val="center"/>
          </w:tcPr>
          <w:p w14:paraId="51A22CD3">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不接受</w:t>
            </w:r>
          </w:p>
          <w:p w14:paraId="3A1EC7CF">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接受，应满足下列要求：</w:t>
            </w:r>
          </w:p>
          <w:p w14:paraId="6C76A3BD">
            <w:pPr>
              <w:pStyle w:val="61"/>
              <w:tabs>
                <w:tab w:val="left" w:pos="4306"/>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)联合体所有成员数量不得超过</w:t>
            </w:r>
            <w:r>
              <w:rPr>
                <w:rFonts w:ascii="宋体" w:hAnsi="宋体"/>
                <w:sz w:val="21"/>
                <w:szCs w:val="21"/>
                <w:u w:val="single" w:color="000000"/>
                <w:lang w:eastAsia="zh-CN"/>
              </w:rPr>
              <w:tab/>
            </w:r>
            <w:r>
              <w:rPr>
                <w:rFonts w:ascii="宋体" w:hAnsi="宋体" w:cs="宋体"/>
                <w:sz w:val="21"/>
                <w:szCs w:val="21"/>
                <w:lang w:eastAsia="zh-CN"/>
              </w:rPr>
              <w:t>家；</w:t>
            </w:r>
          </w:p>
          <w:p w14:paraId="1C6D8F2F">
            <w:pPr>
              <w:pStyle w:val="61"/>
              <w:tabs>
                <w:tab w:val="left" w:pos="3886"/>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)联合体牵头人应具有</w:t>
            </w:r>
            <w:r>
              <w:rPr>
                <w:rFonts w:ascii="宋体" w:hAnsi="宋体"/>
                <w:sz w:val="21"/>
                <w:szCs w:val="21"/>
                <w:u w:val="single" w:color="000000"/>
                <w:lang w:eastAsia="zh-CN"/>
              </w:rPr>
              <w:tab/>
            </w:r>
            <w:r>
              <w:rPr>
                <w:rFonts w:ascii="宋体" w:hAnsi="宋体" w:cs="宋体"/>
                <w:sz w:val="21"/>
                <w:szCs w:val="21"/>
                <w:lang w:eastAsia="zh-CN"/>
              </w:rPr>
              <w:t>资质；</w:t>
            </w:r>
          </w:p>
          <w:p w14:paraId="5CE25EEF">
            <w:pPr>
              <w:pStyle w:val="61"/>
              <w:adjustRightInd w:val="0"/>
              <w:snapToGrid w:val="0"/>
              <w:spacing w:line="360" w:lineRule="auto"/>
              <w:rPr>
                <w:rFonts w:ascii="宋体" w:hAnsi="宋体" w:cs="宋体"/>
                <w:sz w:val="21"/>
                <w:szCs w:val="21"/>
              </w:rPr>
            </w:pPr>
            <w:r>
              <w:rPr>
                <w:rFonts w:ascii="宋体" w:hAnsi="宋体" w:cs="宋体"/>
                <w:sz w:val="21"/>
                <w:szCs w:val="21"/>
              </w:rPr>
              <w:t>……</w:t>
            </w:r>
          </w:p>
        </w:tc>
      </w:tr>
      <w:tr w14:paraId="65D7C8BC">
        <w:tblPrEx>
          <w:tblCellMar>
            <w:top w:w="0" w:type="dxa"/>
            <w:left w:w="108" w:type="dxa"/>
            <w:bottom w:w="0" w:type="dxa"/>
            <w:right w:w="108" w:type="dxa"/>
          </w:tblCellMar>
        </w:tblPrEx>
        <w:trPr>
          <w:trHeight w:val="831"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2299D4AB">
            <w:pPr>
              <w:pStyle w:val="61"/>
              <w:adjustRightInd w:val="0"/>
              <w:snapToGrid w:val="0"/>
              <w:spacing w:line="360" w:lineRule="auto"/>
              <w:jc w:val="center"/>
              <w:rPr>
                <w:rFonts w:ascii="宋体" w:hAnsi="宋体"/>
                <w:sz w:val="21"/>
                <w:szCs w:val="21"/>
              </w:rPr>
            </w:pPr>
            <w:r>
              <w:rPr>
                <w:rFonts w:ascii="宋体" w:hAnsi="宋体"/>
                <w:sz w:val="21"/>
              </w:rPr>
              <w:t>1.4.3</w:t>
            </w:r>
          </w:p>
        </w:tc>
        <w:tc>
          <w:tcPr>
            <w:tcW w:w="1544" w:type="pct"/>
            <w:tcBorders>
              <w:top w:val="single" w:color="000000" w:sz="4" w:space="0"/>
              <w:left w:val="single" w:color="000000" w:sz="4" w:space="0"/>
              <w:bottom w:val="single" w:color="000000" w:sz="4" w:space="0"/>
              <w:right w:val="single" w:color="000000" w:sz="4" w:space="0"/>
            </w:tcBorders>
            <w:vAlign w:val="center"/>
          </w:tcPr>
          <w:p w14:paraId="34A9CCC8">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投标人不得存在的其他关联</w:t>
            </w:r>
            <w:r>
              <w:rPr>
                <w:rFonts w:ascii="宋体" w:hAnsi="宋体" w:cs="宋体"/>
                <w:sz w:val="21"/>
                <w:szCs w:val="21"/>
                <w:lang w:eastAsia="zh-CN"/>
              </w:rPr>
              <w:t>情形</w:t>
            </w:r>
          </w:p>
        </w:tc>
        <w:tc>
          <w:tcPr>
            <w:tcW w:w="2882" w:type="pct"/>
            <w:tcBorders>
              <w:top w:val="single" w:color="000000" w:sz="4" w:space="0"/>
              <w:left w:val="single" w:color="000000" w:sz="4" w:space="0"/>
              <w:bottom w:val="single" w:color="000000" w:sz="4" w:space="0"/>
              <w:right w:val="single" w:color="000000" w:sz="4" w:space="0"/>
            </w:tcBorders>
            <w:vAlign w:val="center"/>
          </w:tcPr>
          <w:p w14:paraId="794F9FC4">
            <w:pPr>
              <w:adjustRightInd w:val="0"/>
              <w:snapToGrid w:val="0"/>
              <w:spacing w:line="360" w:lineRule="auto"/>
              <w:rPr>
                <w:rFonts w:ascii="宋体" w:hAnsi="宋体"/>
                <w:lang w:eastAsia="zh-CN"/>
              </w:rPr>
            </w:pPr>
          </w:p>
        </w:tc>
      </w:tr>
      <w:tr w14:paraId="2BB550BC">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5E018FF">
            <w:pPr>
              <w:pStyle w:val="61"/>
              <w:adjustRightInd w:val="0"/>
              <w:snapToGrid w:val="0"/>
              <w:spacing w:line="360" w:lineRule="auto"/>
              <w:jc w:val="center"/>
              <w:rPr>
                <w:rFonts w:ascii="宋体" w:hAnsi="宋体"/>
                <w:sz w:val="21"/>
                <w:szCs w:val="21"/>
              </w:rPr>
            </w:pPr>
            <w:r>
              <w:rPr>
                <w:rFonts w:ascii="宋体" w:hAnsi="宋体"/>
                <w:sz w:val="21"/>
              </w:rPr>
              <w:t>1.4.4</w:t>
            </w:r>
          </w:p>
        </w:tc>
        <w:tc>
          <w:tcPr>
            <w:tcW w:w="1544" w:type="pct"/>
            <w:tcBorders>
              <w:top w:val="single" w:color="000000" w:sz="4" w:space="0"/>
              <w:left w:val="single" w:color="000000" w:sz="4" w:space="0"/>
              <w:bottom w:val="single" w:color="000000" w:sz="4" w:space="0"/>
              <w:right w:val="single" w:color="000000" w:sz="4" w:space="0"/>
            </w:tcBorders>
            <w:vAlign w:val="center"/>
          </w:tcPr>
          <w:p w14:paraId="511BA36E">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投标人不得存在的其他不良</w:t>
            </w:r>
            <w:r>
              <w:rPr>
                <w:rFonts w:ascii="宋体" w:hAnsi="宋体" w:cs="宋体"/>
                <w:sz w:val="21"/>
                <w:szCs w:val="21"/>
                <w:lang w:eastAsia="zh-CN"/>
              </w:rPr>
              <w:t>状况或不良信用记录</w:t>
            </w:r>
          </w:p>
        </w:tc>
        <w:tc>
          <w:tcPr>
            <w:tcW w:w="2882" w:type="pct"/>
            <w:tcBorders>
              <w:top w:val="single" w:color="000000" w:sz="4" w:space="0"/>
              <w:left w:val="single" w:color="000000" w:sz="4" w:space="0"/>
              <w:bottom w:val="single" w:color="000000" w:sz="4" w:space="0"/>
              <w:right w:val="single" w:color="000000" w:sz="4" w:space="0"/>
            </w:tcBorders>
            <w:vAlign w:val="center"/>
          </w:tcPr>
          <w:p w14:paraId="7B764AB1">
            <w:pPr>
              <w:adjustRightInd w:val="0"/>
              <w:snapToGrid w:val="0"/>
              <w:spacing w:line="360" w:lineRule="auto"/>
              <w:rPr>
                <w:rFonts w:ascii="宋体" w:hAnsi="宋体"/>
                <w:lang w:eastAsia="zh-CN"/>
              </w:rPr>
            </w:pPr>
          </w:p>
        </w:tc>
      </w:tr>
      <w:tr w14:paraId="0596C543">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right w:val="single" w:color="000000" w:sz="4" w:space="0"/>
            </w:tcBorders>
            <w:vAlign w:val="center"/>
          </w:tcPr>
          <w:p w14:paraId="3816455D">
            <w:pPr>
              <w:pStyle w:val="61"/>
              <w:adjustRightInd w:val="0"/>
              <w:snapToGrid w:val="0"/>
              <w:spacing w:line="360" w:lineRule="auto"/>
              <w:jc w:val="center"/>
              <w:rPr>
                <w:rFonts w:ascii="宋体" w:hAnsi="宋体"/>
                <w:sz w:val="21"/>
                <w:szCs w:val="21"/>
              </w:rPr>
            </w:pPr>
            <w:r>
              <w:rPr>
                <w:rFonts w:ascii="宋体" w:hAnsi="宋体"/>
                <w:sz w:val="21"/>
              </w:rPr>
              <w:t>1.10.2</w:t>
            </w:r>
          </w:p>
        </w:tc>
        <w:tc>
          <w:tcPr>
            <w:tcW w:w="1544" w:type="pct"/>
            <w:tcBorders>
              <w:top w:val="single" w:color="000000" w:sz="4" w:space="0"/>
              <w:left w:val="single" w:color="000000" w:sz="4" w:space="0"/>
              <w:right w:val="single" w:color="000000" w:sz="4" w:space="0"/>
            </w:tcBorders>
            <w:vAlign w:val="center"/>
          </w:tcPr>
          <w:p w14:paraId="4E55AE01">
            <w:pPr>
              <w:pStyle w:val="61"/>
              <w:adjustRightInd w:val="0"/>
              <w:snapToGrid w:val="0"/>
              <w:spacing w:line="360" w:lineRule="auto"/>
              <w:jc w:val="center"/>
              <w:rPr>
                <w:rFonts w:ascii="宋体" w:hAnsi="宋体" w:cs="宋体"/>
                <w:b/>
                <w:sz w:val="21"/>
                <w:szCs w:val="21"/>
                <w:lang w:eastAsia="zh-CN"/>
              </w:rPr>
            </w:pPr>
            <w:r>
              <w:rPr>
                <w:rFonts w:ascii="宋体" w:hAnsi="宋体" w:cs="宋体"/>
                <w:spacing w:val="-2"/>
                <w:sz w:val="21"/>
                <w:szCs w:val="21"/>
                <w:lang w:eastAsia="zh-CN"/>
              </w:rPr>
              <w:t>投标人在投标预备会前提出</w:t>
            </w:r>
            <w:r>
              <w:rPr>
                <w:rFonts w:ascii="宋体" w:hAnsi="宋体" w:cs="宋体"/>
                <w:sz w:val="21"/>
                <w:szCs w:val="21"/>
                <w:lang w:eastAsia="zh-CN"/>
              </w:rPr>
              <w:t>问题</w:t>
            </w:r>
          </w:p>
        </w:tc>
        <w:tc>
          <w:tcPr>
            <w:tcW w:w="2882" w:type="pct"/>
            <w:tcBorders>
              <w:top w:val="single" w:color="000000" w:sz="4" w:space="0"/>
              <w:left w:val="single" w:color="000000" w:sz="4" w:space="0"/>
              <w:right w:val="single" w:color="000000" w:sz="4" w:space="0"/>
            </w:tcBorders>
            <w:vAlign w:val="center"/>
          </w:tcPr>
          <w:p w14:paraId="7A613059">
            <w:pPr>
              <w:pStyle w:val="61"/>
              <w:adjustRightInd w:val="0"/>
              <w:snapToGrid w:val="0"/>
              <w:spacing w:line="360" w:lineRule="auto"/>
              <w:rPr>
                <w:rFonts w:ascii="宋体" w:hAnsi="宋体" w:cs="宋体"/>
                <w:sz w:val="21"/>
                <w:szCs w:val="21"/>
              </w:rPr>
            </w:pPr>
            <w:r>
              <w:rPr>
                <w:rFonts w:hint="eastAsia" w:ascii="宋体" w:hAnsi="宋体" w:cs="宋体"/>
                <w:sz w:val="21"/>
                <w:szCs w:val="21"/>
                <w:lang w:eastAsia="zh-CN"/>
              </w:rPr>
              <w:t>不召开投标预备会</w:t>
            </w:r>
          </w:p>
        </w:tc>
      </w:tr>
      <w:tr w14:paraId="2E1CC26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4161621">
            <w:pPr>
              <w:pStyle w:val="61"/>
              <w:adjustRightInd w:val="0"/>
              <w:snapToGrid w:val="0"/>
              <w:spacing w:line="360" w:lineRule="auto"/>
              <w:jc w:val="center"/>
              <w:rPr>
                <w:rFonts w:ascii="宋体" w:hAnsi="宋体"/>
                <w:sz w:val="21"/>
                <w:szCs w:val="21"/>
              </w:rPr>
            </w:pPr>
            <w:r>
              <w:rPr>
                <w:rFonts w:ascii="宋体" w:hAnsi="宋体"/>
                <w:sz w:val="21"/>
              </w:rPr>
              <w:t>1.11.1</w:t>
            </w:r>
          </w:p>
        </w:tc>
        <w:tc>
          <w:tcPr>
            <w:tcW w:w="1544" w:type="pct"/>
            <w:tcBorders>
              <w:top w:val="single" w:color="000000" w:sz="4" w:space="0"/>
              <w:left w:val="single" w:color="000000" w:sz="4" w:space="0"/>
              <w:bottom w:val="single" w:color="000000" w:sz="4" w:space="0"/>
              <w:right w:val="single" w:color="000000" w:sz="4" w:space="0"/>
            </w:tcBorders>
            <w:vAlign w:val="center"/>
          </w:tcPr>
          <w:p w14:paraId="7A38490E">
            <w:pPr>
              <w:pStyle w:val="61"/>
              <w:tabs>
                <w:tab w:val="left" w:pos="422"/>
              </w:tabs>
              <w:adjustRightInd w:val="0"/>
              <w:snapToGrid w:val="0"/>
              <w:spacing w:line="360" w:lineRule="auto"/>
              <w:jc w:val="center"/>
              <w:rPr>
                <w:rFonts w:ascii="宋体" w:hAnsi="宋体" w:cs="宋体"/>
                <w:sz w:val="21"/>
                <w:szCs w:val="21"/>
              </w:rPr>
            </w:pPr>
            <w:r>
              <w:rPr>
                <w:rFonts w:ascii="宋体" w:hAnsi="宋体" w:cs="宋体"/>
                <w:sz w:val="21"/>
                <w:szCs w:val="21"/>
              </w:rPr>
              <w:t>分</w:t>
            </w:r>
            <w:r>
              <w:rPr>
                <w:rFonts w:ascii="宋体" w:hAnsi="宋体" w:cs="宋体"/>
                <w:sz w:val="21"/>
                <w:szCs w:val="21"/>
              </w:rPr>
              <w:tab/>
            </w:r>
            <w:r>
              <w:rPr>
                <w:rFonts w:ascii="宋体" w:hAnsi="宋体" w:cs="宋体"/>
                <w:sz w:val="21"/>
                <w:szCs w:val="21"/>
              </w:rPr>
              <w:t>包</w:t>
            </w:r>
          </w:p>
        </w:tc>
        <w:tc>
          <w:tcPr>
            <w:tcW w:w="2882" w:type="pct"/>
            <w:tcBorders>
              <w:top w:val="single" w:color="000000" w:sz="4" w:space="0"/>
              <w:left w:val="single" w:color="000000" w:sz="4" w:space="0"/>
              <w:bottom w:val="single" w:color="000000" w:sz="4" w:space="0"/>
              <w:right w:val="single" w:color="000000" w:sz="4" w:space="0"/>
            </w:tcBorders>
            <w:vAlign w:val="center"/>
          </w:tcPr>
          <w:p w14:paraId="63DF8B07">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不允许</w:t>
            </w:r>
          </w:p>
          <w:p w14:paraId="2D1F4F27">
            <w:pPr>
              <w:pStyle w:val="61"/>
              <w:tabs>
                <w:tab w:val="left" w:pos="4824"/>
              </w:tabs>
              <w:adjustRightInd w:val="0"/>
              <w:snapToGrid w:val="0"/>
              <w:spacing w:line="360" w:lineRule="auto"/>
              <w:rPr>
                <w:rFonts w:ascii="宋体" w:hAnsi="宋体"/>
                <w:sz w:val="21"/>
                <w:szCs w:val="21"/>
                <w:u w:val="single"/>
                <w:lang w:eastAsia="zh-CN"/>
              </w:rPr>
            </w:pPr>
            <w:r>
              <w:rPr>
                <w:rFonts w:ascii="宋体" w:hAnsi="宋体"/>
                <w:sz w:val="21"/>
                <w:szCs w:val="32"/>
                <w:lang w:eastAsia="zh-CN"/>
              </w:rPr>
              <w:t>□</w:t>
            </w:r>
            <w:r>
              <w:rPr>
                <w:rFonts w:ascii="宋体" w:hAnsi="宋体" w:cs="宋体"/>
                <w:sz w:val="21"/>
                <w:szCs w:val="21"/>
                <w:lang w:eastAsia="zh-CN"/>
              </w:rPr>
              <w:t>允许，允许分包的工程（或不允许分包的工程）：</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5C624C22">
            <w:pPr>
              <w:pStyle w:val="61"/>
              <w:tabs>
                <w:tab w:val="left" w:pos="3302"/>
              </w:tabs>
              <w:adjustRightInd w:val="0"/>
              <w:snapToGrid w:val="0"/>
              <w:spacing w:line="360" w:lineRule="auto"/>
              <w:rPr>
                <w:rFonts w:ascii="宋体" w:hAnsi="宋体"/>
                <w:sz w:val="21"/>
                <w:szCs w:val="21"/>
                <w:u w:val="single"/>
                <w:lang w:eastAsia="zh-CN"/>
              </w:rPr>
            </w:pPr>
            <w:r>
              <w:rPr>
                <w:rFonts w:ascii="宋体" w:hAnsi="宋体" w:cs="宋体"/>
                <w:sz w:val="21"/>
                <w:szCs w:val="21"/>
                <w:lang w:eastAsia="zh-CN"/>
              </w:rPr>
              <w:t>对分包人的资格要求：</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tc>
      </w:tr>
      <w:tr w14:paraId="25E9642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5607504">
            <w:pPr>
              <w:pStyle w:val="61"/>
              <w:adjustRightInd w:val="0"/>
              <w:snapToGrid w:val="0"/>
              <w:spacing w:line="360" w:lineRule="auto"/>
              <w:jc w:val="center"/>
              <w:rPr>
                <w:rFonts w:ascii="宋体" w:hAnsi="宋体"/>
                <w:sz w:val="21"/>
                <w:szCs w:val="21"/>
              </w:rPr>
            </w:pPr>
            <w:r>
              <w:rPr>
                <w:rFonts w:ascii="宋体" w:hAnsi="宋体"/>
                <w:sz w:val="21"/>
              </w:rPr>
              <w:t>2.1</w:t>
            </w:r>
          </w:p>
        </w:tc>
        <w:tc>
          <w:tcPr>
            <w:tcW w:w="1544" w:type="pct"/>
            <w:tcBorders>
              <w:top w:val="single" w:color="000000" w:sz="4" w:space="0"/>
              <w:left w:val="single" w:color="000000" w:sz="4" w:space="0"/>
              <w:bottom w:val="single" w:color="000000" w:sz="4" w:space="0"/>
              <w:right w:val="single" w:color="000000" w:sz="4" w:space="0"/>
            </w:tcBorders>
            <w:vAlign w:val="center"/>
          </w:tcPr>
          <w:p w14:paraId="17534C40">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构成招标文件的其他资料</w:t>
            </w:r>
          </w:p>
        </w:tc>
        <w:tc>
          <w:tcPr>
            <w:tcW w:w="2882" w:type="pct"/>
            <w:tcBorders>
              <w:top w:val="single" w:color="000000" w:sz="4" w:space="0"/>
              <w:left w:val="single" w:color="000000" w:sz="4" w:space="0"/>
              <w:bottom w:val="single" w:color="000000" w:sz="4" w:space="0"/>
              <w:right w:val="single" w:color="000000" w:sz="4" w:space="0"/>
            </w:tcBorders>
            <w:vAlign w:val="center"/>
          </w:tcPr>
          <w:p w14:paraId="331CBBEA">
            <w:pPr>
              <w:adjustRightInd w:val="0"/>
              <w:snapToGrid w:val="0"/>
              <w:spacing w:line="360" w:lineRule="auto"/>
              <w:rPr>
                <w:rFonts w:ascii="宋体" w:hAnsi="宋体"/>
                <w:lang w:eastAsia="zh-CN"/>
              </w:rPr>
            </w:pPr>
          </w:p>
        </w:tc>
      </w:tr>
      <w:tr w14:paraId="31560BD4">
        <w:tblPrEx>
          <w:tblCellMar>
            <w:top w:w="0" w:type="dxa"/>
            <w:left w:w="108" w:type="dxa"/>
            <w:bottom w:w="0" w:type="dxa"/>
            <w:right w:w="108" w:type="dxa"/>
          </w:tblCellMar>
        </w:tblPrEx>
        <w:trPr>
          <w:trHeight w:val="454" w:hRule="atLeast"/>
          <w:jc w:val="center"/>
        </w:trPr>
        <w:tc>
          <w:tcPr>
            <w:tcW w:w="574" w:type="pct"/>
            <w:vMerge w:val="restart"/>
            <w:tcBorders>
              <w:top w:val="single" w:color="000000" w:sz="4" w:space="0"/>
              <w:left w:val="single" w:color="000000" w:sz="4" w:space="0"/>
              <w:right w:val="single" w:color="000000" w:sz="4" w:space="0"/>
            </w:tcBorders>
            <w:vAlign w:val="center"/>
          </w:tcPr>
          <w:p w14:paraId="3EE444F4">
            <w:pPr>
              <w:pStyle w:val="61"/>
              <w:adjustRightInd w:val="0"/>
              <w:snapToGrid w:val="0"/>
              <w:spacing w:line="360" w:lineRule="auto"/>
              <w:jc w:val="center"/>
              <w:rPr>
                <w:rFonts w:ascii="宋体" w:hAnsi="宋体"/>
                <w:sz w:val="21"/>
                <w:szCs w:val="21"/>
              </w:rPr>
            </w:pPr>
            <w:r>
              <w:rPr>
                <w:rFonts w:ascii="宋体" w:hAnsi="宋体"/>
                <w:sz w:val="21"/>
              </w:rPr>
              <w:t>2.2.1</w:t>
            </w:r>
          </w:p>
        </w:tc>
        <w:tc>
          <w:tcPr>
            <w:tcW w:w="1544" w:type="pct"/>
            <w:vMerge w:val="restart"/>
            <w:tcBorders>
              <w:top w:val="single" w:color="000000" w:sz="4" w:space="0"/>
              <w:left w:val="single" w:color="000000" w:sz="4" w:space="0"/>
              <w:right w:val="single" w:color="000000" w:sz="4" w:space="0"/>
            </w:tcBorders>
            <w:vAlign w:val="center"/>
          </w:tcPr>
          <w:p w14:paraId="59D39EC0">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投标人要求澄清招标文件</w:t>
            </w:r>
          </w:p>
        </w:tc>
        <w:tc>
          <w:tcPr>
            <w:tcW w:w="2882" w:type="pct"/>
            <w:tcBorders>
              <w:top w:val="single" w:color="000000" w:sz="4" w:space="0"/>
              <w:left w:val="single" w:color="000000" w:sz="4" w:space="0"/>
              <w:bottom w:val="single" w:color="000000" w:sz="4" w:space="0"/>
              <w:right w:val="single" w:color="000000" w:sz="4" w:space="0"/>
            </w:tcBorders>
            <w:vAlign w:val="center"/>
          </w:tcPr>
          <w:p w14:paraId="1EC39C5E">
            <w:pPr>
              <w:pStyle w:val="61"/>
              <w:tabs>
                <w:tab w:val="left" w:pos="1154"/>
                <w:tab w:val="left" w:pos="1889"/>
                <w:tab w:val="left" w:pos="2517"/>
                <w:tab w:val="left" w:pos="3149"/>
                <w:tab w:val="left" w:pos="3780"/>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时间：</w:t>
            </w:r>
          </w:p>
        </w:tc>
      </w:tr>
      <w:tr w14:paraId="2D938B9F">
        <w:tblPrEx>
          <w:tblCellMar>
            <w:top w:w="0" w:type="dxa"/>
            <w:left w:w="108" w:type="dxa"/>
            <w:bottom w:w="0" w:type="dxa"/>
            <w:right w:w="108" w:type="dxa"/>
          </w:tblCellMar>
        </w:tblPrEx>
        <w:trPr>
          <w:trHeight w:val="454" w:hRule="atLeast"/>
          <w:jc w:val="center"/>
        </w:trPr>
        <w:tc>
          <w:tcPr>
            <w:tcW w:w="574" w:type="pct"/>
            <w:vMerge w:val="continue"/>
            <w:tcBorders>
              <w:left w:val="single" w:color="000000" w:sz="4" w:space="0"/>
              <w:bottom w:val="single" w:color="000000" w:sz="4" w:space="0"/>
              <w:right w:val="single" w:color="000000" w:sz="4" w:space="0"/>
            </w:tcBorders>
            <w:vAlign w:val="center"/>
          </w:tcPr>
          <w:p w14:paraId="5C1736E3">
            <w:pPr>
              <w:adjustRightInd w:val="0"/>
              <w:snapToGrid w:val="0"/>
              <w:spacing w:line="360" w:lineRule="auto"/>
              <w:jc w:val="center"/>
              <w:rPr>
                <w:rFonts w:ascii="宋体" w:hAnsi="宋体"/>
                <w:lang w:eastAsia="zh-CN"/>
              </w:rPr>
            </w:pPr>
          </w:p>
        </w:tc>
        <w:tc>
          <w:tcPr>
            <w:tcW w:w="1544" w:type="pct"/>
            <w:vMerge w:val="continue"/>
            <w:tcBorders>
              <w:left w:val="single" w:color="000000" w:sz="4" w:space="0"/>
              <w:bottom w:val="single" w:color="000000" w:sz="4" w:space="0"/>
              <w:right w:val="single" w:color="000000" w:sz="4" w:space="0"/>
            </w:tcBorders>
            <w:vAlign w:val="center"/>
          </w:tcPr>
          <w:p w14:paraId="386061AA">
            <w:pPr>
              <w:adjustRightInd w:val="0"/>
              <w:snapToGrid w:val="0"/>
              <w:spacing w:line="360" w:lineRule="auto"/>
              <w:jc w:val="center"/>
              <w:rPr>
                <w:rFonts w:ascii="宋体" w:hAnsi="宋体"/>
                <w:lang w:eastAsia="zh-CN"/>
              </w:rPr>
            </w:pPr>
          </w:p>
        </w:tc>
        <w:tc>
          <w:tcPr>
            <w:tcW w:w="2882" w:type="pct"/>
            <w:tcBorders>
              <w:top w:val="single" w:color="000000" w:sz="4" w:space="0"/>
              <w:left w:val="single" w:color="000000" w:sz="4" w:space="0"/>
              <w:bottom w:val="single" w:color="000000" w:sz="4" w:space="0"/>
              <w:right w:val="single" w:color="000000" w:sz="4" w:space="0"/>
            </w:tcBorders>
            <w:vAlign w:val="center"/>
          </w:tcPr>
          <w:p w14:paraId="288E149C">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形式：</w:t>
            </w:r>
            <w:r>
              <w:rPr>
                <w:rFonts w:hint="eastAsia" w:ascii="宋体" w:hAnsi="宋体" w:cs="宋体"/>
                <w:sz w:val="21"/>
                <w:szCs w:val="21"/>
                <w:lang w:eastAsia="zh-CN"/>
              </w:rPr>
              <w:t>使用CA数字证书登录“内江市工程建设交易系统”以在线不署名方式提出。</w:t>
            </w:r>
          </w:p>
        </w:tc>
      </w:tr>
      <w:tr w14:paraId="337AB08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4200EA56">
            <w:pPr>
              <w:pStyle w:val="61"/>
              <w:adjustRightInd w:val="0"/>
              <w:snapToGrid w:val="0"/>
              <w:spacing w:line="360" w:lineRule="auto"/>
              <w:jc w:val="center"/>
              <w:rPr>
                <w:rFonts w:ascii="宋体" w:hAnsi="宋体"/>
                <w:sz w:val="21"/>
                <w:szCs w:val="21"/>
              </w:rPr>
            </w:pPr>
            <w:r>
              <w:rPr>
                <w:rFonts w:ascii="宋体" w:hAnsi="宋体"/>
                <w:sz w:val="21"/>
              </w:rPr>
              <w:t>2.2.2</w:t>
            </w:r>
          </w:p>
        </w:tc>
        <w:tc>
          <w:tcPr>
            <w:tcW w:w="1544" w:type="pct"/>
            <w:tcBorders>
              <w:top w:val="single" w:color="000000" w:sz="4" w:space="0"/>
              <w:left w:val="single" w:color="000000" w:sz="4" w:space="0"/>
              <w:bottom w:val="single" w:color="000000" w:sz="4" w:space="0"/>
              <w:right w:val="single" w:color="000000" w:sz="4" w:space="0"/>
            </w:tcBorders>
            <w:vAlign w:val="center"/>
          </w:tcPr>
          <w:p w14:paraId="676B388F">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招标文件澄清发出的形式</w:t>
            </w:r>
          </w:p>
        </w:tc>
        <w:tc>
          <w:tcPr>
            <w:tcW w:w="2882" w:type="pct"/>
            <w:tcBorders>
              <w:top w:val="single" w:color="000000" w:sz="4" w:space="0"/>
              <w:left w:val="single" w:color="000000" w:sz="4" w:space="0"/>
              <w:bottom w:val="single" w:color="000000" w:sz="4" w:space="0"/>
              <w:right w:val="single" w:color="000000" w:sz="4" w:space="0"/>
            </w:tcBorders>
            <w:vAlign w:val="center"/>
          </w:tcPr>
          <w:p w14:paraId="44D27356">
            <w:pPr>
              <w:adjustRightInd w:val="0"/>
              <w:snapToGrid w:val="0"/>
              <w:spacing w:line="360" w:lineRule="auto"/>
              <w:rPr>
                <w:rFonts w:ascii="宋体" w:hAnsi="宋体"/>
                <w:lang w:eastAsia="zh-CN"/>
              </w:rPr>
            </w:pPr>
            <w:r>
              <w:rPr>
                <w:rFonts w:hint="eastAsia" w:ascii="宋体" w:hAnsi="宋体" w:cs="宋体"/>
                <w:sz w:val="21"/>
                <w:szCs w:val="21"/>
                <w:lang w:eastAsia="zh-CN"/>
              </w:rPr>
              <w:t>通过“内江市工程建设交易系统”发出招标文件澄清</w:t>
            </w:r>
          </w:p>
        </w:tc>
      </w:tr>
      <w:tr w14:paraId="51BF9DC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right w:val="single" w:color="000000" w:sz="4" w:space="0"/>
            </w:tcBorders>
            <w:vAlign w:val="center"/>
          </w:tcPr>
          <w:p w14:paraId="7CE8FE09">
            <w:pPr>
              <w:pStyle w:val="61"/>
              <w:adjustRightInd w:val="0"/>
              <w:snapToGrid w:val="0"/>
              <w:spacing w:line="360" w:lineRule="auto"/>
              <w:jc w:val="center"/>
              <w:rPr>
                <w:rFonts w:ascii="宋体" w:hAnsi="宋体"/>
                <w:sz w:val="21"/>
                <w:szCs w:val="21"/>
              </w:rPr>
            </w:pPr>
            <w:r>
              <w:rPr>
                <w:rFonts w:ascii="宋体" w:hAnsi="宋体"/>
                <w:sz w:val="21"/>
              </w:rPr>
              <w:t>2.2.3</w:t>
            </w:r>
          </w:p>
        </w:tc>
        <w:tc>
          <w:tcPr>
            <w:tcW w:w="1544" w:type="pct"/>
            <w:tcBorders>
              <w:top w:val="single" w:color="000000" w:sz="4" w:space="0"/>
              <w:left w:val="single" w:color="000000" w:sz="4" w:space="0"/>
              <w:right w:val="single" w:color="000000" w:sz="4" w:space="0"/>
            </w:tcBorders>
            <w:vAlign w:val="center"/>
          </w:tcPr>
          <w:p w14:paraId="1BDFE56B">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投标人确认收到招标文件澄</w:t>
            </w:r>
            <w:r>
              <w:rPr>
                <w:rFonts w:ascii="宋体" w:hAnsi="宋体" w:cs="宋体"/>
                <w:sz w:val="21"/>
                <w:szCs w:val="21"/>
                <w:lang w:eastAsia="zh-CN"/>
              </w:rPr>
              <w:t>清</w:t>
            </w:r>
          </w:p>
        </w:tc>
        <w:tc>
          <w:tcPr>
            <w:tcW w:w="2882" w:type="pct"/>
            <w:tcBorders>
              <w:top w:val="single" w:color="000000" w:sz="4" w:space="0"/>
              <w:left w:val="single" w:color="000000" w:sz="4" w:space="0"/>
              <w:right w:val="single" w:color="000000" w:sz="4" w:space="0"/>
            </w:tcBorders>
            <w:vAlign w:val="center"/>
          </w:tcPr>
          <w:p w14:paraId="0649AF51">
            <w:pPr>
              <w:pStyle w:val="61"/>
              <w:tabs>
                <w:tab w:val="left" w:pos="2205"/>
              </w:tabs>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无须回复确认</w:t>
            </w:r>
          </w:p>
        </w:tc>
      </w:tr>
      <w:tr w14:paraId="3FAA9F24">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76D554A">
            <w:pPr>
              <w:pStyle w:val="61"/>
              <w:adjustRightInd w:val="0"/>
              <w:snapToGrid w:val="0"/>
              <w:spacing w:line="360" w:lineRule="auto"/>
              <w:jc w:val="center"/>
              <w:rPr>
                <w:rFonts w:ascii="宋体" w:hAnsi="宋体"/>
                <w:sz w:val="21"/>
                <w:szCs w:val="21"/>
              </w:rPr>
            </w:pPr>
            <w:r>
              <w:rPr>
                <w:rFonts w:ascii="宋体" w:hAnsi="宋体"/>
                <w:sz w:val="21"/>
              </w:rPr>
              <w:t>2.3.1</w:t>
            </w:r>
          </w:p>
        </w:tc>
        <w:tc>
          <w:tcPr>
            <w:tcW w:w="1544" w:type="pct"/>
            <w:tcBorders>
              <w:top w:val="single" w:color="000000" w:sz="4" w:space="0"/>
              <w:left w:val="single" w:color="000000" w:sz="4" w:space="0"/>
              <w:bottom w:val="single" w:color="000000" w:sz="4" w:space="0"/>
              <w:right w:val="single" w:color="000000" w:sz="4" w:space="0"/>
            </w:tcBorders>
            <w:vAlign w:val="center"/>
          </w:tcPr>
          <w:p w14:paraId="0C02E7F6">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招标文件修改发出的形式</w:t>
            </w:r>
          </w:p>
        </w:tc>
        <w:tc>
          <w:tcPr>
            <w:tcW w:w="2882" w:type="pct"/>
            <w:tcBorders>
              <w:top w:val="single" w:color="000000" w:sz="4" w:space="0"/>
              <w:left w:val="single" w:color="000000" w:sz="4" w:space="0"/>
              <w:bottom w:val="single" w:color="000000" w:sz="4" w:space="0"/>
              <w:right w:val="single" w:color="000000" w:sz="4" w:space="0"/>
            </w:tcBorders>
            <w:vAlign w:val="center"/>
          </w:tcPr>
          <w:p w14:paraId="598F4DA3">
            <w:pPr>
              <w:adjustRightInd w:val="0"/>
              <w:snapToGrid w:val="0"/>
              <w:spacing w:line="360" w:lineRule="auto"/>
              <w:rPr>
                <w:rFonts w:ascii="宋体" w:hAnsi="宋体"/>
                <w:lang w:eastAsia="zh-CN"/>
              </w:rPr>
            </w:pPr>
            <w:r>
              <w:rPr>
                <w:rFonts w:hint="eastAsia" w:ascii="宋体" w:hAnsi="宋体" w:cs="宋体"/>
                <w:sz w:val="21"/>
                <w:szCs w:val="21"/>
                <w:lang w:eastAsia="zh-CN"/>
              </w:rPr>
              <w:t>通过“内江市工程建设交易系统”发出招标文件修改</w:t>
            </w:r>
          </w:p>
        </w:tc>
      </w:tr>
      <w:tr w14:paraId="568E7466">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right w:val="single" w:color="000000" w:sz="4" w:space="0"/>
            </w:tcBorders>
            <w:vAlign w:val="center"/>
          </w:tcPr>
          <w:p w14:paraId="5E9F08E5">
            <w:pPr>
              <w:pStyle w:val="61"/>
              <w:adjustRightInd w:val="0"/>
              <w:snapToGrid w:val="0"/>
              <w:spacing w:line="360" w:lineRule="auto"/>
              <w:jc w:val="center"/>
              <w:rPr>
                <w:rFonts w:ascii="宋体" w:hAnsi="宋体"/>
                <w:sz w:val="21"/>
                <w:szCs w:val="21"/>
              </w:rPr>
            </w:pPr>
            <w:r>
              <w:rPr>
                <w:rFonts w:ascii="宋体" w:hAnsi="宋体"/>
                <w:sz w:val="21"/>
              </w:rPr>
              <w:t>2.3.2</w:t>
            </w:r>
          </w:p>
        </w:tc>
        <w:tc>
          <w:tcPr>
            <w:tcW w:w="1544" w:type="pct"/>
            <w:tcBorders>
              <w:top w:val="single" w:color="000000" w:sz="4" w:space="0"/>
              <w:left w:val="single" w:color="000000" w:sz="4" w:space="0"/>
              <w:right w:val="single" w:color="000000" w:sz="4" w:space="0"/>
            </w:tcBorders>
            <w:vAlign w:val="center"/>
          </w:tcPr>
          <w:p w14:paraId="3073D7AC">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投标人确认收到招标文件修</w:t>
            </w:r>
            <w:r>
              <w:rPr>
                <w:rFonts w:ascii="宋体" w:hAnsi="宋体" w:cs="宋体"/>
                <w:sz w:val="21"/>
                <w:szCs w:val="21"/>
                <w:lang w:eastAsia="zh-CN"/>
              </w:rPr>
              <w:t>改</w:t>
            </w:r>
          </w:p>
        </w:tc>
        <w:tc>
          <w:tcPr>
            <w:tcW w:w="2882" w:type="pct"/>
            <w:tcBorders>
              <w:top w:val="single" w:color="000000" w:sz="4" w:space="0"/>
              <w:left w:val="single" w:color="000000" w:sz="4" w:space="0"/>
              <w:right w:val="single" w:color="000000" w:sz="4" w:space="0"/>
            </w:tcBorders>
            <w:vAlign w:val="center"/>
          </w:tcPr>
          <w:p w14:paraId="59D90EB5">
            <w:pPr>
              <w:pStyle w:val="61"/>
              <w:tabs>
                <w:tab w:val="left" w:pos="2205"/>
              </w:tabs>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无须回复确认</w:t>
            </w:r>
          </w:p>
        </w:tc>
      </w:tr>
      <w:tr w14:paraId="42577DF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4C55B9D">
            <w:pPr>
              <w:pStyle w:val="61"/>
              <w:adjustRightInd w:val="0"/>
              <w:snapToGrid w:val="0"/>
              <w:spacing w:line="360" w:lineRule="auto"/>
              <w:jc w:val="center"/>
              <w:rPr>
                <w:rFonts w:ascii="宋体" w:hAnsi="宋体"/>
                <w:sz w:val="21"/>
                <w:szCs w:val="21"/>
              </w:rPr>
            </w:pPr>
            <w:r>
              <w:rPr>
                <w:rFonts w:ascii="宋体" w:hAnsi="宋体"/>
                <w:sz w:val="21"/>
              </w:rPr>
              <w:t>3.1.1</w:t>
            </w:r>
          </w:p>
        </w:tc>
        <w:tc>
          <w:tcPr>
            <w:tcW w:w="1544" w:type="pct"/>
            <w:tcBorders>
              <w:top w:val="single" w:color="000000" w:sz="4" w:space="0"/>
              <w:left w:val="single" w:color="000000" w:sz="4" w:space="0"/>
              <w:bottom w:val="single" w:color="000000" w:sz="4" w:space="0"/>
              <w:right w:val="single" w:color="000000" w:sz="4" w:space="0"/>
            </w:tcBorders>
            <w:vAlign w:val="center"/>
          </w:tcPr>
          <w:p w14:paraId="778D67C6">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构成投标文件的其他资料</w:t>
            </w:r>
          </w:p>
        </w:tc>
        <w:tc>
          <w:tcPr>
            <w:tcW w:w="2882" w:type="pct"/>
            <w:tcBorders>
              <w:top w:val="single" w:color="000000" w:sz="4" w:space="0"/>
              <w:left w:val="single" w:color="000000" w:sz="4" w:space="0"/>
              <w:bottom w:val="single" w:color="000000" w:sz="4" w:space="0"/>
              <w:right w:val="single" w:color="000000" w:sz="4" w:space="0"/>
            </w:tcBorders>
            <w:vAlign w:val="center"/>
          </w:tcPr>
          <w:p w14:paraId="0EBB5FB7">
            <w:pPr>
              <w:adjustRightInd w:val="0"/>
              <w:snapToGrid w:val="0"/>
              <w:spacing w:line="360" w:lineRule="auto"/>
              <w:rPr>
                <w:rFonts w:ascii="宋体" w:hAnsi="宋体"/>
                <w:lang w:eastAsia="zh-CN"/>
              </w:rPr>
            </w:pPr>
            <w:ins w:id="161" w:author="LC" w:date="2022-10-26T10:02:00Z">
              <w:r>
                <w:rPr>
                  <w:rFonts w:hint="eastAsia" w:ascii="Times New Roman"/>
                  <w:sz w:val="20"/>
                  <w:u w:val="single"/>
                  <w:lang w:eastAsia="zh-CN"/>
                </w:rPr>
                <w:t xml:space="preserve">  </w:t>
              </w:r>
            </w:ins>
            <w:ins w:id="162" w:author="LC" w:date="2022-10-26T10:02:00Z">
              <w:r>
                <w:rPr>
                  <w:rFonts w:hint="eastAsia" w:ascii="仿宋" w:hAnsi="仿宋" w:eastAsia="仿宋"/>
                  <w:sz w:val="21"/>
                </w:rPr>
                <w:t>[可编辑]</w:t>
              </w:r>
            </w:ins>
            <w:ins w:id="163" w:author="LC" w:date="2022-10-26T10:02:00Z">
              <w:r>
                <w:rPr>
                  <w:rFonts w:hint="eastAsia" w:ascii="Times New Roman"/>
                  <w:sz w:val="20"/>
                  <w:u w:val="single"/>
                  <w:lang w:eastAsia="zh-CN"/>
                </w:rPr>
                <w:t xml:space="preserve">            </w:t>
              </w:r>
            </w:ins>
          </w:p>
        </w:tc>
      </w:tr>
      <w:tr w14:paraId="115E9E65">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06FA9BB">
            <w:pPr>
              <w:pStyle w:val="61"/>
              <w:adjustRightInd w:val="0"/>
              <w:snapToGrid w:val="0"/>
              <w:spacing w:line="360" w:lineRule="auto"/>
              <w:jc w:val="center"/>
              <w:rPr>
                <w:rFonts w:ascii="宋体" w:hAnsi="宋体"/>
                <w:sz w:val="21"/>
                <w:szCs w:val="21"/>
              </w:rPr>
            </w:pPr>
            <w:r>
              <w:rPr>
                <w:rFonts w:ascii="宋体" w:hAnsi="宋体"/>
                <w:sz w:val="21"/>
              </w:rPr>
              <w:t>3.2.1</w:t>
            </w:r>
          </w:p>
        </w:tc>
        <w:tc>
          <w:tcPr>
            <w:tcW w:w="1544" w:type="pct"/>
            <w:tcBorders>
              <w:top w:val="single" w:color="000000" w:sz="4" w:space="0"/>
              <w:left w:val="single" w:color="000000" w:sz="4" w:space="0"/>
              <w:bottom w:val="single" w:color="000000" w:sz="4" w:space="0"/>
              <w:right w:val="single" w:color="000000" w:sz="4" w:space="0"/>
            </w:tcBorders>
            <w:vAlign w:val="center"/>
          </w:tcPr>
          <w:p w14:paraId="08951111">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增值税税金的计算方法</w:t>
            </w:r>
          </w:p>
        </w:tc>
        <w:tc>
          <w:tcPr>
            <w:tcW w:w="2882" w:type="pct"/>
            <w:tcBorders>
              <w:top w:val="single" w:color="000000" w:sz="4" w:space="0"/>
              <w:left w:val="single" w:color="000000" w:sz="4" w:space="0"/>
              <w:bottom w:val="single" w:color="000000" w:sz="4" w:space="0"/>
              <w:right w:val="single" w:color="000000" w:sz="4" w:space="0"/>
            </w:tcBorders>
            <w:vAlign w:val="center"/>
          </w:tcPr>
          <w:p w14:paraId="2E410D52">
            <w:pPr>
              <w:adjustRightInd w:val="0"/>
              <w:snapToGrid w:val="0"/>
              <w:spacing w:line="360" w:lineRule="auto"/>
              <w:rPr>
                <w:rFonts w:ascii="宋体" w:hAnsi="宋体"/>
                <w:lang w:eastAsia="zh-CN"/>
              </w:rPr>
            </w:pPr>
            <w:ins w:id="164" w:author="LC" w:date="2022-10-26T10:02:00Z">
              <w:r>
                <w:rPr>
                  <w:rFonts w:hint="eastAsia" w:ascii="Times New Roman"/>
                  <w:sz w:val="20"/>
                  <w:u w:val="single"/>
                  <w:lang w:eastAsia="zh-CN"/>
                </w:rPr>
                <w:t xml:space="preserve">  </w:t>
              </w:r>
            </w:ins>
            <w:ins w:id="165" w:author="LC" w:date="2022-10-26T10:02:00Z">
              <w:r>
                <w:rPr>
                  <w:rFonts w:hint="eastAsia" w:ascii="仿宋" w:hAnsi="仿宋" w:eastAsia="仿宋"/>
                  <w:sz w:val="21"/>
                </w:rPr>
                <w:t>[可编辑]</w:t>
              </w:r>
            </w:ins>
            <w:ins w:id="166" w:author="LC" w:date="2022-10-26T10:02:00Z">
              <w:r>
                <w:rPr>
                  <w:rFonts w:hint="eastAsia" w:ascii="Times New Roman"/>
                  <w:sz w:val="20"/>
                  <w:u w:val="single"/>
                  <w:lang w:eastAsia="zh-CN"/>
                </w:rPr>
                <w:t xml:space="preserve">            </w:t>
              </w:r>
            </w:ins>
          </w:p>
        </w:tc>
      </w:tr>
      <w:tr w14:paraId="6879B266">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806514E">
            <w:pPr>
              <w:pStyle w:val="61"/>
              <w:adjustRightInd w:val="0"/>
              <w:snapToGrid w:val="0"/>
              <w:spacing w:line="360" w:lineRule="auto"/>
              <w:jc w:val="center"/>
              <w:rPr>
                <w:rFonts w:ascii="宋体" w:hAnsi="宋体"/>
                <w:sz w:val="21"/>
                <w:szCs w:val="21"/>
              </w:rPr>
            </w:pPr>
            <w:r>
              <w:rPr>
                <w:rFonts w:ascii="宋体" w:hAnsi="宋体"/>
                <w:sz w:val="21"/>
              </w:rPr>
              <w:t>3.2.3</w:t>
            </w:r>
          </w:p>
        </w:tc>
        <w:tc>
          <w:tcPr>
            <w:tcW w:w="1544" w:type="pct"/>
            <w:tcBorders>
              <w:top w:val="single" w:color="000000" w:sz="4" w:space="0"/>
              <w:left w:val="single" w:color="000000" w:sz="4" w:space="0"/>
              <w:bottom w:val="single" w:color="000000" w:sz="4" w:space="0"/>
              <w:right w:val="single" w:color="000000" w:sz="4" w:space="0"/>
            </w:tcBorders>
            <w:vAlign w:val="center"/>
          </w:tcPr>
          <w:p w14:paraId="5AD2EF2C">
            <w:pPr>
              <w:pStyle w:val="61"/>
              <w:adjustRightInd w:val="0"/>
              <w:snapToGrid w:val="0"/>
              <w:spacing w:line="360" w:lineRule="auto"/>
              <w:jc w:val="center"/>
              <w:rPr>
                <w:rFonts w:ascii="宋体" w:hAnsi="宋体" w:cs="宋体"/>
                <w:sz w:val="21"/>
                <w:szCs w:val="21"/>
              </w:rPr>
            </w:pPr>
            <w:r>
              <w:rPr>
                <w:rFonts w:ascii="宋体" w:hAnsi="宋体" w:cs="宋体"/>
                <w:sz w:val="21"/>
                <w:szCs w:val="21"/>
              </w:rPr>
              <w:t>报价方式</w:t>
            </w:r>
          </w:p>
        </w:tc>
        <w:tc>
          <w:tcPr>
            <w:tcW w:w="2882" w:type="pct"/>
            <w:tcBorders>
              <w:top w:val="single" w:color="000000" w:sz="4" w:space="0"/>
              <w:left w:val="single" w:color="000000" w:sz="4" w:space="0"/>
              <w:bottom w:val="single" w:color="000000" w:sz="4" w:space="0"/>
              <w:right w:val="single" w:color="000000" w:sz="4" w:space="0"/>
            </w:tcBorders>
            <w:vAlign w:val="center"/>
          </w:tcPr>
          <w:p w14:paraId="7F5A81C0">
            <w:pPr>
              <w:pStyle w:val="61"/>
              <w:adjustRightInd w:val="0"/>
              <w:snapToGrid w:val="0"/>
              <w:spacing w:line="360" w:lineRule="auto"/>
              <w:rPr>
                <w:rFonts w:ascii="宋体" w:hAnsi="宋体" w:cs="宋体"/>
                <w:sz w:val="21"/>
                <w:szCs w:val="21"/>
              </w:rPr>
            </w:pPr>
            <w:r>
              <w:rPr>
                <w:rFonts w:ascii="宋体" w:hAnsi="宋体"/>
                <w:sz w:val="21"/>
                <w:szCs w:val="21"/>
              </w:rPr>
              <w:t>□</w:t>
            </w:r>
            <w:r>
              <w:rPr>
                <w:rFonts w:ascii="宋体" w:hAnsi="宋体" w:cs="宋体"/>
                <w:sz w:val="21"/>
                <w:szCs w:val="21"/>
              </w:rPr>
              <w:t>总价</w:t>
            </w:r>
          </w:p>
          <w:p w14:paraId="1907DE86">
            <w:pPr>
              <w:pStyle w:val="61"/>
              <w:adjustRightInd w:val="0"/>
              <w:snapToGrid w:val="0"/>
              <w:spacing w:line="360" w:lineRule="auto"/>
              <w:rPr>
                <w:rFonts w:ascii="宋体" w:hAnsi="宋体" w:cs="宋体"/>
                <w:sz w:val="21"/>
                <w:szCs w:val="21"/>
              </w:rPr>
            </w:pPr>
            <w:r>
              <w:rPr>
                <w:rFonts w:ascii="宋体" w:hAnsi="宋体"/>
                <w:sz w:val="21"/>
                <w:szCs w:val="21"/>
              </w:rPr>
              <w:t>□</w:t>
            </w:r>
            <w:r>
              <w:rPr>
                <w:rFonts w:ascii="宋体" w:hAnsi="宋体" w:cs="宋体"/>
                <w:sz w:val="21"/>
                <w:szCs w:val="21"/>
              </w:rPr>
              <w:t>单价</w:t>
            </w:r>
          </w:p>
        </w:tc>
      </w:tr>
      <w:tr w14:paraId="7F886CFE">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right w:val="single" w:color="000000" w:sz="4" w:space="0"/>
            </w:tcBorders>
            <w:vAlign w:val="center"/>
          </w:tcPr>
          <w:p w14:paraId="7DCF6BE5">
            <w:pPr>
              <w:pStyle w:val="61"/>
              <w:adjustRightInd w:val="0"/>
              <w:snapToGrid w:val="0"/>
              <w:spacing w:line="360" w:lineRule="auto"/>
              <w:jc w:val="center"/>
              <w:rPr>
                <w:rFonts w:ascii="宋体" w:hAnsi="宋体"/>
                <w:sz w:val="21"/>
                <w:szCs w:val="21"/>
              </w:rPr>
            </w:pPr>
            <w:r>
              <w:rPr>
                <w:rFonts w:ascii="宋体" w:hAnsi="宋体"/>
                <w:sz w:val="21"/>
              </w:rPr>
              <w:t>3.2.4</w:t>
            </w:r>
          </w:p>
        </w:tc>
        <w:tc>
          <w:tcPr>
            <w:tcW w:w="1544" w:type="pct"/>
            <w:tcBorders>
              <w:top w:val="single" w:color="000000" w:sz="4" w:space="0"/>
              <w:left w:val="single" w:color="000000" w:sz="4" w:space="0"/>
              <w:right w:val="single" w:color="000000" w:sz="4" w:space="0"/>
            </w:tcBorders>
            <w:vAlign w:val="center"/>
          </w:tcPr>
          <w:p w14:paraId="7D7CD627">
            <w:pPr>
              <w:pStyle w:val="61"/>
              <w:adjustRightInd w:val="0"/>
              <w:snapToGrid w:val="0"/>
              <w:spacing w:line="360" w:lineRule="auto"/>
              <w:jc w:val="center"/>
              <w:rPr>
                <w:rFonts w:ascii="宋体" w:hAnsi="宋体" w:cs="宋体"/>
                <w:sz w:val="21"/>
                <w:szCs w:val="21"/>
              </w:rPr>
            </w:pPr>
            <w:r>
              <w:rPr>
                <w:rFonts w:ascii="宋体" w:hAnsi="宋体" w:cs="宋体"/>
                <w:sz w:val="21"/>
                <w:szCs w:val="21"/>
              </w:rPr>
              <w:t>最高投标限价</w:t>
            </w:r>
          </w:p>
        </w:tc>
        <w:tc>
          <w:tcPr>
            <w:tcW w:w="2882" w:type="pct"/>
            <w:tcBorders>
              <w:top w:val="single" w:color="000000" w:sz="4" w:space="0"/>
              <w:left w:val="single" w:color="000000" w:sz="4" w:space="0"/>
              <w:right w:val="single" w:color="000000" w:sz="4" w:space="0"/>
            </w:tcBorders>
            <w:vAlign w:val="center"/>
          </w:tcPr>
          <w:p w14:paraId="401F3983">
            <w:pPr>
              <w:pStyle w:val="61"/>
              <w:adjustRightInd w:val="0"/>
              <w:snapToGrid w:val="0"/>
              <w:spacing w:line="360" w:lineRule="auto"/>
              <w:rPr>
                <w:rFonts w:ascii="宋体" w:hAnsi="宋体" w:cs="宋体"/>
                <w:sz w:val="21"/>
                <w:szCs w:val="21"/>
                <w:lang w:eastAsia="zh-CN"/>
              </w:rPr>
            </w:pPr>
            <w:r>
              <w:rPr>
                <w:rFonts w:ascii="宋体" w:hAnsi="宋体"/>
                <w:sz w:val="21"/>
                <w:szCs w:val="21"/>
                <w:lang w:eastAsia="zh-CN"/>
              </w:rPr>
              <w:t>□</w:t>
            </w:r>
            <w:r>
              <w:rPr>
                <w:rFonts w:ascii="宋体" w:hAnsi="宋体" w:cs="宋体"/>
                <w:sz w:val="21"/>
                <w:szCs w:val="21"/>
                <w:lang w:eastAsia="zh-CN"/>
              </w:rPr>
              <w:t>无</w:t>
            </w:r>
          </w:p>
          <w:p w14:paraId="4B253C07">
            <w:pPr>
              <w:pStyle w:val="61"/>
              <w:tabs>
                <w:tab w:val="left" w:pos="2294"/>
                <w:tab w:val="left" w:pos="4462"/>
              </w:tabs>
              <w:adjustRightInd w:val="0"/>
              <w:snapToGrid w:val="0"/>
              <w:spacing w:line="360" w:lineRule="auto"/>
              <w:rPr>
                <w:rFonts w:ascii="宋体" w:hAnsi="宋体" w:cs="宋体"/>
                <w:sz w:val="21"/>
                <w:szCs w:val="21"/>
                <w:lang w:eastAsia="zh-CN"/>
              </w:rPr>
            </w:pPr>
            <w:r>
              <w:rPr>
                <w:rFonts w:ascii="宋体" w:hAnsi="宋体"/>
                <w:sz w:val="21"/>
                <w:szCs w:val="21"/>
                <w:lang w:eastAsia="zh-CN"/>
              </w:rPr>
              <w:t>□</w:t>
            </w:r>
            <w:r>
              <w:rPr>
                <w:rFonts w:ascii="宋体" w:hAnsi="宋体" w:cs="宋体"/>
                <w:sz w:val="21"/>
                <w:szCs w:val="21"/>
                <w:lang w:eastAsia="zh-CN"/>
              </w:rPr>
              <w:t>有，最高投标限价</w:t>
            </w:r>
            <w:r>
              <w:rPr>
                <w:rFonts w:ascii="宋体" w:hAnsi="宋体"/>
                <w:sz w:val="21"/>
                <w:szCs w:val="21"/>
                <w:u w:val="single" w:color="000000"/>
                <w:lang w:eastAsia="zh-CN"/>
              </w:rPr>
              <w:tab/>
            </w:r>
            <w:r>
              <w:rPr>
                <w:rFonts w:ascii="宋体" w:hAnsi="宋体" w:cs="宋体"/>
                <w:sz w:val="21"/>
                <w:szCs w:val="21"/>
                <w:lang w:eastAsia="zh-CN"/>
              </w:rPr>
              <w:t>元（其中含暂列金额</w:t>
            </w:r>
            <w:r>
              <w:rPr>
                <w:rFonts w:ascii="宋体" w:hAnsi="宋体"/>
                <w:sz w:val="21"/>
                <w:szCs w:val="21"/>
                <w:u w:val="single" w:color="000000"/>
                <w:lang w:eastAsia="zh-CN"/>
              </w:rPr>
              <w:tab/>
            </w:r>
            <w:r>
              <w:rPr>
                <w:rFonts w:ascii="宋体" w:hAnsi="宋体" w:cs="宋体"/>
                <w:sz w:val="21"/>
                <w:szCs w:val="21"/>
                <w:lang w:eastAsia="zh-CN"/>
              </w:rPr>
              <w:t>元）</w:t>
            </w:r>
          </w:p>
        </w:tc>
      </w:tr>
      <w:tr w14:paraId="13D3FFA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25ED028">
            <w:pPr>
              <w:pStyle w:val="61"/>
              <w:adjustRightInd w:val="0"/>
              <w:snapToGrid w:val="0"/>
              <w:spacing w:line="360" w:lineRule="auto"/>
              <w:jc w:val="center"/>
              <w:rPr>
                <w:rFonts w:ascii="宋体" w:hAnsi="宋体"/>
                <w:sz w:val="21"/>
                <w:szCs w:val="21"/>
              </w:rPr>
            </w:pPr>
            <w:r>
              <w:rPr>
                <w:rFonts w:ascii="宋体" w:hAnsi="宋体"/>
                <w:sz w:val="21"/>
              </w:rPr>
              <w:t>3.2.5</w:t>
            </w:r>
          </w:p>
        </w:tc>
        <w:tc>
          <w:tcPr>
            <w:tcW w:w="1544" w:type="pct"/>
            <w:tcBorders>
              <w:top w:val="single" w:color="000000" w:sz="4" w:space="0"/>
              <w:left w:val="single" w:color="000000" w:sz="4" w:space="0"/>
              <w:bottom w:val="single" w:color="000000" w:sz="4" w:space="0"/>
              <w:right w:val="single" w:color="000000" w:sz="4" w:space="0"/>
            </w:tcBorders>
            <w:vAlign w:val="center"/>
          </w:tcPr>
          <w:p w14:paraId="3FD01C50">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投标报价的其他要求</w:t>
            </w:r>
          </w:p>
        </w:tc>
        <w:tc>
          <w:tcPr>
            <w:tcW w:w="2882" w:type="pct"/>
            <w:tcBorders>
              <w:top w:val="single" w:color="000000" w:sz="4" w:space="0"/>
              <w:left w:val="single" w:color="000000" w:sz="4" w:space="0"/>
              <w:bottom w:val="single" w:color="000000" w:sz="4" w:space="0"/>
              <w:right w:val="single" w:color="000000" w:sz="4" w:space="0"/>
            </w:tcBorders>
            <w:vAlign w:val="center"/>
          </w:tcPr>
          <w:p w14:paraId="0516F9F9">
            <w:pPr>
              <w:adjustRightInd w:val="0"/>
              <w:snapToGrid w:val="0"/>
              <w:spacing w:line="360" w:lineRule="auto"/>
              <w:rPr>
                <w:rFonts w:ascii="宋体" w:hAnsi="宋体"/>
              </w:rPr>
            </w:pPr>
            <w:ins w:id="167" w:author="LC" w:date="2022-10-26T10:03:00Z">
              <w:r>
                <w:rPr>
                  <w:rFonts w:hint="eastAsia" w:ascii="Times New Roman"/>
                  <w:sz w:val="20"/>
                  <w:u w:val="single"/>
                  <w:lang w:eastAsia="zh-CN"/>
                </w:rPr>
                <w:t xml:space="preserve">  </w:t>
              </w:r>
            </w:ins>
            <w:ins w:id="168" w:author="LC" w:date="2022-10-26T10:03:00Z">
              <w:r>
                <w:rPr>
                  <w:rFonts w:hint="eastAsia" w:ascii="仿宋" w:hAnsi="仿宋" w:eastAsia="仿宋"/>
                  <w:sz w:val="21"/>
                </w:rPr>
                <w:t>[可编辑]</w:t>
              </w:r>
            </w:ins>
            <w:ins w:id="169" w:author="LC" w:date="2022-10-26T10:03:00Z">
              <w:r>
                <w:rPr>
                  <w:rFonts w:hint="eastAsia" w:ascii="Times New Roman"/>
                  <w:sz w:val="20"/>
                  <w:u w:val="single"/>
                  <w:lang w:eastAsia="zh-CN"/>
                </w:rPr>
                <w:t xml:space="preserve">            </w:t>
              </w:r>
            </w:ins>
          </w:p>
        </w:tc>
      </w:tr>
      <w:tr w14:paraId="22798F3C">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462E4053">
            <w:pPr>
              <w:pStyle w:val="61"/>
              <w:adjustRightInd w:val="0"/>
              <w:snapToGrid w:val="0"/>
              <w:spacing w:line="360" w:lineRule="auto"/>
              <w:jc w:val="center"/>
              <w:rPr>
                <w:rFonts w:ascii="宋体" w:hAnsi="宋体"/>
                <w:sz w:val="21"/>
                <w:szCs w:val="21"/>
              </w:rPr>
            </w:pPr>
            <w:r>
              <w:rPr>
                <w:rFonts w:ascii="宋体" w:hAnsi="宋体"/>
                <w:sz w:val="21"/>
              </w:rPr>
              <w:t>3.3.1</w:t>
            </w:r>
          </w:p>
        </w:tc>
        <w:tc>
          <w:tcPr>
            <w:tcW w:w="1544" w:type="pct"/>
            <w:tcBorders>
              <w:top w:val="single" w:color="000000" w:sz="4" w:space="0"/>
              <w:left w:val="single" w:color="000000" w:sz="4" w:space="0"/>
              <w:bottom w:val="single" w:color="000000" w:sz="4" w:space="0"/>
              <w:right w:val="single" w:color="000000" w:sz="4" w:space="0"/>
            </w:tcBorders>
            <w:vAlign w:val="center"/>
          </w:tcPr>
          <w:p w14:paraId="552F89C5">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投标有效期</w:t>
            </w:r>
          </w:p>
        </w:tc>
        <w:tc>
          <w:tcPr>
            <w:tcW w:w="2882" w:type="pct"/>
            <w:tcBorders>
              <w:top w:val="single" w:color="000000" w:sz="4" w:space="0"/>
              <w:left w:val="single" w:color="000000" w:sz="4" w:space="0"/>
              <w:bottom w:val="single" w:color="000000" w:sz="4" w:space="0"/>
              <w:right w:val="single" w:color="000000" w:sz="4" w:space="0"/>
            </w:tcBorders>
            <w:vAlign w:val="center"/>
          </w:tcPr>
          <w:p w14:paraId="7C1EB709">
            <w:pPr>
              <w:pStyle w:val="61"/>
              <w:tabs>
                <w:tab w:val="left" w:pos="3992"/>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自投标人提交投标文件截止之日起计算</w:t>
            </w:r>
            <w:r>
              <w:rPr>
                <w:rFonts w:ascii="宋体" w:hAnsi="宋体"/>
                <w:sz w:val="21"/>
                <w:szCs w:val="21"/>
                <w:u w:val="single" w:color="000000"/>
                <w:lang w:eastAsia="zh-CN"/>
              </w:rPr>
              <w:tab/>
            </w:r>
            <w:r>
              <w:rPr>
                <w:rFonts w:ascii="宋体" w:hAnsi="宋体" w:cs="宋体"/>
                <w:sz w:val="21"/>
                <w:szCs w:val="21"/>
                <w:lang w:eastAsia="zh-CN"/>
              </w:rPr>
              <w:t>日</w:t>
            </w:r>
          </w:p>
        </w:tc>
      </w:tr>
      <w:tr w14:paraId="6745A7CC">
        <w:tblPrEx>
          <w:tblCellMar>
            <w:top w:w="0" w:type="dxa"/>
            <w:left w:w="108" w:type="dxa"/>
            <w:bottom w:w="0" w:type="dxa"/>
            <w:right w:w="108" w:type="dxa"/>
          </w:tblCellMar>
        </w:tblPrEx>
        <w:trPr>
          <w:trHeight w:val="8173"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BC8EF82">
            <w:pPr>
              <w:pStyle w:val="61"/>
              <w:adjustRightInd w:val="0"/>
              <w:snapToGrid w:val="0"/>
              <w:spacing w:line="360" w:lineRule="auto"/>
              <w:jc w:val="center"/>
              <w:rPr>
                <w:rFonts w:ascii="宋体" w:hAnsi="宋体"/>
                <w:sz w:val="21"/>
                <w:szCs w:val="21"/>
              </w:rPr>
            </w:pPr>
            <w:r>
              <w:rPr>
                <w:rFonts w:ascii="宋体" w:hAnsi="宋体"/>
                <w:sz w:val="21"/>
              </w:rPr>
              <w:t>3.4.1</w:t>
            </w:r>
          </w:p>
        </w:tc>
        <w:tc>
          <w:tcPr>
            <w:tcW w:w="1544" w:type="pct"/>
            <w:tcBorders>
              <w:top w:val="single" w:color="000000" w:sz="4" w:space="0"/>
              <w:left w:val="single" w:color="000000" w:sz="4" w:space="0"/>
              <w:bottom w:val="single" w:color="000000" w:sz="4" w:space="0"/>
              <w:right w:val="single" w:color="000000" w:sz="4" w:space="0"/>
            </w:tcBorders>
            <w:vAlign w:val="center"/>
          </w:tcPr>
          <w:p w14:paraId="344B2DCC">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投标保证金</w:t>
            </w:r>
          </w:p>
        </w:tc>
        <w:tc>
          <w:tcPr>
            <w:tcW w:w="2882" w:type="pct"/>
            <w:tcBorders>
              <w:top w:val="single" w:color="000000" w:sz="4" w:space="0"/>
              <w:left w:val="single" w:color="000000" w:sz="4" w:space="0"/>
              <w:bottom w:val="single" w:color="000000" w:sz="4" w:space="0"/>
              <w:right w:val="single" w:color="000000" w:sz="4" w:space="0"/>
            </w:tcBorders>
            <w:vAlign w:val="center"/>
          </w:tcPr>
          <w:tbl>
            <w:tblPr>
              <w:tblStyle w:val="31"/>
              <w:tblW w:w="0" w:type="auto"/>
              <w:jc w:val="center"/>
              <w:tblLayout w:type="fixed"/>
              <w:tblCellMar>
                <w:top w:w="0" w:type="dxa"/>
                <w:left w:w="0" w:type="dxa"/>
                <w:bottom w:w="0" w:type="dxa"/>
                <w:right w:w="0" w:type="dxa"/>
              </w:tblCellMar>
            </w:tblPr>
            <w:tblGrid>
              <w:gridCol w:w="4890"/>
            </w:tblGrid>
            <w:tr w14:paraId="5DD73484">
              <w:tblPrEx>
                <w:tblCellMar>
                  <w:top w:w="0" w:type="dxa"/>
                  <w:left w:w="0" w:type="dxa"/>
                  <w:bottom w:w="0" w:type="dxa"/>
                  <w:right w:w="0" w:type="dxa"/>
                </w:tblCellMar>
              </w:tblPrEx>
              <w:trPr>
                <w:trHeight w:val="9250" w:hRule="exact"/>
                <w:jc w:val="center"/>
              </w:trPr>
              <w:tc>
                <w:tcPr>
                  <w:tcW w:w="4890" w:type="dxa"/>
                  <w:tcBorders>
                    <w:top w:val="single" w:color="000000" w:sz="4" w:space="0"/>
                    <w:left w:val="single" w:color="000000" w:sz="4" w:space="0"/>
                    <w:bottom w:val="single" w:color="000000" w:sz="4" w:space="0"/>
                    <w:right w:val="single" w:color="000000" w:sz="4" w:space="0"/>
                  </w:tcBorders>
                  <w:vAlign w:val="center"/>
                </w:tcPr>
                <w:p w14:paraId="7D3DEF43">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不要求投标人提交投标保证金。</w:t>
                  </w:r>
                </w:p>
                <w:p w14:paraId="5E67B8F5">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w:t>
                  </w:r>
                  <w:r>
                    <w:rPr>
                      <w:rFonts w:hint="eastAsia" w:ascii="宋体" w:hAnsi="宋体" w:cs="宋体"/>
                      <w:sz w:val="24"/>
                      <w:szCs w:val="24"/>
                      <w:lang w:eastAsia="zh-CN"/>
                    </w:rPr>
                    <w:t>要求投标人提交投标保证金。投标保证金的金额：</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人民币（大写）</w:t>
                  </w:r>
                  <w:r>
                    <w:rPr>
                      <w:rFonts w:hint="eastAsia" w:ascii="宋体" w:hAnsi="宋体" w:cs="宋体"/>
                      <w:sz w:val="24"/>
                      <w:szCs w:val="24"/>
                      <w:u w:val="single"/>
                      <w:lang w:eastAsia="zh-CN"/>
                    </w:rPr>
                    <w:t xml:space="preserve">     </w:t>
                  </w:r>
                  <w:r>
                    <w:rPr>
                      <w:rFonts w:ascii="宋体" w:hAnsi="宋体" w:cs="宋体"/>
                      <w:sz w:val="24"/>
                      <w:szCs w:val="24"/>
                      <w:u w:val="single"/>
                      <w:lang w:eastAsia="zh-CN"/>
                    </w:rPr>
                    <w:t xml:space="preserve"> </w:t>
                  </w:r>
                  <w:r>
                    <w:rPr>
                      <w:rFonts w:hint="eastAsia" w:ascii="宋体" w:hAnsi="宋体" w:cs="宋体"/>
                      <w:sz w:val="24"/>
                      <w:szCs w:val="24"/>
                      <w:lang w:eastAsia="zh-CN"/>
                    </w:rPr>
                    <w:t>（¥</w:t>
                  </w:r>
                  <w:r>
                    <w:rPr>
                      <w:rFonts w:hint="eastAsia" w:ascii="宋体" w:hAnsi="宋体"/>
                      <w:b/>
                      <w:sz w:val="24"/>
                      <w:szCs w:val="24"/>
                      <w:u w:val="single"/>
                      <w:lang w:eastAsia="zh-CN"/>
                    </w:rPr>
                    <w:t xml:space="preserve">         </w:t>
                  </w:r>
                  <w:r>
                    <w:rPr>
                      <w:rFonts w:hint="eastAsia" w:ascii="宋体" w:hAnsi="宋体"/>
                      <w:b/>
                      <w:sz w:val="24"/>
                      <w:szCs w:val="24"/>
                      <w:lang w:eastAsia="zh-CN"/>
                    </w:rPr>
                    <w:t>元</w:t>
                  </w:r>
                  <w:r>
                    <w:rPr>
                      <w:rFonts w:hint="eastAsia" w:ascii="宋体" w:hAnsi="宋体" w:cs="宋体"/>
                      <w:sz w:val="24"/>
                      <w:szCs w:val="24"/>
                      <w:lang w:eastAsia="zh-CN"/>
                    </w:rPr>
                    <w:t>）。</w:t>
                  </w:r>
                </w:p>
                <w:p w14:paraId="747C4E1C">
                  <w:pPr>
                    <w:adjustRightInd w:val="0"/>
                    <w:snapToGrid w:val="0"/>
                    <w:spacing w:line="360" w:lineRule="auto"/>
                    <w:rPr>
                      <w:rFonts w:ascii="宋体" w:hAnsi="宋体" w:cs="宋体"/>
                      <w:sz w:val="24"/>
                      <w:szCs w:val="24"/>
                      <w:lang w:eastAsia="zh-CN"/>
                    </w:rPr>
                  </w:pPr>
                  <w:r>
                    <w:rPr>
                      <w:rFonts w:hint="eastAsia" w:ascii="宋体" w:hAnsi="宋体" w:cs="宋体"/>
                      <w:b/>
                      <w:sz w:val="24"/>
                      <w:szCs w:val="24"/>
                      <w:lang w:eastAsia="zh-CN"/>
                    </w:rPr>
                    <w:t>投标人</w:t>
                  </w:r>
                  <w:del w:id="170" w:author="内江市公共资源交易服务中心" w:date="2023-02-22T10:18:12Z">
                    <w:r>
                      <w:rPr>
                        <w:rFonts w:hint="eastAsia" w:ascii="宋体" w:hAnsi="宋体" w:cs="宋体"/>
                        <w:b/>
                        <w:sz w:val="24"/>
                        <w:szCs w:val="24"/>
                        <w:lang w:eastAsia="zh-CN"/>
                      </w:rPr>
                      <w:delText>通过其基本账户</w:delText>
                    </w:r>
                  </w:del>
                  <w:r>
                    <w:rPr>
                      <w:rFonts w:hint="eastAsia" w:ascii="宋体" w:hAnsi="宋体" w:cs="宋体"/>
                      <w:b/>
                      <w:sz w:val="24"/>
                      <w:szCs w:val="24"/>
                      <w:lang w:eastAsia="zh-CN"/>
                    </w:rPr>
                    <w:t>可以选择下列两种形式之一提交：</w:t>
                  </w:r>
                </w:p>
                <w:p w14:paraId="48B46E2B">
                  <w:pPr>
                    <w:widowControl/>
                    <w:spacing w:line="360" w:lineRule="auto"/>
                    <w:rPr>
                      <w:rFonts w:ascii="宋体" w:hAnsi="宋体" w:cs="宋体"/>
                      <w:sz w:val="24"/>
                      <w:szCs w:val="24"/>
                      <w:lang w:eastAsia="zh-CN"/>
                    </w:rPr>
                  </w:pPr>
                  <w:ins w:id="171" w:author="user" w:date="2023-02-27T10:19:21Z">
                    <w:r>
                      <w:rPr>
                        <w:rFonts w:hint="eastAsia" w:ascii="宋体" w:hAnsi="宋体" w:cs="宋体"/>
                        <w:sz w:val="24"/>
                        <w:szCs w:val="24"/>
                        <w:lang w:eastAsia="zh-CN"/>
                      </w:rPr>
                      <w:t>（</w:t>
                    </w:r>
                  </w:ins>
                  <w:ins w:id="172" w:author="user" w:date="2023-02-27T10:19:21Z">
                    <w:r>
                      <w:rPr>
                        <w:rFonts w:hint="eastAsia" w:ascii="宋体" w:hAnsi="宋体" w:cs="宋体"/>
                        <w:sz w:val="24"/>
                        <w:szCs w:val="24"/>
                        <w:lang w:val="en-US" w:eastAsia="zh-CN"/>
                      </w:rPr>
                      <w:t>1</w:t>
                    </w:r>
                  </w:ins>
                  <w:ins w:id="173" w:author="user" w:date="2023-02-27T10:19:21Z">
                    <w:r>
                      <w:rPr>
                        <w:rFonts w:hint="eastAsia" w:ascii="宋体" w:hAnsi="宋体" w:cs="宋体"/>
                        <w:sz w:val="24"/>
                        <w:szCs w:val="24"/>
                        <w:lang w:eastAsia="zh-CN"/>
                      </w:rPr>
                      <w:t>）</w:t>
                    </w:r>
                  </w:ins>
                  <w:r>
                    <w:rPr>
                      <w:rFonts w:hint="eastAsia" w:ascii="宋体" w:hAnsi="宋体" w:cs="宋体"/>
                      <w:sz w:val="24"/>
                      <w:szCs w:val="24"/>
                      <w:lang w:eastAsia="zh-CN"/>
                    </w:rPr>
                    <w:t>在《全国公共资源交易平台（四川省·</w:t>
                  </w:r>
                  <w:del w:id="174" w:author="LC" w:date="2022-10-26T10:03:00Z">
                    <w:r>
                      <w:rPr>
                        <w:rFonts w:ascii="宋体" w:hAnsi="宋体" w:cs="宋体"/>
                        <w:sz w:val="24"/>
                        <w:szCs w:val="24"/>
                        <w:u w:val="single"/>
                        <w:lang w:eastAsia="zh-CN"/>
                      </w:rPr>
                      <w:delText xml:space="preserve"> </w:delText>
                    </w:r>
                  </w:del>
                  <w:ins w:id="175" w:author="LC" w:date="2022-10-26T10:03:00Z">
                    <w:r>
                      <w:rPr>
                        <w:rFonts w:hint="eastAsia" w:ascii="宋体" w:hAnsi="宋体" w:cs="宋体"/>
                        <w:sz w:val="24"/>
                        <w:szCs w:val="24"/>
                        <w:u w:val="single"/>
                        <w:lang w:eastAsia="zh-CN"/>
                      </w:rPr>
                      <w:t>内江</w:t>
                    </w:r>
                  </w:ins>
                  <w:del w:id="176" w:author="LC" w:date="2022-10-26T10:03:00Z">
                    <w:r>
                      <w:rPr>
                        <w:rFonts w:ascii="宋体" w:hAnsi="宋体" w:cs="宋体"/>
                        <w:sz w:val="24"/>
                        <w:szCs w:val="24"/>
                        <w:u w:val="single"/>
                        <w:lang w:eastAsia="zh-CN"/>
                      </w:rPr>
                      <w:delText xml:space="preserve">   </w:delText>
                    </w:r>
                  </w:del>
                  <w:r>
                    <w:rPr>
                      <w:rFonts w:hint="eastAsia" w:ascii="宋体" w:hAnsi="宋体" w:cs="宋体"/>
                      <w:sz w:val="24"/>
                      <w:szCs w:val="24"/>
                      <w:lang w:eastAsia="zh-CN"/>
                    </w:rPr>
                    <w:t>市</w:t>
                  </w:r>
                  <w:del w:id="177" w:author="LC" w:date="2022-10-26T10:03:00Z">
                    <w:r>
                      <w:rPr>
                        <w:rFonts w:hint="eastAsia" w:ascii="宋体" w:hAnsi="宋体" w:cs="宋体"/>
                        <w:sz w:val="24"/>
                        <w:szCs w:val="24"/>
                        <w:lang w:eastAsia="zh-CN"/>
                      </w:rPr>
                      <w:delText>（州）</w:delText>
                    </w:r>
                  </w:del>
                  <w:r>
                    <w:rPr>
                      <w:rFonts w:hint="eastAsia" w:ascii="宋体" w:hAnsi="宋体" w:cs="宋体"/>
                      <w:sz w:val="24"/>
                      <w:szCs w:val="24"/>
                      <w:lang w:eastAsia="zh-CN"/>
                    </w:rPr>
                    <w:t>）》的</w:t>
                  </w:r>
                  <w:r>
                    <w:rPr>
                      <w:rFonts w:hint="eastAsia" w:ascii="宋体" w:hAnsi="宋体" w:cs="宋体"/>
                      <w:sz w:val="24"/>
                      <w:szCs w:val="24"/>
                      <w:u w:val="single"/>
                      <w:lang w:eastAsia="zh-CN"/>
                    </w:rPr>
                    <w:t xml:space="preserve">       </w:t>
                  </w:r>
                  <w:r>
                    <w:rPr>
                      <w:rFonts w:hint="eastAsia" w:ascii="宋体" w:hAnsi="宋体" w:cs="宋体"/>
                      <w:sz w:val="24"/>
                      <w:szCs w:val="24"/>
                      <w:lang w:eastAsia="zh-CN"/>
                    </w:rPr>
                    <w:t>系统在线支付（以到达收款银行时间为准）。</w:t>
                  </w:r>
                </w:p>
                <w:p w14:paraId="03D252F5">
                  <w:pPr>
                    <w:widowControl/>
                    <w:spacing w:line="360" w:lineRule="auto"/>
                    <w:rPr>
                      <w:rFonts w:ascii="宋体" w:hAnsi="宋体" w:cs="宋体"/>
                      <w:sz w:val="24"/>
                      <w:szCs w:val="24"/>
                      <w:lang w:eastAsia="zh-CN"/>
                    </w:rPr>
                  </w:pPr>
                  <w:r>
                    <w:rPr>
                      <w:rFonts w:hint="eastAsia" w:ascii="宋体" w:hAnsi="宋体" w:cs="宋体"/>
                      <w:sz w:val="24"/>
                      <w:szCs w:val="24"/>
                      <w:lang w:eastAsia="zh-CN"/>
                    </w:rPr>
                    <w:t>转账的投标保证金应在投标截止时间前</w:t>
                  </w:r>
                  <w:ins w:id="178" w:author="user" w:date="2023-02-27T10:19:27Z">
                    <w:r>
                      <w:rPr>
                        <w:rFonts w:hint="eastAsia" w:ascii="宋体" w:hAnsi="宋体" w:cs="宋体"/>
                        <w:sz w:val="24"/>
                        <w:szCs w:val="24"/>
                        <w:lang w:eastAsia="zh-CN"/>
                      </w:rPr>
                      <w:t>通过投标人</w:t>
                    </w:r>
                  </w:ins>
                  <w:ins w:id="179" w:author="user" w:date="2023-02-27T10:19:27Z">
                    <w:del w:id="180" w:author="彭进" w:date="2023-03-29T17:51:38Z">
                      <w:r>
                        <w:rPr>
                          <w:rFonts w:hint="eastAsia" w:ascii="宋体" w:hAnsi="宋体" w:cs="宋体"/>
                          <w:sz w:val="24"/>
                          <w:szCs w:val="24"/>
                          <w:lang w:eastAsia="zh-CN"/>
                        </w:rPr>
                        <w:delText>基本账户</w:delText>
                      </w:r>
                    </w:del>
                  </w:ins>
                  <w:ins w:id="181" w:author="彭进" w:date="2023-03-29T17:51:38Z">
                    <w:r>
                      <w:rPr>
                        <w:rFonts w:hint="eastAsia" w:ascii="宋体" w:hAnsi="宋体" w:cs="宋体"/>
                        <w:sz w:val="24"/>
                        <w:szCs w:val="24"/>
                        <w:lang w:eastAsia="zh-CN"/>
                      </w:rPr>
                      <w:t>单位账户</w:t>
                    </w:r>
                  </w:ins>
                  <w:r>
                    <w:rPr>
                      <w:rFonts w:hint="eastAsia" w:ascii="宋体" w:hAnsi="宋体" w:cs="宋体"/>
                      <w:sz w:val="24"/>
                      <w:szCs w:val="24"/>
                      <w:lang w:eastAsia="zh-CN"/>
                    </w:rPr>
                    <w:t>到达系统指定账户。</w:t>
                  </w:r>
                </w:p>
                <w:p w14:paraId="018456AF">
                  <w:pPr>
                    <w:widowControl/>
                    <w:spacing w:line="360" w:lineRule="auto"/>
                    <w:rPr>
                      <w:del w:id="182" w:author="user" w:date="2023-02-27T10:19:36Z"/>
                      <w:rFonts w:ascii="宋体" w:hAnsi="宋体" w:cs="宋体"/>
                      <w:sz w:val="24"/>
                      <w:szCs w:val="24"/>
                      <w:lang w:eastAsia="zh-CN"/>
                    </w:rPr>
                  </w:pPr>
                  <w:r>
                    <w:rPr>
                      <w:rFonts w:hint="eastAsia" w:ascii="宋体" w:hAnsi="宋体" w:cs="宋体"/>
                      <w:sz w:val="24"/>
                      <w:szCs w:val="24"/>
                      <w:lang w:eastAsia="zh-CN"/>
                    </w:rPr>
                    <w:t>（2）以银行电子保函形式提交。投标人应在投标截止时间前通过</w:t>
                  </w:r>
                  <w:ins w:id="183" w:author="user" w:date="2023-02-27T10:19:35Z">
                    <w:r>
                      <w:rPr>
                        <w:rFonts w:hint="eastAsia" w:ascii="宋体" w:hAnsi="宋体" w:cs="宋体"/>
                        <w:sz w:val="24"/>
                        <w:szCs w:val="24"/>
                        <w:lang w:eastAsia="zh-CN"/>
                      </w:rPr>
                      <w:t>单位账户在</w:t>
                    </w:r>
                  </w:ins>
                  <w:del w:id="184" w:author="user" w:date="2023-02-27T10:19:35Z">
                    <w:r>
                      <w:rPr>
                        <w:rFonts w:hint="eastAsia" w:ascii="宋体" w:hAnsi="宋体" w:cs="宋体"/>
                        <w:sz w:val="24"/>
                        <w:szCs w:val="24"/>
                        <w:lang w:eastAsia="zh-CN"/>
                      </w:rPr>
                      <w:delText>：</w:delText>
                    </w:r>
                  </w:del>
                </w:p>
                <w:p w14:paraId="0E1132DF">
                  <w:pPr>
                    <w:widowControl/>
                    <w:spacing w:line="360" w:lineRule="auto"/>
                    <w:rPr>
                      <w:rFonts w:ascii="宋体" w:hAnsi="宋体" w:cs="宋体"/>
                      <w:sz w:val="24"/>
                      <w:szCs w:val="24"/>
                      <w:lang w:eastAsia="zh-CN"/>
                    </w:rPr>
                  </w:pPr>
                  <w:r>
                    <w:rPr>
                      <w:rFonts w:hint="eastAsia" w:ascii="宋体" w:hAnsi="宋体" w:cs="宋体"/>
                      <w:sz w:val="24"/>
                      <w:szCs w:val="24"/>
                      <w:lang w:eastAsia="zh-CN"/>
                    </w:rPr>
                    <w:t>《全国公共资源交易平台（四川省·</w:t>
                  </w:r>
                  <w:ins w:id="185" w:author="LC" w:date="2022-10-26T10:04:00Z">
                    <w:r>
                      <w:rPr>
                        <w:rFonts w:hint="eastAsia" w:ascii="宋体" w:hAnsi="宋体" w:cs="宋体"/>
                        <w:sz w:val="24"/>
                        <w:szCs w:val="24"/>
                        <w:u w:val="single"/>
                        <w:lang w:eastAsia="zh-CN"/>
                      </w:rPr>
                      <w:t>内江</w:t>
                    </w:r>
                  </w:ins>
                  <w:r>
                    <w:rPr>
                      <w:rFonts w:hint="eastAsia" w:ascii="宋体" w:hAnsi="宋体" w:cs="宋体"/>
                      <w:sz w:val="24"/>
                      <w:szCs w:val="24"/>
                      <w:lang w:eastAsia="zh-CN"/>
                    </w:rPr>
                    <w:t>市）》</w:t>
                  </w:r>
                  <w:ins w:id="186" w:author="LC" w:date="2022-10-26T10:07:00Z">
                    <w:r>
                      <w:rPr>
                        <w:rFonts w:hint="eastAsia" w:ascii="宋体" w:hAnsi="宋体" w:cs="宋体"/>
                        <w:sz w:val="24"/>
                        <w:szCs w:val="24"/>
                        <w:lang w:eastAsia="zh-CN"/>
                      </w:rPr>
                      <w:t>的</w:t>
                    </w:r>
                  </w:ins>
                  <w:r>
                    <w:rPr>
                      <w:rFonts w:hint="eastAsia" w:ascii="宋体" w:hAnsi="宋体" w:cs="宋体"/>
                      <w:sz w:val="24"/>
                      <w:szCs w:val="24"/>
                      <w:u w:val="thick"/>
                      <w:lang w:eastAsia="zh-CN"/>
                    </w:rPr>
                    <w:t xml:space="preserve">       </w:t>
                  </w:r>
                  <w:r>
                    <w:rPr>
                      <w:rFonts w:hint="eastAsia" w:ascii="宋体" w:hAnsi="宋体" w:cs="宋体"/>
                      <w:sz w:val="24"/>
                      <w:szCs w:val="24"/>
                      <w:lang w:eastAsia="zh-CN"/>
                    </w:rPr>
                    <w:t>系统申办银行电子保函。</w:t>
                  </w:r>
                </w:p>
                <w:p w14:paraId="587BA64F">
                  <w:pPr>
                    <w:spacing w:line="360" w:lineRule="auto"/>
                    <w:ind w:firstLine="480" w:firstLineChars="200"/>
                    <w:rPr>
                      <w:rFonts w:ascii="宋体" w:hAnsi="宋体"/>
                      <w:sz w:val="24"/>
                      <w:szCs w:val="24"/>
                      <w:lang w:eastAsia="zh-CN"/>
                    </w:rPr>
                  </w:pPr>
                  <w:r>
                    <w:rPr>
                      <w:rFonts w:hint="eastAsia" w:ascii="宋体" w:hAnsi="宋体" w:cs="宋体"/>
                      <w:sz w:val="24"/>
                      <w:szCs w:val="24"/>
                      <w:lang w:eastAsia="zh-CN"/>
                    </w:rPr>
                    <w:t>银行电子保函的生效时间最迟不晚于投标截止时间，在投标有效期内保持有效。</w:t>
                  </w:r>
                </w:p>
              </w:tc>
            </w:tr>
          </w:tbl>
          <w:p w14:paraId="71010527">
            <w:pPr>
              <w:topLinePunct/>
              <w:adjustRightInd w:val="0"/>
              <w:snapToGrid w:val="0"/>
              <w:textAlignment w:val="center"/>
              <w:rPr>
                <w:szCs w:val="21"/>
                <w:lang w:eastAsia="zh-CN"/>
              </w:rPr>
            </w:pPr>
          </w:p>
        </w:tc>
      </w:tr>
      <w:tr w14:paraId="45CB0424">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6A0154A">
            <w:pPr>
              <w:pStyle w:val="61"/>
              <w:adjustRightInd w:val="0"/>
              <w:snapToGrid w:val="0"/>
              <w:spacing w:line="360" w:lineRule="auto"/>
              <w:jc w:val="center"/>
              <w:rPr>
                <w:rFonts w:ascii="宋体" w:hAnsi="宋体"/>
                <w:strike/>
                <w:sz w:val="21"/>
                <w:szCs w:val="21"/>
                <w:rPrChange w:id="187" w:author="LC" w:date="2022-10-26T10:06:00Z">
                  <w:rPr>
                    <w:rFonts w:ascii="宋体" w:hAnsi="宋体"/>
                    <w:sz w:val="21"/>
                    <w:szCs w:val="21"/>
                  </w:rPr>
                </w:rPrChange>
              </w:rPr>
            </w:pPr>
            <w:r>
              <w:rPr>
                <w:rFonts w:ascii="宋体" w:hAnsi="宋体"/>
                <w:strike/>
                <w:sz w:val="21"/>
                <w:rPrChange w:id="188" w:author="LC" w:date="2022-10-26T10:06:00Z">
                  <w:rPr>
                    <w:rFonts w:ascii="宋体" w:hAnsi="宋体"/>
                    <w:sz w:val="21"/>
                  </w:rPr>
                </w:rPrChange>
              </w:rPr>
              <w:t>3.4.3</w:t>
            </w:r>
          </w:p>
        </w:tc>
        <w:tc>
          <w:tcPr>
            <w:tcW w:w="1544" w:type="pct"/>
            <w:tcBorders>
              <w:top w:val="single" w:color="000000" w:sz="4" w:space="0"/>
              <w:left w:val="single" w:color="000000" w:sz="4" w:space="0"/>
              <w:bottom w:val="single" w:color="000000" w:sz="4" w:space="0"/>
              <w:right w:val="single" w:color="000000" w:sz="4" w:space="0"/>
            </w:tcBorders>
            <w:vAlign w:val="center"/>
          </w:tcPr>
          <w:p w14:paraId="751B203D">
            <w:pPr>
              <w:pStyle w:val="61"/>
              <w:adjustRightInd w:val="0"/>
              <w:snapToGrid w:val="0"/>
              <w:spacing w:line="360" w:lineRule="auto"/>
              <w:jc w:val="center"/>
              <w:rPr>
                <w:rFonts w:ascii="宋体" w:hAnsi="宋体" w:cs="宋体"/>
                <w:strike/>
                <w:sz w:val="21"/>
                <w:szCs w:val="21"/>
                <w:lang w:eastAsia="zh-CN"/>
                <w:rPrChange w:id="189" w:author="LC" w:date="2022-10-26T10:06:00Z">
                  <w:rPr>
                    <w:rFonts w:ascii="宋体" w:hAnsi="宋体" w:cs="宋体"/>
                    <w:sz w:val="21"/>
                    <w:szCs w:val="21"/>
                    <w:lang w:eastAsia="zh-CN"/>
                  </w:rPr>
                </w:rPrChange>
              </w:rPr>
            </w:pPr>
            <w:r>
              <w:rPr>
                <w:rFonts w:ascii="宋体" w:hAnsi="宋体" w:cs="宋体"/>
                <w:strike/>
                <w:sz w:val="21"/>
                <w:szCs w:val="21"/>
                <w:lang w:eastAsia="zh-CN"/>
                <w:rPrChange w:id="190" w:author="LC" w:date="2022-10-26T10:06:00Z">
                  <w:rPr>
                    <w:rFonts w:ascii="宋体" w:hAnsi="宋体" w:cs="宋体"/>
                    <w:sz w:val="21"/>
                    <w:szCs w:val="21"/>
                    <w:lang w:eastAsia="zh-CN"/>
                  </w:rPr>
                </w:rPrChange>
              </w:rPr>
              <w:t>投标保证金的利息计算原则</w:t>
            </w:r>
          </w:p>
        </w:tc>
        <w:tc>
          <w:tcPr>
            <w:tcW w:w="2882" w:type="pct"/>
            <w:tcBorders>
              <w:top w:val="single" w:color="000000" w:sz="4" w:space="0"/>
              <w:left w:val="single" w:color="000000" w:sz="4" w:space="0"/>
              <w:bottom w:val="single" w:color="000000" w:sz="4" w:space="0"/>
              <w:right w:val="single" w:color="000000" w:sz="4" w:space="0"/>
            </w:tcBorders>
            <w:vAlign w:val="center"/>
          </w:tcPr>
          <w:p w14:paraId="7D375E98">
            <w:pPr>
              <w:pStyle w:val="61"/>
              <w:adjustRightInd w:val="0"/>
              <w:snapToGrid w:val="0"/>
              <w:spacing w:line="360" w:lineRule="auto"/>
              <w:rPr>
                <w:rFonts w:ascii="宋体" w:hAnsi="宋体" w:cs="宋体"/>
                <w:strike/>
                <w:sz w:val="21"/>
                <w:szCs w:val="21"/>
                <w:lang w:eastAsia="zh-CN"/>
                <w:rPrChange w:id="191" w:author="LC" w:date="2022-10-26T10:06:00Z">
                  <w:rPr>
                    <w:rFonts w:ascii="宋体" w:hAnsi="宋体" w:cs="宋体"/>
                    <w:sz w:val="21"/>
                    <w:szCs w:val="21"/>
                    <w:lang w:eastAsia="zh-CN"/>
                  </w:rPr>
                </w:rPrChange>
              </w:rPr>
            </w:pPr>
            <w:r>
              <w:rPr>
                <w:rFonts w:hint="eastAsia" w:ascii="宋体" w:hAnsi="宋体" w:cs="宋体"/>
                <w:strike/>
                <w:sz w:val="21"/>
                <w:szCs w:val="21"/>
                <w:lang w:eastAsia="zh-CN"/>
                <w:rPrChange w:id="192" w:author="LC" w:date="2022-10-26T10:06:00Z">
                  <w:rPr>
                    <w:rFonts w:hint="eastAsia" w:ascii="宋体" w:hAnsi="宋体" w:cs="宋体"/>
                    <w:sz w:val="21"/>
                    <w:szCs w:val="21"/>
                    <w:lang w:eastAsia="zh-CN"/>
                  </w:rPr>
                </w:rPrChange>
              </w:rPr>
              <w:t>无息</w:t>
            </w:r>
            <w:ins w:id="193" w:author="LC" w:date="2022-10-26T10:06:00Z">
              <w:r>
                <w:rPr>
                  <w:rFonts w:hint="eastAsia" w:ascii="宋体" w:hAnsi="宋体" w:cs="宋体"/>
                  <w:strike/>
                  <w:sz w:val="21"/>
                  <w:szCs w:val="21"/>
                  <w:lang w:eastAsia="zh-CN"/>
                </w:rPr>
                <w:t xml:space="preserve">   </w:t>
              </w:r>
            </w:ins>
            <w:ins w:id="194" w:author="LC" w:date="2022-10-26T10:06:00Z">
              <w:r>
                <w:rPr>
                  <w:rFonts w:hint="eastAsia" w:ascii="宋体" w:hAnsi="宋体" w:cs="宋体"/>
                  <w:strike w:val="0"/>
                  <w:sz w:val="21"/>
                  <w:szCs w:val="21"/>
                  <w:lang w:eastAsia="zh-CN"/>
                  <w:rPrChange w:id="195" w:author="LC" w:date="2022-10-26T10:06:00Z">
                    <w:rPr>
                      <w:rFonts w:hint="eastAsia" w:ascii="宋体" w:hAnsi="宋体" w:cs="宋体"/>
                      <w:strike/>
                      <w:sz w:val="21"/>
                      <w:szCs w:val="21"/>
                      <w:lang w:eastAsia="zh-CN"/>
                    </w:rPr>
                  </w:rPrChange>
                </w:rPr>
                <w:t>建议删除</w:t>
              </w:r>
            </w:ins>
          </w:p>
        </w:tc>
      </w:tr>
      <w:tr w14:paraId="551B3C0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A42AC50">
            <w:pPr>
              <w:pStyle w:val="61"/>
              <w:adjustRightInd w:val="0"/>
              <w:snapToGrid w:val="0"/>
              <w:spacing w:line="360" w:lineRule="auto"/>
              <w:jc w:val="center"/>
              <w:rPr>
                <w:rFonts w:ascii="宋体" w:hAnsi="宋体"/>
                <w:sz w:val="21"/>
                <w:szCs w:val="21"/>
              </w:rPr>
            </w:pPr>
            <w:r>
              <w:rPr>
                <w:rFonts w:ascii="宋体" w:hAnsi="宋体"/>
                <w:sz w:val="21"/>
              </w:rPr>
              <w:t>3.4.4</w:t>
            </w:r>
          </w:p>
        </w:tc>
        <w:tc>
          <w:tcPr>
            <w:tcW w:w="1544" w:type="pct"/>
            <w:tcBorders>
              <w:top w:val="single" w:color="000000" w:sz="4" w:space="0"/>
              <w:left w:val="single" w:color="000000" w:sz="4" w:space="0"/>
              <w:bottom w:val="single" w:color="000000" w:sz="4" w:space="0"/>
              <w:right w:val="single" w:color="000000" w:sz="4" w:space="0"/>
            </w:tcBorders>
            <w:vAlign w:val="center"/>
          </w:tcPr>
          <w:p w14:paraId="4D809D30">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其他可以不予退还投标保证</w:t>
            </w:r>
            <w:r>
              <w:rPr>
                <w:rFonts w:ascii="宋体" w:hAnsi="宋体" w:cs="宋体"/>
                <w:sz w:val="21"/>
                <w:szCs w:val="21"/>
                <w:lang w:eastAsia="zh-CN"/>
              </w:rPr>
              <w:t>金的情形</w:t>
            </w:r>
          </w:p>
        </w:tc>
        <w:tc>
          <w:tcPr>
            <w:tcW w:w="2882" w:type="pct"/>
            <w:tcBorders>
              <w:top w:val="single" w:color="000000" w:sz="4" w:space="0"/>
              <w:left w:val="single" w:color="000000" w:sz="4" w:space="0"/>
              <w:bottom w:val="single" w:color="000000" w:sz="4" w:space="0"/>
              <w:right w:val="single" w:color="000000" w:sz="4" w:space="0"/>
            </w:tcBorders>
            <w:vAlign w:val="center"/>
          </w:tcPr>
          <w:p w14:paraId="34FDE3EA">
            <w:pPr>
              <w:pStyle w:val="61"/>
              <w:adjustRightInd w:val="0"/>
              <w:snapToGrid w:val="0"/>
              <w:spacing w:line="360" w:lineRule="auto"/>
              <w:rPr>
                <w:rFonts w:ascii="宋体" w:hAnsi="宋体"/>
                <w:lang w:eastAsia="zh-CN"/>
              </w:rPr>
            </w:pPr>
            <w:ins w:id="196" w:author="LC" w:date="2022-10-26T10:08:00Z">
              <w:r>
                <w:rPr>
                  <w:rFonts w:hint="eastAsia" w:ascii="Times New Roman"/>
                  <w:sz w:val="20"/>
                  <w:u w:val="single"/>
                  <w:lang w:eastAsia="zh-CN"/>
                </w:rPr>
                <w:t xml:space="preserve">  </w:t>
              </w:r>
            </w:ins>
            <w:ins w:id="197" w:author="LC" w:date="2022-10-26T10:08:00Z">
              <w:r>
                <w:rPr>
                  <w:rFonts w:hint="eastAsia" w:ascii="仿宋" w:hAnsi="仿宋" w:eastAsia="仿宋"/>
                  <w:sz w:val="21"/>
                </w:rPr>
                <w:t>[可编辑]</w:t>
              </w:r>
            </w:ins>
            <w:ins w:id="198" w:author="LC" w:date="2022-10-26T10:08:00Z">
              <w:r>
                <w:rPr>
                  <w:rFonts w:hint="eastAsia" w:ascii="Times New Roman"/>
                  <w:sz w:val="20"/>
                  <w:u w:val="single"/>
                  <w:lang w:eastAsia="zh-CN"/>
                </w:rPr>
                <w:t xml:space="preserve">            </w:t>
              </w:r>
            </w:ins>
          </w:p>
        </w:tc>
      </w:tr>
      <w:tr w14:paraId="58F75F4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122D2DA">
            <w:pPr>
              <w:pStyle w:val="61"/>
              <w:adjustRightInd w:val="0"/>
              <w:snapToGrid w:val="0"/>
              <w:spacing w:line="360" w:lineRule="auto"/>
              <w:jc w:val="center"/>
              <w:rPr>
                <w:rFonts w:ascii="宋体" w:hAnsi="宋体" w:cs="宋体"/>
                <w:sz w:val="11"/>
                <w:szCs w:val="11"/>
              </w:rPr>
            </w:pPr>
            <w:r>
              <w:rPr>
                <w:rFonts w:ascii="宋体" w:hAnsi="宋体"/>
                <w:sz w:val="21"/>
                <w:szCs w:val="21"/>
              </w:rPr>
              <w:t>3.5</w:t>
            </w:r>
            <w:r>
              <w:rPr>
                <w:rStyle w:val="38"/>
                <w:rFonts w:ascii="宋体" w:hAnsi="宋体"/>
                <w:sz w:val="21"/>
                <w:szCs w:val="21"/>
              </w:rPr>
              <w:footnoteReference w:id="21"/>
            </w:r>
          </w:p>
        </w:tc>
        <w:tc>
          <w:tcPr>
            <w:tcW w:w="1544" w:type="pct"/>
            <w:tcBorders>
              <w:top w:val="single" w:color="000000" w:sz="4" w:space="0"/>
              <w:left w:val="single" w:color="000000" w:sz="4" w:space="0"/>
              <w:bottom w:val="single" w:color="000000" w:sz="4" w:space="0"/>
              <w:right w:val="single" w:color="000000" w:sz="4" w:space="0"/>
            </w:tcBorders>
            <w:vAlign w:val="center"/>
          </w:tcPr>
          <w:p w14:paraId="2E9E37A3">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资格审查资料的特殊要求</w:t>
            </w:r>
          </w:p>
        </w:tc>
        <w:tc>
          <w:tcPr>
            <w:tcW w:w="2882" w:type="pct"/>
            <w:tcBorders>
              <w:top w:val="single" w:color="000000" w:sz="4" w:space="0"/>
              <w:left w:val="single" w:color="000000" w:sz="4" w:space="0"/>
              <w:bottom w:val="single" w:color="000000" w:sz="4" w:space="0"/>
              <w:right w:val="single" w:color="000000" w:sz="4" w:space="0"/>
            </w:tcBorders>
            <w:vAlign w:val="center"/>
          </w:tcPr>
          <w:p w14:paraId="5F39227B">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无</w:t>
            </w:r>
          </w:p>
          <w:p w14:paraId="73A38C53">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有，具体要求：</w:t>
            </w:r>
          </w:p>
        </w:tc>
      </w:tr>
      <w:tr w14:paraId="735F42A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64A4B53">
            <w:pPr>
              <w:pStyle w:val="61"/>
              <w:adjustRightInd w:val="0"/>
              <w:snapToGrid w:val="0"/>
              <w:spacing w:line="360" w:lineRule="auto"/>
              <w:jc w:val="center"/>
              <w:rPr>
                <w:rFonts w:ascii="宋体" w:hAnsi="宋体" w:cs="宋体"/>
                <w:sz w:val="11"/>
                <w:szCs w:val="11"/>
              </w:rPr>
            </w:pPr>
            <w:r>
              <w:rPr>
                <w:rFonts w:ascii="宋体" w:hAnsi="宋体"/>
                <w:sz w:val="21"/>
                <w:szCs w:val="21"/>
              </w:rPr>
              <w:t>3.5.2</w:t>
            </w:r>
            <w:r>
              <w:rPr>
                <w:rStyle w:val="38"/>
                <w:rFonts w:ascii="宋体" w:hAnsi="宋体"/>
                <w:sz w:val="21"/>
                <w:szCs w:val="21"/>
              </w:rPr>
              <w:footnoteReference w:id="22"/>
            </w:r>
          </w:p>
        </w:tc>
        <w:tc>
          <w:tcPr>
            <w:tcW w:w="1544" w:type="pct"/>
            <w:tcBorders>
              <w:top w:val="single" w:color="000000" w:sz="4" w:space="0"/>
              <w:left w:val="single" w:color="000000" w:sz="4" w:space="0"/>
              <w:bottom w:val="single" w:color="000000" w:sz="4" w:space="0"/>
              <w:right w:val="single" w:color="000000" w:sz="4" w:space="0"/>
            </w:tcBorders>
            <w:vAlign w:val="center"/>
          </w:tcPr>
          <w:p w14:paraId="08BF0E90">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近年完成的类似项目情况的</w:t>
            </w:r>
            <w:r>
              <w:rPr>
                <w:rFonts w:ascii="宋体" w:hAnsi="宋体" w:cs="宋体"/>
                <w:sz w:val="21"/>
                <w:szCs w:val="21"/>
                <w:lang w:eastAsia="zh-CN"/>
              </w:rPr>
              <w:t>时间要求</w:t>
            </w:r>
          </w:p>
        </w:tc>
        <w:tc>
          <w:tcPr>
            <w:tcW w:w="2882" w:type="pct"/>
            <w:tcBorders>
              <w:top w:val="single" w:color="000000" w:sz="4" w:space="0"/>
              <w:left w:val="single" w:color="000000" w:sz="4" w:space="0"/>
              <w:bottom w:val="single" w:color="000000" w:sz="4" w:space="0"/>
              <w:right w:val="single" w:color="000000" w:sz="4" w:space="0"/>
            </w:tcBorders>
            <w:vAlign w:val="center"/>
          </w:tcPr>
          <w:p w14:paraId="113F8461">
            <w:pPr>
              <w:pStyle w:val="61"/>
              <w:adjustRightInd w:val="0"/>
              <w:snapToGrid w:val="0"/>
              <w:spacing w:line="360" w:lineRule="auto"/>
              <w:rPr>
                <w:rFonts w:ascii="宋体" w:hAnsi="宋体" w:cs="宋体"/>
                <w:sz w:val="17"/>
                <w:szCs w:val="17"/>
                <w:lang w:eastAsia="zh-CN"/>
              </w:rPr>
            </w:pPr>
          </w:p>
          <w:p w14:paraId="0FC89BC1">
            <w:pPr>
              <w:pStyle w:val="61"/>
              <w:tabs>
                <w:tab w:val="left" w:pos="525"/>
                <w:tab w:val="left" w:pos="1154"/>
                <w:tab w:val="left" w:pos="1785"/>
                <w:tab w:val="left" w:pos="2623"/>
                <w:tab w:val="left" w:pos="3254"/>
                <w:tab w:val="left" w:pos="3884"/>
              </w:tabs>
              <w:adjustRightInd w:val="0"/>
              <w:snapToGrid w:val="0"/>
              <w:spacing w:line="360" w:lineRule="auto"/>
              <w:rPr>
                <w:rFonts w:ascii="宋体" w:hAnsi="宋体" w:cs="宋体"/>
                <w:sz w:val="21"/>
                <w:szCs w:val="21"/>
              </w:rPr>
            </w:pPr>
            <w:r>
              <w:rPr>
                <w:rFonts w:ascii="宋体" w:hAnsi="宋体"/>
                <w:sz w:val="21"/>
                <w:szCs w:val="21"/>
                <w:u w:val="single" w:color="000000"/>
                <w:lang w:eastAsia="zh-CN"/>
              </w:rPr>
              <w:tab/>
            </w:r>
            <w:r>
              <w:rPr>
                <w:rFonts w:ascii="宋体" w:hAnsi="宋体" w:cs="宋体"/>
                <w:sz w:val="21"/>
                <w:szCs w:val="21"/>
              </w:rPr>
              <w:t>年</w:t>
            </w:r>
            <w:r>
              <w:rPr>
                <w:rFonts w:ascii="宋体" w:hAnsi="宋体"/>
                <w:sz w:val="21"/>
                <w:szCs w:val="21"/>
                <w:u w:val="single" w:color="000000"/>
              </w:rPr>
              <w:tab/>
            </w:r>
            <w:r>
              <w:rPr>
                <w:rFonts w:ascii="宋体" w:hAnsi="宋体" w:cs="宋体"/>
                <w:sz w:val="21"/>
                <w:szCs w:val="21"/>
              </w:rPr>
              <w:t>月</w:t>
            </w:r>
            <w:r>
              <w:rPr>
                <w:rFonts w:ascii="宋体" w:hAnsi="宋体"/>
                <w:sz w:val="21"/>
                <w:szCs w:val="21"/>
                <w:u w:val="single" w:color="000000"/>
              </w:rPr>
              <w:tab/>
            </w:r>
            <w:r>
              <w:rPr>
                <w:rFonts w:ascii="宋体" w:hAnsi="宋体" w:cs="宋体"/>
                <w:sz w:val="21"/>
                <w:szCs w:val="21"/>
              </w:rPr>
              <w:t>日至</w:t>
            </w:r>
            <w:r>
              <w:rPr>
                <w:rFonts w:ascii="宋体" w:hAnsi="宋体"/>
                <w:sz w:val="21"/>
                <w:szCs w:val="21"/>
                <w:u w:val="single" w:color="000000"/>
              </w:rPr>
              <w:tab/>
            </w:r>
            <w:r>
              <w:rPr>
                <w:rFonts w:ascii="宋体" w:hAnsi="宋体" w:cs="宋体"/>
                <w:sz w:val="21"/>
                <w:szCs w:val="21"/>
              </w:rPr>
              <w:t>年</w:t>
            </w:r>
            <w:r>
              <w:rPr>
                <w:rFonts w:ascii="宋体" w:hAnsi="宋体"/>
                <w:sz w:val="21"/>
                <w:szCs w:val="21"/>
                <w:u w:val="single" w:color="000000"/>
              </w:rPr>
              <w:tab/>
            </w:r>
            <w:r>
              <w:rPr>
                <w:rFonts w:ascii="宋体" w:hAnsi="宋体" w:cs="宋体"/>
                <w:sz w:val="21"/>
                <w:szCs w:val="21"/>
              </w:rPr>
              <w:t>月</w:t>
            </w:r>
            <w:r>
              <w:rPr>
                <w:rFonts w:ascii="宋体" w:hAnsi="宋体"/>
                <w:sz w:val="21"/>
                <w:szCs w:val="21"/>
                <w:u w:val="single" w:color="000000"/>
              </w:rPr>
              <w:tab/>
            </w:r>
            <w:r>
              <w:rPr>
                <w:rFonts w:ascii="宋体" w:hAnsi="宋体" w:cs="宋体"/>
                <w:sz w:val="21"/>
                <w:szCs w:val="21"/>
              </w:rPr>
              <w:t>日</w:t>
            </w:r>
          </w:p>
        </w:tc>
      </w:tr>
      <w:tr w14:paraId="3E4BCA65">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6A62C38">
            <w:pPr>
              <w:pStyle w:val="61"/>
              <w:adjustRightInd w:val="0"/>
              <w:snapToGrid w:val="0"/>
              <w:spacing w:line="360" w:lineRule="auto"/>
              <w:jc w:val="center"/>
              <w:rPr>
                <w:rFonts w:ascii="宋体" w:hAnsi="宋体"/>
                <w:sz w:val="21"/>
                <w:szCs w:val="21"/>
              </w:rPr>
            </w:pPr>
            <w:r>
              <w:rPr>
                <w:rFonts w:ascii="宋体" w:hAnsi="宋体"/>
                <w:sz w:val="21"/>
              </w:rPr>
              <w:t>3.6.1</w:t>
            </w:r>
          </w:p>
        </w:tc>
        <w:tc>
          <w:tcPr>
            <w:tcW w:w="1544" w:type="pct"/>
            <w:tcBorders>
              <w:top w:val="single" w:color="000000" w:sz="4" w:space="0"/>
              <w:left w:val="single" w:color="000000" w:sz="4" w:space="0"/>
              <w:bottom w:val="single" w:color="000000" w:sz="4" w:space="0"/>
              <w:right w:val="single" w:color="000000" w:sz="4" w:space="0"/>
            </w:tcBorders>
            <w:vAlign w:val="center"/>
          </w:tcPr>
          <w:p w14:paraId="6E5306B1">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是否允许递交备选投标方案</w:t>
            </w:r>
          </w:p>
        </w:tc>
        <w:tc>
          <w:tcPr>
            <w:tcW w:w="2882" w:type="pct"/>
            <w:tcBorders>
              <w:top w:val="single" w:color="000000" w:sz="4" w:space="0"/>
              <w:left w:val="single" w:color="000000" w:sz="4" w:space="0"/>
              <w:bottom w:val="single" w:color="000000" w:sz="4" w:space="0"/>
              <w:right w:val="single" w:color="000000" w:sz="4" w:space="0"/>
            </w:tcBorders>
            <w:vAlign w:val="center"/>
          </w:tcPr>
          <w:p w14:paraId="04AA5EFF">
            <w:pPr>
              <w:pStyle w:val="61"/>
              <w:adjustRightInd w:val="0"/>
              <w:snapToGrid w:val="0"/>
              <w:spacing w:line="360" w:lineRule="auto"/>
              <w:rPr>
                <w:rFonts w:ascii="宋体" w:hAnsi="宋体" w:cs="宋体"/>
                <w:sz w:val="21"/>
                <w:szCs w:val="21"/>
              </w:rPr>
            </w:pPr>
            <w:r>
              <w:rPr>
                <w:rFonts w:ascii="宋体" w:hAnsi="宋体"/>
                <w:sz w:val="21"/>
                <w:szCs w:val="32"/>
              </w:rPr>
              <w:t>□</w:t>
            </w:r>
            <w:r>
              <w:rPr>
                <w:rFonts w:ascii="宋体" w:hAnsi="宋体" w:cs="宋体"/>
                <w:sz w:val="21"/>
                <w:szCs w:val="21"/>
              </w:rPr>
              <w:t>不允许</w:t>
            </w:r>
          </w:p>
          <w:p w14:paraId="7E3D0A15">
            <w:pPr>
              <w:pStyle w:val="61"/>
              <w:adjustRightInd w:val="0"/>
              <w:snapToGrid w:val="0"/>
              <w:spacing w:line="360" w:lineRule="auto"/>
              <w:rPr>
                <w:rFonts w:ascii="宋体" w:hAnsi="宋体" w:cs="宋体"/>
                <w:sz w:val="21"/>
                <w:szCs w:val="21"/>
              </w:rPr>
            </w:pPr>
            <w:r>
              <w:rPr>
                <w:rFonts w:ascii="宋体" w:hAnsi="宋体"/>
                <w:sz w:val="21"/>
                <w:szCs w:val="32"/>
              </w:rPr>
              <w:t>□</w:t>
            </w:r>
            <w:r>
              <w:rPr>
                <w:rFonts w:ascii="宋体" w:hAnsi="宋体" w:cs="宋体"/>
                <w:sz w:val="21"/>
                <w:szCs w:val="21"/>
              </w:rPr>
              <w:t>允许</w:t>
            </w:r>
          </w:p>
        </w:tc>
      </w:tr>
      <w:tr w14:paraId="767B024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28DB1BC">
            <w:pPr>
              <w:pStyle w:val="61"/>
              <w:adjustRightInd w:val="0"/>
              <w:snapToGrid w:val="0"/>
              <w:spacing w:line="360" w:lineRule="auto"/>
              <w:jc w:val="center"/>
              <w:rPr>
                <w:rFonts w:ascii="宋体" w:hAnsi="宋体"/>
                <w:sz w:val="21"/>
                <w:szCs w:val="21"/>
              </w:rPr>
            </w:pPr>
            <w:r>
              <w:rPr>
                <w:rFonts w:ascii="宋体" w:hAnsi="宋体"/>
                <w:sz w:val="21"/>
              </w:rPr>
              <w:t>3.7.4</w:t>
            </w:r>
          </w:p>
        </w:tc>
        <w:tc>
          <w:tcPr>
            <w:tcW w:w="1544" w:type="pct"/>
            <w:tcBorders>
              <w:top w:val="single" w:color="000000" w:sz="4" w:space="0"/>
              <w:left w:val="single" w:color="000000" w:sz="4" w:space="0"/>
              <w:bottom w:val="single" w:color="000000" w:sz="4" w:space="0"/>
              <w:right w:val="single" w:color="000000" w:sz="4" w:space="0"/>
            </w:tcBorders>
            <w:vAlign w:val="center"/>
          </w:tcPr>
          <w:p w14:paraId="64E1E958">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投标文件副本份数及其他要</w:t>
            </w:r>
            <w:r>
              <w:rPr>
                <w:rFonts w:ascii="宋体" w:hAnsi="宋体" w:cs="宋体"/>
                <w:sz w:val="21"/>
                <w:szCs w:val="21"/>
                <w:lang w:eastAsia="zh-CN"/>
              </w:rPr>
              <w:t>求</w:t>
            </w:r>
          </w:p>
        </w:tc>
        <w:tc>
          <w:tcPr>
            <w:tcW w:w="2882" w:type="pct"/>
            <w:tcBorders>
              <w:top w:val="single" w:color="000000" w:sz="4" w:space="0"/>
              <w:left w:val="single" w:color="000000" w:sz="4" w:space="0"/>
              <w:bottom w:val="single" w:color="000000" w:sz="4" w:space="0"/>
              <w:right w:val="single" w:color="000000" w:sz="4" w:space="0"/>
            </w:tcBorders>
            <w:vAlign w:val="center"/>
          </w:tcPr>
          <w:p w14:paraId="7E3F4D07">
            <w:pPr>
              <w:pStyle w:val="61"/>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无</w:t>
            </w:r>
          </w:p>
        </w:tc>
      </w:tr>
      <w:tr w14:paraId="57439B9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8083169">
            <w:pPr>
              <w:pStyle w:val="61"/>
              <w:adjustRightInd w:val="0"/>
              <w:snapToGrid w:val="0"/>
              <w:spacing w:line="360" w:lineRule="auto"/>
              <w:jc w:val="center"/>
              <w:rPr>
                <w:rFonts w:ascii="宋体" w:hAnsi="宋体"/>
                <w:sz w:val="21"/>
                <w:szCs w:val="21"/>
              </w:rPr>
            </w:pPr>
            <w:r>
              <w:rPr>
                <w:rFonts w:ascii="宋体" w:hAnsi="宋体"/>
                <w:sz w:val="21"/>
              </w:rPr>
              <w:t>4.2.3</w:t>
            </w:r>
          </w:p>
        </w:tc>
        <w:tc>
          <w:tcPr>
            <w:tcW w:w="1544" w:type="pct"/>
            <w:tcBorders>
              <w:top w:val="single" w:color="000000" w:sz="4" w:space="0"/>
              <w:left w:val="single" w:color="000000" w:sz="4" w:space="0"/>
              <w:bottom w:val="single" w:color="000000" w:sz="4" w:space="0"/>
              <w:right w:val="single" w:color="000000" w:sz="4" w:space="0"/>
            </w:tcBorders>
            <w:vAlign w:val="center"/>
          </w:tcPr>
          <w:p w14:paraId="7191E37E">
            <w:pPr>
              <w:pStyle w:val="61"/>
              <w:adjustRightInd w:val="0"/>
              <w:snapToGrid w:val="0"/>
              <w:spacing w:line="360" w:lineRule="auto"/>
              <w:jc w:val="center"/>
              <w:rPr>
                <w:rFonts w:ascii="宋体" w:hAnsi="宋体" w:cs="宋体"/>
                <w:sz w:val="21"/>
                <w:szCs w:val="21"/>
              </w:rPr>
            </w:pPr>
            <w:r>
              <w:rPr>
                <w:rFonts w:ascii="宋体" w:hAnsi="宋体" w:cs="宋体"/>
                <w:sz w:val="21"/>
                <w:szCs w:val="21"/>
              </w:rPr>
              <w:t>是否退还投标文件</w:t>
            </w:r>
          </w:p>
        </w:tc>
        <w:tc>
          <w:tcPr>
            <w:tcW w:w="2882" w:type="pct"/>
            <w:tcBorders>
              <w:top w:val="single" w:color="000000" w:sz="4" w:space="0"/>
              <w:left w:val="single" w:color="000000" w:sz="4" w:space="0"/>
              <w:bottom w:val="single" w:color="000000" w:sz="4" w:space="0"/>
              <w:right w:val="single" w:color="000000" w:sz="4" w:space="0"/>
            </w:tcBorders>
            <w:vAlign w:val="center"/>
          </w:tcPr>
          <w:p w14:paraId="7C8480B1">
            <w:pPr>
              <w:pStyle w:val="61"/>
              <w:adjustRightInd w:val="0"/>
              <w:snapToGrid w:val="0"/>
              <w:spacing w:line="360" w:lineRule="auto"/>
              <w:rPr>
                <w:rFonts w:ascii="宋体" w:hAnsi="宋体" w:cs="宋体"/>
                <w:sz w:val="21"/>
                <w:szCs w:val="21"/>
                <w:lang w:eastAsia="zh-CN"/>
              </w:rPr>
            </w:pPr>
            <w:r>
              <w:rPr>
                <w:rFonts w:ascii="Segoe UI Symbol" w:hAnsi="Segoe UI Symbol" w:eastAsia="MS Mincho" w:cs="Segoe UI Symbol"/>
                <w:szCs w:val="21"/>
              </w:rPr>
              <w:t>☑</w:t>
            </w:r>
            <w:r>
              <w:rPr>
                <w:rFonts w:ascii="宋体" w:hAnsi="宋体" w:cs="宋体"/>
                <w:sz w:val="21"/>
                <w:szCs w:val="21"/>
                <w:lang w:eastAsia="zh-CN"/>
              </w:rPr>
              <w:t>否</w:t>
            </w:r>
          </w:p>
          <w:p w14:paraId="7D6BB41B">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□是，退还时间：</w:t>
            </w:r>
          </w:p>
        </w:tc>
      </w:tr>
      <w:tr w14:paraId="5BEFC531">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051587A5">
            <w:pPr>
              <w:pStyle w:val="61"/>
              <w:adjustRightInd w:val="0"/>
              <w:snapToGrid w:val="0"/>
              <w:spacing w:line="360" w:lineRule="auto"/>
              <w:jc w:val="center"/>
              <w:rPr>
                <w:rFonts w:ascii="宋体" w:hAnsi="宋体"/>
                <w:sz w:val="21"/>
                <w:szCs w:val="21"/>
              </w:rPr>
            </w:pPr>
            <w:r>
              <w:rPr>
                <w:rFonts w:ascii="宋体" w:hAnsi="宋体"/>
                <w:sz w:val="21"/>
              </w:rPr>
              <w:t>5.1</w:t>
            </w:r>
          </w:p>
        </w:tc>
        <w:tc>
          <w:tcPr>
            <w:tcW w:w="1544" w:type="pct"/>
            <w:tcBorders>
              <w:top w:val="single" w:color="000000" w:sz="4" w:space="0"/>
              <w:left w:val="single" w:color="000000" w:sz="4" w:space="0"/>
              <w:bottom w:val="single" w:color="000000" w:sz="4" w:space="0"/>
              <w:right w:val="single" w:color="000000" w:sz="4" w:space="0"/>
            </w:tcBorders>
            <w:vAlign w:val="center"/>
          </w:tcPr>
          <w:p w14:paraId="44EED39B">
            <w:pPr>
              <w:pStyle w:val="61"/>
              <w:adjustRightInd w:val="0"/>
              <w:snapToGrid w:val="0"/>
              <w:spacing w:line="360" w:lineRule="auto"/>
              <w:jc w:val="center"/>
              <w:rPr>
                <w:rFonts w:ascii="宋体" w:hAnsi="宋体" w:cs="宋体"/>
                <w:sz w:val="21"/>
                <w:szCs w:val="21"/>
              </w:rPr>
            </w:pPr>
            <w:r>
              <w:rPr>
                <w:rFonts w:ascii="宋体" w:hAnsi="宋体" w:cs="宋体"/>
                <w:sz w:val="21"/>
                <w:szCs w:val="21"/>
              </w:rPr>
              <w:t>开标时间和地点</w:t>
            </w:r>
          </w:p>
        </w:tc>
        <w:tc>
          <w:tcPr>
            <w:tcW w:w="2882" w:type="pct"/>
            <w:tcBorders>
              <w:top w:val="single" w:color="000000" w:sz="4" w:space="0"/>
              <w:left w:val="single" w:color="000000" w:sz="4" w:space="0"/>
              <w:bottom w:val="single" w:color="000000" w:sz="4" w:space="0"/>
              <w:right w:val="single" w:color="000000" w:sz="4" w:space="0"/>
            </w:tcBorders>
            <w:vAlign w:val="center"/>
          </w:tcPr>
          <w:p w14:paraId="352FA284">
            <w:pPr>
              <w:adjustRightInd w:val="0"/>
              <w:snapToGrid w:val="0"/>
              <w:spacing w:line="360" w:lineRule="auto"/>
              <w:rPr>
                <w:rFonts w:ascii="宋体" w:hAnsi="宋体"/>
                <w:sz w:val="21"/>
                <w:lang w:eastAsia="zh-CN"/>
              </w:rPr>
            </w:pPr>
            <w:r>
              <w:rPr>
                <w:rFonts w:ascii="宋体" w:hAnsi="宋体"/>
                <w:sz w:val="21"/>
                <w:lang w:eastAsia="zh-CN"/>
              </w:rPr>
              <w:t>投标文件第一个信封（商务及技术文件）开标时间：</w:t>
            </w:r>
          </w:p>
          <w:p w14:paraId="6BBB7B32">
            <w:pPr>
              <w:adjustRightInd w:val="0"/>
              <w:snapToGrid w:val="0"/>
              <w:spacing w:line="360" w:lineRule="auto"/>
              <w:rPr>
                <w:rFonts w:ascii="宋体" w:hAnsi="宋体"/>
                <w:sz w:val="21"/>
                <w:lang w:eastAsia="zh-CN"/>
              </w:rPr>
            </w:pPr>
            <w:r>
              <w:rPr>
                <w:rFonts w:ascii="宋体" w:hAnsi="宋体"/>
                <w:sz w:val="21"/>
                <w:lang w:eastAsia="zh-CN"/>
              </w:rPr>
              <w:t>同投标截止时间</w:t>
            </w:r>
          </w:p>
          <w:p w14:paraId="4BA3AC5C">
            <w:pPr>
              <w:adjustRightInd w:val="0"/>
              <w:snapToGrid w:val="0"/>
              <w:spacing w:line="360" w:lineRule="auto"/>
              <w:rPr>
                <w:rFonts w:ascii="宋体" w:hAnsi="宋体"/>
                <w:sz w:val="21"/>
                <w:lang w:eastAsia="zh-CN"/>
              </w:rPr>
            </w:pPr>
            <w:r>
              <w:rPr>
                <w:rFonts w:ascii="宋体" w:hAnsi="宋体"/>
                <w:sz w:val="21"/>
                <w:lang w:eastAsia="zh-CN"/>
              </w:rPr>
              <w:t>投标文件第一个信封（商务及技术文件）开标地点：</w:t>
            </w:r>
          </w:p>
          <w:p w14:paraId="1434A944">
            <w:pPr>
              <w:adjustRightInd w:val="0"/>
              <w:snapToGrid w:val="0"/>
              <w:spacing w:line="360" w:lineRule="auto"/>
              <w:rPr>
                <w:rFonts w:ascii="宋体" w:hAnsi="宋体"/>
                <w:sz w:val="21"/>
                <w:lang w:eastAsia="zh-CN"/>
              </w:rPr>
            </w:pPr>
            <w:r>
              <w:rPr>
                <w:rFonts w:ascii="宋体" w:hAnsi="宋体"/>
                <w:sz w:val="21"/>
                <w:lang w:eastAsia="zh-CN"/>
              </w:rPr>
              <w:t>同递交投标文件地点</w:t>
            </w:r>
          </w:p>
          <w:p w14:paraId="0E0D5BDB">
            <w:pPr>
              <w:adjustRightInd w:val="0"/>
              <w:snapToGrid w:val="0"/>
              <w:spacing w:line="360" w:lineRule="auto"/>
              <w:rPr>
                <w:rFonts w:ascii="宋体" w:hAnsi="宋体"/>
                <w:sz w:val="21"/>
                <w:lang w:eastAsia="zh-CN"/>
              </w:rPr>
            </w:pPr>
            <w:r>
              <w:rPr>
                <w:rFonts w:ascii="宋体" w:hAnsi="宋体"/>
                <w:sz w:val="21"/>
                <w:lang w:eastAsia="zh-CN"/>
              </w:rPr>
              <w:t>投标文件第二个信封（报价文件）开标时间：</w:t>
            </w:r>
            <w:r>
              <w:rPr>
                <w:rFonts w:hint="eastAsia" w:ascii="宋体" w:hAnsi="宋体"/>
                <w:sz w:val="21"/>
                <w:lang w:eastAsia="zh-CN"/>
              </w:rPr>
              <w:t>第一信封完成评审后</w:t>
            </w:r>
          </w:p>
          <w:p w14:paraId="325D4589">
            <w:pPr>
              <w:adjustRightInd w:val="0"/>
              <w:snapToGrid w:val="0"/>
              <w:spacing w:line="360" w:lineRule="auto"/>
              <w:rPr>
                <w:rFonts w:ascii="宋体" w:hAnsi="宋体"/>
                <w:sz w:val="21"/>
                <w:lang w:eastAsia="zh-CN"/>
              </w:rPr>
            </w:pPr>
            <w:r>
              <w:rPr>
                <w:rFonts w:ascii="宋体" w:hAnsi="宋体"/>
                <w:sz w:val="21"/>
                <w:lang w:eastAsia="zh-CN"/>
              </w:rPr>
              <w:t>投标文件第二个信封（报价文件）开标地点：</w:t>
            </w:r>
          </w:p>
          <w:p w14:paraId="3123D7D4">
            <w:pPr>
              <w:pStyle w:val="61"/>
              <w:tabs>
                <w:tab w:val="left" w:pos="4824"/>
              </w:tabs>
              <w:adjustRightInd w:val="0"/>
              <w:snapToGrid w:val="0"/>
              <w:spacing w:line="360" w:lineRule="auto"/>
              <w:rPr>
                <w:rFonts w:ascii="宋体" w:hAnsi="宋体"/>
                <w:sz w:val="21"/>
                <w:szCs w:val="21"/>
                <w:lang w:eastAsia="zh-CN"/>
              </w:rPr>
            </w:pPr>
            <w:r>
              <w:rPr>
                <w:rFonts w:ascii="宋体" w:hAnsi="宋体"/>
                <w:sz w:val="21"/>
              </w:rPr>
              <w:t>同递交投标文件地点</w:t>
            </w:r>
          </w:p>
        </w:tc>
      </w:tr>
      <w:tr w14:paraId="4251ABB4">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22B9BAF8">
            <w:pPr>
              <w:pStyle w:val="61"/>
              <w:adjustRightInd w:val="0"/>
              <w:snapToGrid w:val="0"/>
              <w:spacing w:line="360" w:lineRule="auto"/>
              <w:jc w:val="center"/>
              <w:rPr>
                <w:rFonts w:ascii="宋体" w:hAnsi="宋体"/>
                <w:sz w:val="21"/>
                <w:szCs w:val="21"/>
              </w:rPr>
            </w:pPr>
            <w:r>
              <w:rPr>
                <w:rFonts w:ascii="宋体" w:hAnsi="宋体"/>
                <w:sz w:val="21"/>
              </w:rPr>
              <w:t>5.2.1</w:t>
            </w:r>
          </w:p>
        </w:tc>
        <w:tc>
          <w:tcPr>
            <w:tcW w:w="1544" w:type="pct"/>
            <w:tcBorders>
              <w:top w:val="single" w:color="000000" w:sz="4" w:space="0"/>
              <w:left w:val="single" w:color="000000" w:sz="4" w:space="0"/>
              <w:bottom w:val="single" w:color="000000" w:sz="4" w:space="0"/>
              <w:right w:val="single" w:color="000000" w:sz="4" w:space="0"/>
            </w:tcBorders>
            <w:vAlign w:val="center"/>
          </w:tcPr>
          <w:p w14:paraId="276E20F5">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第一个信封（商务及技术文件）开标程序</w:t>
            </w:r>
          </w:p>
        </w:tc>
        <w:tc>
          <w:tcPr>
            <w:tcW w:w="2882" w:type="pct"/>
            <w:tcBorders>
              <w:top w:val="single" w:color="000000" w:sz="4" w:space="0"/>
              <w:left w:val="single" w:color="000000" w:sz="4" w:space="0"/>
              <w:bottom w:val="single" w:color="000000" w:sz="4" w:space="0"/>
              <w:right w:val="single" w:color="000000" w:sz="4" w:space="0"/>
            </w:tcBorders>
            <w:vAlign w:val="center"/>
          </w:tcPr>
          <w:p w14:paraId="251FF0A9">
            <w:pPr>
              <w:pStyle w:val="61"/>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详见投标人须知正文5.2.1</w:t>
            </w:r>
          </w:p>
        </w:tc>
      </w:tr>
      <w:tr w14:paraId="6D07029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C921D19">
            <w:pPr>
              <w:pStyle w:val="61"/>
              <w:adjustRightInd w:val="0"/>
              <w:snapToGrid w:val="0"/>
              <w:spacing w:line="360" w:lineRule="auto"/>
              <w:jc w:val="center"/>
              <w:rPr>
                <w:rFonts w:ascii="宋体" w:hAnsi="宋体"/>
                <w:sz w:val="21"/>
              </w:rPr>
            </w:pPr>
            <w:r>
              <w:rPr>
                <w:rFonts w:ascii="宋体" w:hAnsi="宋体"/>
                <w:sz w:val="21"/>
              </w:rPr>
              <w:t>5.2.3</w:t>
            </w:r>
          </w:p>
        </w:tc>
        <w:tc>
          <w:tcPr>
            <w:tcW w:w="1544" w:type="pct"/>
            <w:tcBorders>
              <w:top w:val="single" w:color="000000" w:sz="4" w:space="0"/>
              <w:left w:val="single" w:color="000000" w:sz="4" w:space="0"/>
              <w:bottom w:val="single" w:color="000000" w:sz="4" w:space="0"/>
              <w:right w:val="single" w:color="000000" w:sz="4" w:space="0"/>
            </w:tcBorders>
            <w:vAlign w:val="center"/>
          </w:tcPr>
          <w:p w14:paraId="73EFF664">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第二个信封（报价文件）开标程序</w:t>
            </w:r>
          </w:p>
        </w:tc>
        <w:tc>
          <w:tcPr>
            <w:tcW w:w="2882" w:type="pct"/>
            <w:tcBorders>
              <w:top w:val="single" w:color="000000" w:sz="4" w:space="0"/>
              <w:left w:val="single" w:color="000000" w:sz="4" w:space="0"/>
              <w:bottom w:val="single" w:color="000000" w:sz="4" w:space="0"/>
              <w:right w:val="single" w:color="000000" w:sz="4" w:space="0"/>
            </w:tcBorders>
            <w:vAlign w:val="center"/>
          </w:tcPr>
          <w:p w14:paraId="7C2DFCBA">
            <w:pPr>
              <w:pStyle w:val="61"/>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详见投标人须知正文5.2.</w:t>
            </w:r>
            <w:r>
              <w:rPr>
                <w:rFonts w:ascii="宋体" w:hAnsi="宋体" w:cs="宋体"/>
                <w:sz w:val="21"/>
                <w:szCs w:val="21"/>
                <w:lang w:eastAsia="zh-CN"/>
              </w:rPr>
              <w:t>3</w:t>
            </w:r>
          </w:p>
        </w:tc>
      </w:tr>
      <w:tr w14:paraId="563A4C47">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B92C90F">
            <w:pPr>
              <w:pStyle w:val="61"/>
              <w:adjustRightInd w:val="0"/>
              <w:snapToGrid w:val="0"/>
              <w:spacing w:line="360" w:lineRule="auto"/>
              <w:jc w:val="center"/>
              <w:rPr>
                <w:rFonts w:ascii="宋体" w:hAnsi="宋体"/>
                <w:sz w:val="21"/>
                <w:szCs w:val="21"/>
              </w:rPr>
            </w:pPr>
            <w:r>
              <w:rPr>
                <w:rFonts w:ascii="宋体" w:hAnsi="宋体"/>
                <w:sz w:val="21"/>
              </w:rPr>
              <w:t>6.1.1</w:t>
            </w:r>
          </w:p>
        </w:tc>
        <w:tc>
          <w:tcPr>
            <w:tcW w:w="1544" w:type="pct"/>
            <w:tcBorders>
              <w:top w:val="single" w:color="000000" w:sz="4" w:space="0"/>
              <w:left w:val="single" w:color="000000" w:sz="4" w:space="0"/>
              <w:bottom w:val="single" w:color="000000" w:sz="4" w:space="0"/>
              <w:right w:val="single" w:color="000000" w:sz="4" w:space="0"/>
            </w:tcBorders>
            <w:vAlign w:val="center"/>
          </w:tcPr>
          <w:p w14:paraId="199F106F">
            <w:pPr>
              <w:pStyle w:val="61"/>
              <w:adjustRightInd w:val="0"/>
              <w:snapToGrid w:val="0"/>
              <w:spacing w:line="360" w:lineRule="auto"/>
              <w:jc w:val="center"/>
              <w:rPr>
                <w:rFonts w:ascii="宋体" w:hAnsi="宋体" w:cs="宋体"/>
                <w:sz w:val="11"/>
                <w:szCs w:val="11"/>
              </w:rPr>
            </w:pPr>
            <w:r>
              <w:rPr>
                <w:rFonts w:ascii="宋体" w:hAnsi="宋体" w:cs="宋体"/>
                <w:sz w:val="21"/>
                <w:szCs w:val="21"/>
              </w:rPr>
              <w:t>评标委员会的组建</w:t>
            </w:r>
            <w:r>
              <w:rPr>
                <w:rStyle w:val="38"/>
                <w:rFonts w:ascii="宋体" w:hAnsi="宋体" w:cs="宋体"/>
                <w:sz w:val="21"/>
                <w:szCs w:val="21"/>
              </w:rPr>
              <w:footnoteReference w:id="23"/>
            </w:r>
          </w:p>
        </w:tc>
        <w:tc>
          <w:tcPr>
            <w:tcW w:w="2882" w:type="pct"/>
            <w:tcBorders>
              <w:top w:val="single" w:color="000000" w:sz="4" w:space="0"/>
              <w:left w:val="single" w:color="000000" w:sz="4" w:space="0"/>
              <w:bottom w:val="single" w:color="000000" w:sz="4" w:space="0"/>
              <w:right w:val="single" w:color="000000" w:sz="4" w:space="0"/>
            </w:tcBorders>
            <w:vAlign w:val="center"/>
          </w:tcPr>
          <w:p w14:paraId="471D9EE7">
            <w:pPr>
              <w:pStyle w:val="61"/>
              <w:tabs>
                <w:tab w:val="left" w:pos="945"/>
                <w:tab w:val="left" w:pos="2179"/>
                <w:tab w:val="left" w:pos="4464"/>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评标委员会构成：</w:t>
            </w:r>
            <w:r>
              <w:rPr>
                <w:rFonts w:ascii="宋体" w:hAnsi="宋体"/>
                <w:sz w:val="21"/>
                <w:szCs w:val="21"/>
                <w:u w:val="single" w:color="000000"/>
                <w:lang w:eastAsia="zh-CN"/>
              </w:rPr>
              <w:tab/>
            </w:r>
            <w:r>
              <w:rPr>
                <w:rFonts w:ascii="宋体" w:hAnsi="宋体" w:cs="宋体"/>
                <w:sz w:val="21"/>
                <w:szCs w:val="21"/>
                <w:lang w:eastAsia="zh-CN"/>
              </w:rPr>
              <w:t>人，其中招标人代表</w:t>
            </w:r>
            <w:r>
              <w:rPr>
                <w:rFonts w:ascii="宋体" w:hAnsi="宋体"/>
                <w:sz w:val="21"/>
                <w:szCs w:val="21"/>
                <w:u w:val="single" w:color="000000"/>
                <w:lang w:eastAsia="zh-CN"/>
              </w:rPr>
              <w:tab/>
            </w:r>
            <w:r>
              <w:rPr>
                <w:rFonts w:ascii="宋体" w:hAnsi="宋体" w:cs="宋体"/>
                <w:sz w:val="21"/>
                <w:szCs w:val="21"/>
                <w:lang w:eastAsia="zh-CN"/>
              </w:rPr>
              <w:t>人，专家</w:t>
            </w:r>
            <w:r>
              <w:rPr>
                <w:rFonts w:ascii="宋体" w:hAnsi="宋体"/>
                <w:sz w:val="21"/>
                <w:szCs w:val="21"/>
                <w:u w:val="single" w:color="000000"/>
                <w:lang w:eastAsia="zh-CN"/>
              </w:rPr>
              <w:tab/>
            </w:r>
            <w:r>
              <w:rPr>
                <w:rFonts w:ascii="宋体" w:hAnsi="宋体" w:cs="宋体"/>
                <w:sz w:val="21"/>
                <w:szCs w:val="21"/>
                <w:lang w:eastAsia="zh-CN"/>
              </w:rPr>
              <w:t>人；</w:t>
            </w:r>
          </w:p>
          <w:p w14:paraId="19F5DB41">
            <w:pPr>
              <w:pStyle w:val="61"/>
              <w:tabs>
                <w:tab w:val="left" w:pos="945"/>
                <w:tab w:val="left" w:pos="2179"/>
                <w:tab w:val="left" w:pos="4464"/>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评标专家确定方式：依法从相应评标专家库中随机抽取</w:t>
            </w:r>
          </w:p>
        </w:tc>
      </w:tr>
      <w:tr w14:paraId="4E0072EF">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F361622">
            <w:pPr>
              <w:pStyle w:val="61"/>
              <w:adjustRightInd w:val="0"/>
              <w:snapToGrid w:val="0"/>
              <w:spacing w:line="360" w:lineRule="auto"/>
              <w:jc w:val="center"/>
              <w:rPr>
                <w:rFonts w:ascii="宋体" w:hAnsi="宋体"/>
                <w:sz w:val="21"/>
                <w:szCs w:val="21"/>
              </w:rPr>
            </w:pPr>
            <w:r>
              <w:rPr>
                <w:rFonts w:ascii="宋体" w:hAnsi="宋体"/>
                <w:sz w:val="21"/>
              </w:rPr>
              <w:t>6.3.2</w:t>
            </w:r>
          </w:p>
        </w:tc>
        <w:tc>
          <w:tcPr>
            <w:tcW w:w="1544" w:type="pct"/>
            <w:tcBorders>
              <w:top w:val="single" w:color="000000" w:sz="4" w:space="0"/>
              <w:left w:val="single" w:color="000000" w:sz="4" w:space="0"/>
              <w:bottom w:val="single" w:color="000000" w:sz="4" w:space="0"/>
              <w:right w:val="single" w:color="000000" w:sz="4" w:space="0"/>
            </w:tcBorders>
            <w:vAlign w:val="center"/>
          </w:tcPr>
          <w:p w14:paraId="52D0BF1D">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评标委员会推荐中标候选人</w:t>
            </w:r>
            <w:r>
              <w:rPr>
                <w:rFonts w:ascii="宋体" w:hAnsi="宋体" w:cs="宋体"/>
                <w:sz w:val="21"/>
                <w:szCs w:val="21"/>
                <w:lang w:eastAsia="zh-CN"/>
              </w:rPr>
              <w:t>的人数</w:t>
            </w:r>
          </w:p>
        </w:tc>
        <w:tc>
          <w:tcPr>
            <w:tcW w:w="2882" w:type="pct"/>
            <w:tcBorders>
              <w:top w:val="single" w:color="000000" w:sz="4" w:space="0"/>
              <w:left w:val="single" w:color="000000" w:sz="4" w:space="0"/>
              <w:bottom w:val="single" w:color="000000" w:sz="4" w:space="0"/>
              <w:right w:val="single" w:color="000000" w:sz="4" w:space="0"/>
            </w:tcBorders>
            <w:vAlign w:val="center"/>
          </w:tcPr>
          <w:p w14:paraId="70F4354B">
            <w:pPr>
              <w:adjustRightInd w:val="0"/>
              <w:snapToGrid w:val="0"/>
              <w:spacing w:line="360" w:lineRule="auto"/>
              <w:rPr>
                <w:rFonts w:ascii="宋体" w:hAnsi="宋体"/>
                <w:lang w:eastAsia="zh-CN"/>
              </w:rPr>
            </w:pPr>
            <w:r>
              <w:rPr>
                <w:rFonts w:hint="eastAsia"/>
                <w:lang w:eastAsia="zh-CN"/>
              </w:rPr>
              <w:t>__________</w:t>
            </w:r>
          </w:p>
        </w:tc>
      </w:tr>
      <w:tr w14:paraId="6280C43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71642D55">
            <w:pPr>
              <w:pStyle w:val="61"/>
              <w:adjustRightInd w:val="0"/>
              <w:snapToGrid w:val="0"/>
              <w:spacing w:line="360" w:lineRule="auto"/>
              <w:jc w:val="center"/>
              <w:rPr>
                <w:rFonts w:ascii="宋体" w:hAnsi="宋体"/>
                <w:sz w:val="21"/>
                <w:szCs w:val="21"/>
              </w:rPr>
            </w:pPr>
            <w:r>
              <w:rPr>
                <w:rFonts w:ascii="宋体" w:hAnsi="宋体"/>
                <w:sz w:val="21"/>
              </w:rPr>
              <w:t>7.1</w:t>
            </w:r>
          </w:p>
        </w:tc>
        <w:tc>
          <w:tcPr>
            <w:tcW w:w="1544" w:type="pct"/>
            <w:tcBorders>
              <w:top w:val="single" w:color="000000" w:sz="4" w:space="0"/>
              <w:left w:val="single" w:color="000000" w:sz="4" w:space="0"/>
              <w:bottom w:val="single" w:color="000000" w:sz="4" w:space="0"/>
              <w:right w:val="single" w:color="000000" w:sz="4" w:space="0"/>
            </w:tcBorders>
            <w:vAlign w:val="center"/>
          </w:tcPr>
          <w:p w14:paraId="3E0EFF45">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中标候选人公示媒介及期限</w:t>
            </w:r>
          </w:p>
        </w:tc>
        <w:tc>
          <w:tcPr>
            <w:tcW w:w="2882" w:type="pct"/>
            <w:tcBorders>
              <w:top w:val="single" w:color="000000" w:sz="4" w:space="0"/>
              <w:left w:val="single" w:color="000000" w:sz="4" w:space="0"/>
              <w:bottom w:val="single" w:color="000000" w:sz="4" w:space="0"/>
              <w:right w:val="single" w:color="000000" w:sz="4" w:space="0"/>
            </w:tcBorders>
            <w:vAlign w:val="center"/>
          </w:tcPr>
          <w:p w14:paraId="772ADAE8">
            <w:pPr>
              <w:pStyle w:val="61"/>
              <w:spacing w:before="57"/>
              <w:rPr>
                <w:rFonts w:ascii="宋体" w:hAnsi="宋体" w:cs="宋体"/>
                <w:sz w:val="21"/>
                <w:szCs w:val="21"/>
                <w:lang w:eastAsia="zh-CN"/>
              </w:rPr>
            </w:pPr>
            <w:r>
              <w:rPr>
                <w:rFonts w:ascii="宋体" w:hAnsi="宋体" w:cs="宋体"/>
                <w:sz w:val="21"/>
                <w:szCs w:val="21"/>
                <w:lang w:eastAsia="zh-CN"/>
              </w:rPr>
              <w:t>公示媒介：</w:t>
            </w:r>
            <w:r>
              <w:rPr>
                <w:rFonts w:hint="eastAsia" w:ascii="宋体" w:hAnsi="宋体" w:cs="宋体"/>
                <w:sz w:val="21"/>
                <w:szCs w:val="21"/>
                <w:lang w:eastAsia="zh-CN"/>
              </w:rPr>
              <w:t>全国公共资源交易平台（四川省）、内江市公共资源交易中心网</w:t>
            </w:r>
          </w:p>
          <w:p w14:paraId="22E32DDD">
            <w:pPr>
              <w:pStyle w:val="61"/>
              <w:spacing w:before="57"/>
              <w:rPr>
                <w:rFonts w:ascii="宋体" w:hAnsi="宋体" w:cs="宋体"/>
                <w:sz w:val="21"/>
                <w:szCs w:val="21"/>
                <w:lang w:eastAsia="zh-CN"/>
              </w:rPr>
            </w:pPr>
            <w:r>
              <w:rPr>
                <w:rFonts w:ascii="宋体" w:hAnsi="宋体" w:cs="宋体"/>
                <w:spacing w:val="-2"/>
                <w:sz w:val="21"/>
                <w:szCs w:val="21"/>
                <w:lang w:eastAsia="zh-CN"/>
              </w:rPr>
              <w:t>公示期限：</w:t>
            </w:r>
            <w:r>
              <w:rPr>
                <w:rFonts w:hint="eastAsia" w:ascii="宋体" w:hAnsi="宋体" w:cs="宋体"/>
                <w:spacing w:val="-2"/>
                <w:sz w:val="21"/>
                <w:szCs w:val="21"/>
                <w:u w:val="single"/>
                <w:lang w:eastAsia="zh-CN"/>
              </w:rPr>
              <w:t xml:space="preserve"> </w:t>
            </w:r>
            <w:r>
              <w:rPr>
                <w:rFonts w:ascii="宋体" w:hAnsi="宋体" w:cs="宋体"/>
                <w:spacing w:val="-2"/>
                <w:sz w:val="21"/>
                <w:szCs w:val="21"/>
                <w:u w:val="single"/>
                <w:lang w:eastAsia="zh-CN"/>
              </w:rPr>
              <w:t xml:space="preserve">           </w:t>
            </w:r>
            <w:r>
              <w:rPr>
                <w:rFonts w:hint="eastAsia" w:ascii="宋体" w:hAnsi="宋体" w:cs="宋体"/>
                <w:spacing w:val="-2"/>
                <w:sz w:val="21"/>
                <w:szCs w:val="21"/>
                <w:lang w:eastAsia="zh-CN"/>
              </w:rPr>
              <w:t>日</w:t>
            </w:r>
            <w:r>
              <w:rPr>
                <w:rFonts w:ascii="宋体" w:hAnsi="宋体" w:cs="宋体"/>
                <w:spacing w:val="-2"/>
                <w:sz w:val="21"/>
                <w:szCs w:val="21"/>
                <w:lang w:eastAsia="zh-CN"/>
              </w:rPr>
              <w:t xml:space="preserve"> </w:t>
            </w:r>
          </w:p>
          <w:p w14:paraId="166F5E77">
            <w:pPr>
              <w:pStyle w:val="61"/>
              <w:tabs>
                <w:tab w:val="left" w:pos="2100"/>
                <w:tab w:val="left" w:pos="2759"/>
              </w:tabs>
              <w:adjustRightInd w:val="0"/>
              <w:snapToGrid w:val="0"/>
              <w:spacing w:line="360" w:lineRule="auto"/>
              <w:rPr>
                <w:rFonts w:ascii="宋体" w:hAnsi="宋体"/>
                <w:sz w:val="21"/>
                <w:szCs w:val="21"/>
                <w:lang w:eastAsia="zh-CN"/>
              </w:rPr>
            </w:pPr>
            <w:r>
              <w:rPr>
                <w:rFonts w:ascii="宋体" w:hAnsi="宋体" w:cs="宋体"/>
                <w:sz w:val="21"/>
                <w:szCs w:val="21"/>
                <w:lang w:eastAsia="zh-CN"/>
              </w:rPr>
              <w:t>公示的其他内容：</w:t>
            </w:r>
            <w:r>
              <w:rPr>
                <w:rFonts w:ascii="宋体" w:hAnsi="宋体"/>
                <w:sz w:val="21"/>
                <w:szCs w:val="21"/>
                <w:u w:val="single" w:color="000000"/>
                <w:lang w:eastAsia="zh-CN"/>
              </w:rPr>
              <w:tab/>
            </w:r>
            <w:r>
              <w:rPr>
                <w:rFonts w:ascii="宋体" w:hAnsi="宋体"/>
                <w:sz w:val="21"/>
                <w:szCs w:val="21"/>
                <w:u w:val="single" w:color="000000"/>
                <w:lang w:eastAsia="zh-CN"/>
              </w:rPr>
              <w:tab/>
            </w:r>
          </w:p>
        </w:tc>
      </w:tr>
      <w:tr w14:paraId="5BFF43CC">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E2C0A35">
            <w:pPr>
              <w:pStyle w:val="61"/>
              <w:adjustRightInd w:val="0"/>
              <w:snapToGrid w:val="0"/>
              <w:spacing w:line="360" w:lineRule="auto"/>
              <w:jc w:val="center"/>
              <w:rPr>
                <w:rFonts w:ascii="宋体" w:hAnsi="宋体"/>
                <w:sz w:val="21"/>
                <w:szCs w:val="21"/>
              </w:rPr>
            </w:pPr>
            <w:r>
              <w:rPr>
                <w:rFonts w:ascii="宋体" w:hAnsi="宋体"/>
                <w:sz w:val="21"/>
              </w:rPr>
              <w:t>7.4</w:t>
            </w:r>
          </w:p>
        </w:tc>
        <w:tc>
          <w:tcPr>
            <w:tcW w:w="1544" w:type="pct"/>
            <w:tcBorders>
              <w:top w:val="single" w:color="000000" w:sz="4" w:space="0"/>
              <w:left w:val="single" w:color="000000" w:sz="4" w:space="0"/>
              <w:bottom w:val="single" w:color="000000" w:sz="4" w:space="0"/>
              <w:right w:val="single" w:color="000000" w:sz="4" w:space="0"/>
            </w:tcBorders>
            <w:vAlign w:val="center"/>
          </w:tcPr>
          <w:p w14:paraId="544D5E15">
            <w:pPr>
              <w:pStyle w:val="61"/>
              <w:adjustRightInd w:val="0"/>
              <w:snapToGrid w:val="0"/>
              <w:spacing w:line="360" w:lineRule="auto"/>
              <w:jc w:val="center"/>
              <w:rPr>
                <w:rFonts w:ascii="宋体" w:hAnsi="宋体" w:cs="宋体"/>
                <w:b/>
                <w:sz w:val="21"/>
                <w:szCs w:val="21"/>
                <w:lang w:eastAsia="zh-CN"/>
              </w:rPr>
            </w:pPr>
            <w:r>
              <w:rPr>
                <w:rFonts w:ascii="宋体" w:hAnsi="宋体" w:cs="宋体"/>
                <w:spacing w:val="-2"/>
                <w:sz w:val="21"/>
                <w:szCs w:val="21"/>
                <w:lang w:eastAsia="zh-CN"/>
              </w:rPr>
              <w:t>是否授权评标委员会确定中</w:t>
            </w:r>
            <w:r>
              <w:rPr>
                <w:rFonts w:ascii="宋体" w:hAnsi="宋体" w:cs="宋体"/>
                <w:sz w:val="21"/>
                <w:szCs w:val="21"/>
                <w:lang w:eastAsia="zh-CN"/>
              </w:rPr>
              <w:t>标人</w:t>
            </w:r>
          </w:p>
        </w:tc>
        <w:tc>
          <w:tcPr>
            <w:tcW w:w="2882" w:type="pct"/>
            <w:tcBorders>
              <w:top w:val="single" w:color="000000" w:sz="4" w:space="0"/>
              <w:left w:val="single" w:color="000000" w:sz="4" w:space="0"/>
              <w:bottom w:val="single" w:color="000000" w:sz="4" w:space="0"/>
              <w:right w:val="single" w:color="000000" w:sz="4" w:space="0"/>
            </w:tcBorders>
            <w:vAlign w:val="center"/>
          </w:tcPr>
          <w:p w14:paraId="55E6D3EC">
            <w:pPr>
              <w:pStyle w:val="61"/>
              <w:spacing w:line="359" w:lineRule="exact"/>
              <w:rPr>
                <w:rFonts w:ascii="宋体" w:hAnsi="宋体" w:cs="宋体"/>
                <w:sz w:val="21"/>
                <w:szCs w:val="21"/>
              </w:rPr>
            </w:pPr>
            <w:r>
              <w:rPr>
                <w:rFonts w:ascii="宋体" w:hAnsi="宋体"/>
                <w:sz w:val="32"/>
                <w:szCs w:val="32"/>
              </w:rPr>
              <w:t>□</w:t>
            </w:r>
            <w:r>
              <w:rPr>
                <w:rFonts w:ascii="宋体" w:hAnsi="宋体" w:cs="宋体"/>
                <w:sz w:val="21"/>
                <w:szCs w:val="21"/>
              </w:rPr>
              <w:t>是</w:t>
            </w:r>
          </w:p>
          <w:p w14:paraId="65D07D8F">
            <w:pPr>
              <w:pStyle w:val="61"/>
              <w:adjustRightInd w:val="0"/>
              <w:snapToGrid w:val="0"/>
              <w:spacing w:line="360" w:lineRule="auto"/>
              <w:rPr>
                <w:rFonts w:ascii="宋体" w:hAnsi="宋体" w:cs="宋体"/>
                <w:sz w:val="21"/>
                <w:szCs w:val="21"/>
              </w:rPr>
            </w:pPr>
            <w:r>
              <w:rPr>
                <w:rFonts w:ascii="宋体" w:hAnsi="宋体"/>
                <w:sz w:val="32"/>
                <w:szCs w:val="32"/>
              </w:rPr>
              <w:t>□</w:t>
            </w:r>
            <w:r>
              <w:rPr>
                <w:rFonts w:hint="eastAsia" w:ascii="宋体" w:hAnsi="宋体" w:cs="宋体"/>
                <w:sz w:val="21"/>
                <w:szCs w:val="21"/>
              </w:rPr>
              <w:t>否</w:t>
            </w:r>
          </w:p>
        </w:tc>
      </w:tr>
      <w:tr w14:paraId="53357550">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65E9A363">
            <w:pPr>
              <w:pStyle w:val="61"/>
              <w:adjustRightInd w:val="0"/>
              <w:snapToGrid w:val="0"/>
              <w:spacing w:line="360" w:lineRule="auto"/>
              <w:jc w:val="center"/>
              <w:rPr>
                <w:rFonts w:ascii="宋体" w:hAnsi="宋体"/>
                <w:sz w:val="21"/>
                <w:szCs w:val="21"/>
              </w:rPr>
            </w:pPr>
            <w:r>
              <w:rPr>
                <w:rFonts w:ascii="宋体" w:hAnsi="宋体"/>
                <w:sz w:val="21"/>
              </w:rPr>
              <w:t>7.5</w:t>
            </w:r>
          </w:p>
        </w:tc>
        <w:tc>
          <w:tcPr>
            <w:tcW w:w="1544" w:type="pct"/>
            <w:tcBorders>
              <w:top w:val="single" w:color="000000" w:sz="4" w:space="0"/>
              <w:left w:val="single" w:color="000000" w:sz="4" w:space="0"/>
              <w:bottom w:val="single" w:color="000000" w:sz="4" w:space="0"/>
              <w:right w:val="single" w:color="000000" w:sz="4" w:space="0"/>
            </w:tcBorders>
            <w:vAlign w:val="center"/>
          </w:tcPr>
          <w:p w14:paraId="7A8BEFB6">
            <w:pPr>
              <w:pStyle w:val="61"/>
              <w:adjustRightInd w:val="0"/>
              <w:snapToGrid w:val="0"/>
              <w:spacing w:line="360" w:lineRule="auto"/>
              <w:jc w:val="center"/>
              <w:rPr>
                <w:rFonts w:ascii="宋体" w:hAnsi="宋体" w:cs="宋体"/>
                <w:sz w:val="21"/>
                <w:szCs w:val="21"/>
                <w:lang w:eastAsia="zh-CN"/>
              </w:rPr>
            </w:pPr>
            <w:r>
              <w:rPr>
                <w:rFonts w:ascii="宋体" w:hAnsi="宋体" w:cs="宋体"/>
                <w:spacing w:val="-2"/>
                <w:sz w:val="21"/>
                <w:szCs w:val="21"/>
                <w:lang w:eastAsia="zh-CN"/>
              </w:rPr>
              <w:t>中标通知书和中标结果通知</w:t>
            </w:r>
            <w:r>
              <w:rPr>
                <w:rFonts w:ascii="宋体" w:hAnsi="宋体" w:cs="宋体"/>
                <w:sz w:val="21"/>
                <w:szCs w:val="21"/>
                <w:lang w:eastAsia="zh-CN"/>
              </w:rPr>
              <w:t>发出的形式</w:t>
            </w:r>
          </w:p>
        </w:tc>
        <w:tc>
          <w:tcPr>
            <w:tcW w:w="2882" w:type="pct"/>
            <w:tcBorders>
              <w:top w:val="single" w:color="000000" w:sz="4" w:space="0"/>
              <w:left w:val="single" w:color="000000" w:sz="4" w:space="0"/>
              <w:bottom w:val="single" w:color="000000" w:sz="4" w:space="0"/>
              <w:right w:val="single" w:color="000000" w:sz="4" w:space="0"/>
            </w:tcBorders>
            <w:vAlign w:val="center"/>
          </w:tcPr>
          <w:p w14:paraId="0A817746">
            <w:pPr>
              <w:rPr>
                <w:rFonts w:ascii="宋体" w:hAnsi="宋体"/>
                <w:lang w:eastAsia="zh-CN"/>
              </w:rPr>
            </w:pPr>
            <w:r>
              <w:rPr>
                <w:rFonts w:hint="eastAsia" w:ascii="宋体" w:hAnsi="宋体"/>
                <w:lang w:eastAsia="zh-CN"/>
              </w:rPr>
              <w:t>中标人自行登录</w:t>
            </w:r>
            <w:r>
              <w:rPr>
                <w:rFonts w:hint="eastAsia" w:ascii="宋体" w:hAnsi="宋体" w:cs="宋体"/>
                <w:sz w:val="21"/>
                <w:szCs w:val="21"/>
                <w:lang w:eastAsia="zh-CN"/>
              </w:rPr>
              <w:t>内江市工程建设交易系统</w:t>
            </w:r>
            <w:r>
              <w:rPr>
                <w:rFonts w:hint="eastAsia" w:ascii="宋体" w:hAnsi="宋体"/>
                <w:lang w:eastAsia="zh-CN"/>
              </w:rPr>
              <w:t>下载。</w:t>
            </w:r>
          </w:p>
        </w:tc>
      </w:tr>
      <w:tr w14:paraId="725E46E9">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CD083B3">
            <w:pPr>
              <w:pStyle w:val="61"/>
              <w:adjustRightInd w:val="0"/>
              <w:snapToGrid w:val="0"/>
              <w:spacing w:line="360" w:lineRule="auto"/>
              <w:jc w:val="center"/>
              <w:rPr>
                <w:rFonts w:ascii="宋体" w:hAnsi="宋体"/>
                <w:sz w:val="21"/>
                <w:szCs w:val="21"/>
              </w:rPr>
            </w:pPr>
            <w:r>
              <w:rPr>
                <w:rFonts w:ascii="宋体" w:hAnsi="宋体"/>
                <w:sz w:val="21"/>
              </w:rPr>
              <w:t>7.6</w:t>
            </w:r>
          </w:p>
        </w:tc>
        <w:tc>
          <w:tcPr>
            <w:tcW w:w="1544" w:type="pct"/>
            <w:tcBorders>
              <w:top w:val="single" w:color="000000" w:sz="4" w:space="0"/>
              <w:left w:val="single" w:color="000000" w:sz="4" w:space="0"/>
              <w:bottom w:val="single" w:color="000000" w:sz="4" w:space="0"/>
              <w:right w:val="single" w:color="000000" w:sz="4" w:space="0"/>
            </w:tcBorders>
            <w:vAlign w:val="center"/>
          </w:tcPr>
          <w:p w14:paraId="4FFE8E36">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中标结果公告媒介及期限</w:t>
            </w:r>
          </w:p>
        </w:tc>
        <w:tc>
          <w:tcPr>
            <w:tcW w:w="2882" w:type="pct"/>
            <w:tcBorders>
              <w:top w:val="single" w:color="000000" w:sz="4" w:space="0"/>
              <w:left w:val="single" w:color="000000" w:sz="4" w:space="0"/>
              <w:bottom w:val="single" w:color="000000" w:sz="4" w:space="0"/>
              <w:right w:val="single" w:color="000000" w:sz="4" w:space="0"/>
            </w:tcBorders>
            <w:vAlign w:val="center"/>
          </w:tcPr>
          <w:p w14:paraId="7D6B2BBB">
            <w:pPr>
              <w:pStyle w:val="61"/>
              <w:spacing w:before="54"/>
              <w:rPr>
                <w:rFonts w:ascii="宋体" w:hAnsi="宋体" w:cs="宋体"/>
                <w:sz w:val="21"/>
                <w:szCs w:val="21"/>
                <w:lang w:eastAsia="zh-CN"/>
              </w:rPr>
            </w:pPr>
            <w:r>
              <w:rPr>
                <w:rFonts w:ascii="宋体" w:hAnsi="宋体" w:cs="宋体"/>
                <w:sz w:val="21"/>
                <w:szCs w:val="21"/>
                <w:lang w:eastAsia="zh-CN"/>
              </w:rPr>
              <w:t>公告媒介：</w:t>
            </w:r>
            <w:r>
              <w:rPr>
                <w:rFonts w:hint="eastAsia" w:ascii="宋体" w:hAnsi="宋体" w:cs="宋体"/>
                <w:sz w:val="21"/>
                <w:szCs w:val="21"/>
                <w:lang w:eastAsia="zh-CN"/>
              </w:rPr>
              <w:t>全国公共资源交易平台（四川省）、内江市公共资源交易中心网</w:t>
            </w:r>
          </w:p>
          <w:p w14:paraId="552A0A5E">
            <w:pPr>
              <w:pStyle w:val="61"/>
              <w:tabs>
                <w:tab w:val="left" w:pos="2100"/>
              </w:tabs>
              <w:spacing w:before="85"/>
              <w:rPr>
                <w:rFonts w:ascii="宋体" w:hAnsi="宋体" w:cs="宋体"/>
                <w:sz w:val="21"/>
                <w:szCs w:val="21"/>
                <w:lang w:eastAsia="zh-CN"/>
              </w:rPr>
            </w:pPr>
            <w:r>
              <w:rPr>
                <w:rFonts w:ascii="宋体" w:hAnsi="宋体" w:cs="宋体"/>
                <w:spacing w:val="-2"/>
                <w:sz w:val="21"/>
                <w:szCs w:val="21"/>
                <w:lang w:eastAsia="zh-CN"/>
              </w:rPr>
              <w:t>公告期限：</w:t>
            </w:r>
            <w:r>
              <w:rPr>
                <w:rFonts w:hint="eastAsia" w:ascii="宋体" w:hAnsi="宋体" w:cs="宋体"/>
                <w:spacing w:val="-2"/>
                <w:sz w:val="21"/>
                <w:szCs w:val="21"/>
                <w:u w:val="single"/>
                <w:lang w:eastAsia="zh-CN"/>
              </w:rPr>
              <w:t xml:space="preserve"> </w:t>
            </w:r>
            <w:r>
              <w:rPr>
                <w:rFonts w:ascii="宋体" w:hAnsi="宋体" w:cs="宋体"/>
                <w:spacing w:val="-2"/>
                <w:sz w:val="21"/>
                <w:szCs w:val="21"/>
                <w:u w:val="single"/>
                <w:lang w:eastAsia="zh-CN"/>
              </w:rPr>
              <w:t xml:space="preserve">             </w:t>
            </w:r>
            <w:r>
              <w:rPr>
                <w:rFonts w:hint="eastAsia" w:ascii="宋体" w:hAnsi="宋体" w:cs="宋体"/>
                <w:spacing w:val="-2"/>
                <w:sz w:val="21"/>
                <w:szCs w:val="21"/>
                <w:lang w:eastAsia="zh-CN"/>
              </w:rPr>
              <w:t>日</w:t>
            </w:r>
          </w:p>
        </w:tc>
      </w:tr>
      <w:tr w14:paraId="34BC23DB">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4343F766">
            <w:pPr>
              <w:pStyle w:val="61"/>
              <w:adjustRightInd w:val="0"/>
              <w:snapToGrid w:val="0"/>
              <w:spacing w:line="360" w:lineRule="auto"/>
              <w:jc w:val="center"/>
              <w:rPr>
                <w:rFonts w:ascii="宋体" w:hAnsi="宋体"/>
                <w:sz w:val="21"/>
                <w:szCs w:val="21"/>
              </w:rPr>
            </w:pPr>
            <w:r>
              <w:rPr>
                <w:rFonts w:ascii="宋体" w:hAnsi="宋体"/>
                <w:sz w:val="21"/>
              </w:rPr>
              <w:t>7.7</w:t>
            </w:r>
          </w:p>
        </w:tc>
        <w:tc>
          <w:tcPr>
            <w:tcW w:w="1544" w:type="pct"/>
            <w:tcBorders>
              <w:top w:val="single" w:color="000000" w:sz="4" w:space="0"/>
              <w:left w:val="single" w:color="000000" w:sz="4" w:space="0"/>
              <w:bottom w:val="single" w:color="000000" w:sz="4" w:space="0"/>
              <w:right w:val="single" w:color="000000" w:sz="4" w:space="0"/>
            </w:tcBorders>
            <w:vAlign w:val="center"/>
          </w:tcPr>
          <w:p w14:paraId="6EE35B34">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技术成果经济补偿</w:t>
            </w:r>
          </w:p>
        </w:tc>
        <w:tc>
          <w:tcPr>
            <w:tcW w:w="2882" w:type="pct"/>
            <w:tcBorders>
              <w:top w:val="single" w:color="000000" w:sz="4" w:space="0"/>
              <w:left w:val="single" w:color="000000" w:sz="4" w:space="0"/>
              <w:bottom w:val="single" w:color="000000" w:sz="4" w:space="0"/>
              <w:right w:val="single" w:color="000000" w:sz="4" w:space="0"/>
            </w:tcBorders>
            <w:vAlign w:val="center"/>
          </w:tcPr>
          <w:p w14:paraId="2763FA98">
            <w:pPr>
              <w:pStyle w:val="61"/>
              <w:adjustRightInd w:val="0"/>
              <w:snapToGrid w:val="0"/>
              <w:spacing w:line="360" w:lineRule="auto"/>
              <w:rPr>
                <w:rFonts w:ascii="宋体" w:hAnsi="宋体" w:cs="宋体"/>
                <w:sz w:val="21"/>
                <w:szCs w:val="21"/>
                <w:lang w:eastAsia="zh-CN"/>
              </w:rPr>
            </w:pPr>
            <w:r>
              <w:rPr>
                <w:rFonts w:ascii="宋体" w:hAnsi="宋体"/>
                <w:sz w:val="21"/>
                <w:szCs w:val="32"/>
                <w:lang w:eastAsia="zh-CN"/>
              </w:rPr>
              <w:t>□</w:t>
            </w:r>
            <w:r>
              <w:rPr>
                <w:rFonts w:ascii="宋体" w:hAnsi="宋体" w:cs="宋体"/>
                <w:sz w:val="21"/>
                <w:szCs w:val="21"/>
                <w:lang w:eastAsia="zh-CN"/>
              </w:rPr>
              <w:t>不补偿</w:t>
            </w:r>
          </w:p>
          <w:p w14:paraId="7D2CC5AE">
            <w:pPr>
              <w:pStyle w:val="61"/>
              <w:adjustRightInd w:val="0"/>
              <w:snapToGrid w:val="0"/>
              <w:spacing w:line="360" w:lineRule="auto"/>
              <w:rPr>
                <w:rFonts w:ascii="宋体" w:hAnsi="宋体" w:cs="宋体"/>
                <w:sz w:val="21"/>
                <w:szCs w:val="21"/>
                <w:u w:val="single"/>
                <w:lang w:eastAsia="zh-CN"/>
              </w:rPr>
            </w:pPr>
            <w:r>
              <w:rPr>
                <w:rFonts w:ascii="宋体" w:hAnsi="宋体"/>
                <w:sz w:val="21"/>
                <w:szCs w:val="32"/>
                <w:lang w:eastAsia="zh-CN"/>
              </w:rPr>
              <w:t>□</w:t>
            </w:r>
            <w:r>
              <w:rPr>
                <w:rFonts w:ascii="宋体" w:hAnsi="宋体" w:cs="宋体"/>
                <w:sz w:val="21"/>
                <w:szCs w:val="21"/>
                <w:lang w:eastAsia="zh-CN"/>
              </w:rPr>
              <w:t>补偿，补偿标准：</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tc>
      </w:tr>
      <w:tr w14:paraId="693C7F16">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07ED899">
            <w:pPr>
              <w:pStyle w:val="61"/>
              <w:adjustRightInd w:val="0"/>
              <w:snapToGrid w:val="0"/>
              <w:spacing w:line="360" w:lineRule="auto"/>
              <w:jc w:val="center"/>
              <w:rPr>
                <w:rFonts w:ascii="宋体" w:hAnsi="宋体"/>
                <w:sz w:val="21"/>
                <w:szCs w:val="21"/>
              </w:rPr>
            </w:pPr>
            <w:r>
              <w:rPr>
                <w:rFonts w:ascii="宋体" w:hAnsi="宋体"/>
                <w:sz w:val="21"/>
              </w:rPr>
              <w:t>7.8.1</w:t>
            </w:r>
          </w:p>
        </w:tc>
        <w:tc>
          <w:tcPr>
            <w:tcW w:w="1544" w:type="pct"/>
            <w:tcBorders>
              <w:top w:val="single" w:color="000000" w:sz="4" w:space="0"/>
              <w:left w:val="single" w:color="000000" w:sz="4" w:space="0"/>
              <w:bottom w:val="single" w:color="000000" w:sz="4" w:space="0"/>
              <w:right w:val="single" w:color="000000" w:sz="4" w:space="0"/>
            </w:tcBorders>
            <w:vAlign w:val="center"/>
          </w:tcPr>
          <w:p w14:paraId="53CEF220">
            <w:pPr>
              <w:pStyle w:val="61"/>
              <w:adjustRightInd w:val="0"/>
              <w:snapToGrid w:val="0"/>
              <w:spacing w:line="360" w:lineRule="auto"/>
              <w:jc w:val="center"/>
              <w:rPr>
                <w:rFonts w:ascii="宋体" w:hAnsi="宋体" w:cs="宋体"/>
                <w:sz w:val="21"/>
                <w:szCs w:val="21"/>
              </w:rPr>
            </w:pPr>
            <w:r>
              <w:rPr>
                <w:rFonts w:ascii="宋体" w:hAnsi="宋体" w:cs="宋体"/>
                <w:sz w:val="21"/>
                <w:szCs w:val="21"/>
              </w:rPr>
              <w:t>履约保证金</w:t>
            </w:r>
          </w:p>
        </w:tc>
        <w:tc>
          <w:tcPr>
            <w:tcW w:w="2882" w:type="pct"/>
            <w:tcBorders>
              <w:top w:val="single" w:color="000000" w:sz="4" w:space="0"/>
              <w:left w:val="single" w:color="000000" w:sz="4" w:space="0"/>
              <w:bottom w:val="single" w:color="000000" w:sz="4" w:space="0"/>
              <w:right w:val="single" w:color="000000" w:sz="4" w:space="0"/>
            </w:tcBorders>
            <w:vAlign w:val="center"/>
          </w:tcPr>
          <w:p w14:paraId="1F9C2120">
            <w:pPr>
              <w:adjustRightInd w:val="0"/>
              <w:snapToGrid w:val="0"/>
              <w:spacing w:line="360" w:lineRule="auto"/>
              <w:rPr>
                <w:rFonts w:ascii="宋体" w:hAnsi="宋体"/>
                <w:sz w:val="21"/>
                <w:lang w:eastAsia="zh-CN"/>
              </w:rPr>
            </w:pPr>
            <w:r>
              <w:rPr>
                <w:rFonts w:ascii="宋体" w:hAnsi="宋体"/>
                <w:sz w:val="21"/>
                <w:lang w:eastAsia="zh-CN"/>
              </w:rPr>
              <w:t>履约保证金的形式：银行保函或现金、支票形式</w:t>
            </w:r>
            <w:r>
              <w:rPr>
                <w:rStyle w:val="38"/>
                <w:rFonts w:ascii="宋体" w:hAnsi="宋体"/>
                <w:sz w:val="21"/>
                <w:lang w:eastAsia="zh-CN"/>
              </w:rPr>
              <w:footnoteReference w:id="24"/>
            </w:r>
            <w:ins w:id="199" w:author="user" w:date="2023-02-27T10:18:21Z">
              <w:r>
                <w:rPr>
                  <w:rFonts w:hint="eastAsia"/>
                  <w:sz w:val="21"/>
                  <w:lang w:eastAsia="zh-CN"/>
                </w:rPr>
                <w:t>或其它方式</w:t>
              </w:r>
            </w:ins>
          </w:p>
          <w:p w14:paraId="0C7B1A14">
            <w:pPr>
              <w:adjustRightInd w:val="0"/>
              <w:snapToGrid w:val="0"/>
              <w:spacing w:line="360" w:lineRule="auto"/>
              <w:ind w:firstLine="420" w:firstLineChars="200"/>
              <w:rPr>
                <w:rFonts w:ascii="宋体" w:hAnsi="宋体"/>
                <w:sz w:val="21"/>
                <w:lang w:eastAsia="zh-CN"/>
              </w:rPr>
            </w:pPr>
            <w:r>
              <w:rPr>
                <w:rFonts w:ascii="宋体" w:hAnsi="宋体"/>
                <w:sz w:val="21"/>
                <w:lang w:eastAsia="zh-CN"/>
              </w:rPr>
              <w:t>履约保证金的金额</w:t>
            </w:r>
            <w:r>
              <w:rPr>
                <w:rFonts w:ascii="宋体" w:hAnsi="宋体"/>
                <w:sz w:val="21"/>
                <w:u w:val="single"/>
                <w:lang w:eastAsia="zh-CN"/>
              </w:rPr>
              <w:t>：</w:t>
            </w:r>
            <w:r>
              <w:rPr>
                <w:rFonts w:hint="eastAsia" w:ascii="宋体" w:hAnsi="宋体"/>
                <w:sz w:val="21"/>
                <w:u w:val="single"/>
                <w:lang w:eastAsia="zh-CN"/>
              </w:rPr>
              <w:t xml:space="preserve"> </w:t>
            </w:r>
            <w:r>
              <w:rPr>
                <w:rFonts w:ascii="宋体" w:hAnsi="宋体"/>
                <w:sz w:val="21"/>
                <w:u w:val="single"/>
                <w:lang w:eastAsia="zh-CN"/>
              </w:rPr>
              <w:t xml:space="preserve">  </w:t>
            </w:r>
            <w:r>
              <w:rPr>
                <w:rFonts w:ascii="宋体" w:hAnsi="宋体"/>
                <w:sz w:val="21"/>
                <w:lang w:eastAsia="zh-CN"/>
              </w:rPr>
              <w:t>％签约合同价，被招标项目所在地省级交通运输主管部门评为</w:t>
            </w:r>
            <w:r>
              <w:rPr>
                <w:rFonts w:ascii="宋体" w:hAnsi="宋体"/>
                <w:sz w:val="21"/>
                <w:u w:val="single"/>
                <w:lang w:eastAsia="zh-CN"/>
              </w:rPr>
              <w:t xml:space="preserve">    </w:t>
            </w:r>
            <w:r>
              <w:rPr>
                <w:rFonts w:ascii="宋体" w:hAnsi="宋体"/>
                <w:sz w:val="21"/>
                <w:lang w:eastAsia="zh-CN"/>
              </w:rPr>
              <w:t>信用等级的中标人</w:t>
            </w:r>
            <w:r>
              <w:rPr>
                <w:rFonts w:hint="eastAsia" w:ascii="宋体" w:hAnsi="宋体"/>
                <w:sz w:val="21"/>
                <w:lang w:eastAsia="zh-CN"/>
              </w:rPr>
              <w:t>，</w:t>
            </w:r>
            <w:r>
              <w:rPr>
                <w:rFonts w:ascii="宋体" w:hAnsi="宋体"/>
                <w:sz w:val="21"/>
                <w:lang w:eastAsia="zh-CN"/>
              </w:rPr>
              <w:t>履约保证金金额为</w:t>
            </w:r>
            <w:r>
              <w:rPr>
                <w:rFonts w:ascii="宋体" w:hAnsi="宋体"/>
                <w:sz w:val="21"/>
                <w:u w:val="single"/>
                <w:lang w:eastAsia="zh-CN"/>
              </w:rPr>
              <w:t xml:space="preserve">     </w:t>
            </w:r>
            <w:r>
              <w:rPr>
                <w:rFonts w:ascii="宋体" w:hAnsi="宋体"/>
                <w:sz w:val="21"/>
                <w:lang w:eastAsia="zh-CN"/>
              </w:rPr>
              <w:t>％签约合同价</w:t>
            </w:r>
            <w:r>
              <w:rPr>
                <w:rStyle w:val="38"/>
                <w:rFonts w:ascii="宋体" w:hAnsi="宋体"/>
                <w:sz w:val="21"/>
                <w:lang w:eastAsia="zh-CN"/>
              </w:rPr>
              <w:footnoteReference w:id="25"/>
            </w:r>
          </w:p>
          <w:p w14:paraId="390A7E5A">
            <w:pPr>
              <w:adjustRightInd w:val="0"/>
              <w:snapToGrid w:val="0"/>
              <w:spacing w:line="360" w:lineRule="auto"/>
              <w:ind w:firstLine="420" w:firstLineChars="200"/>
              <w:rPr>
                <w:ins w:id="200" w:author="user" w:date="2023-02-27T10:18:28Z"/>
                <w:rFonts w:hint="eastAsia" w:ascii="宋体" w:hAnsi="宋体"/>
                <w:sz w:val="21"/>
                <w:lang w:eastAsia="zh-CN"/>
              </w:rPr>
            </w:pPr>
            <w:r>
              <w:rPr>
                <w:rFonts w:ascii="宋体" w:hAnsi="宋体"/>
                <w:sz w:val="21"/>
                <w:lang w:eastAsia="zh-CN"/>
              </w:rPr>
              <w:t>采用银行保函时，出具保函的银行级别：由</w:t>
            </w:r>
            <w:del w:id="201" w:author="彭进" w:date="2023-03-29T17:51:40Z">
              <w:r>
                <w:rPr>
                  <w:rFonts w:ascii="宋体" w:hAnsi="宋体"/>
                  <w:sz w:val="21"/>
                  <w:lang w:eastAsia="zh-CN"/>
                </w:rPr>
                <w:delText>基本账户</w:delText>
              </w:r>
            </w:del>
            <w:ins w:id="202" w:author="彭进" w:date="2023-03-29T17:51:40Z">
              <w:r>
                <w:rPr>
                  <w:rFonts w:hint="eastAsia" w:ascii="宋体" w:hAnsi="宋体"/>
                  <w:sz w:val="21"/>
                  <w:lang w:eastAsia="zh-CN"/>
                </w:rPr>
                <w:t>单位账户</w:t>
              </w:r>
            </w:ins>
            <w:r>
              <w:rPr>
                <w:rFonts w:ascii="宋体" w:hAnsi="宋体"/>
                <w:sz w:val="21"/>
                <w:lang w:eastAsia="zh-CN"/>
              </w:rPr>
              <w:t>开户银行出具。若</w:t>
            </w:r>
            <w:del w:id="203" w:author="彭进" w:date="2023-03-29T17:51:41Z">
              <w:r>
                <w:rPr>
                  <w:rFonts w:ascii="宋体" w:hAnsi="宋体"/>
                  <w:sz w:val="21"/>
                  <w:lang w:eastAsia="zh-CN"/>
                </w:rPr>
                <w:delText>基本账户</w:delText>
              </w:r>
            </w:del>
            <w:ins w:id="204" w:author="彭进" w:date="2023-03-29T17:51:41Z">
              <w:r>
                <w:rPr>
                  <w:rFonts w:hint="eastAsia" w:ascii="宋体" w:hAnsi="宋体"/>
                  <w:sz w:val="21"/>
                  <w:lang w:eastAsia="zh-CN"/>
                </w:rPr>
                <w:t>单位账户</w:t>
              </w:r>
            </w:ins>
            <w:r>
              <w:rPr>
                <w:rFonts w:ascii="宋体" w:hAnsi="宋体"/>
                <w:sz w:val="21"/>
                <w:lang w:eastAsia="zh-CN"/>
              </w:rPr>
              <w:t>银行不能开具，可由该银行系统内其他支行及以上银行</w:t>
            </w:r>
            <w:r>
              <w:rPr>
                <w:rFonts w:hint="eastAsia" w:ascii="宋体" w:hAnsi="宋体"/>
                <w:sz w:val="21"/>
                <w:lang w:eastAsia="zh-CN"/>
              </w:rPr>
              <w:t>出</w:t>
            </w:r>
            <w:r>
              <w:rPr>
                <w:rFonts w:ascii="宋体" w:hAnsi="宋体"/>
                <w:sz w:val="21"/>
                <w:lang w:eastAsia="zh-CN"/>
              </w:rPr>
              <w:t>具</w:t>
            </w:r>
            <w:r>
              <w:rPr>
                <w:rFonts w:hint="eastAsia" w:ascii="宋体" w:hAnsi="宋体"/>
                <w:sz w:val="21"/>
                <w:lang w:eastAsia="zh-CN"/>
              </w:rPr>
              <w:t>。</w:t>
            </w:r>
          </w:p>
          <w:p w14:paraId="6DA57A8B">
            <w:pPr>
              <w:ind w:firstLine="420" w:firstLineChars="200"/>
              <w:rPr>
                <w:ins w:id="206" w:author="user" w:date="2023-02-27T10:18:28Z"/>
              </w:rPr>
              <w:pPrChange w:id="205" w:author="user" w:date="2023-02-27T10:18:31Z">
                <w:pPr/>
              </w:pPrChange>
            </w:pPr>
            <w:ins w:id="207" w:author="user" w:date="2023-02-27T10:18:28Z">
              <w:r>
                <w:rPr>
                  <w:rFonts w:hint="eastAsia"/>
                  <w:sz w:val="21"/>
                  <w:lang w:eastAsia="zh-CN"/>
                </w:rPr>
                <w:t>其它方式</w:t>
              </w:r>
            </w:ins>
            <w:ins w:id="208" w:author="user" w:date="2023-02-27T10:18:28Z">
              <w:r>
                <w:rPr>
                  <w:rStyle w:val="38"/>
                  <w:sz w:val="21"/>
                </w:rPr>
                <w:footnoteReference w:id="26"/>
              </w:r>
            </w:ins>
            <w:ins w:id="209" w:author="user" w:date="2023-02-27T10:18:28Z">
              <w:r>
                <w:rPr>
                  <w:rFonts w:hint="eastAsia"/>
                  <w:sz w:val="21"/>
                  <w:lang w:eastAsia="zh-CN"/>
                </w:rPr>
                <w:t>：</w:t>
              </w:r>
            </w:ins>
            <w:ins w:id="210" w:author="user" w:date="2023-02-27T10:18:28Z">
              <w:r>
                <w:rPr>
                  <w:rFonts w:hint="eastAsia"/>
                  <w:sz w:val="21"/>
                  <w:lang w:val="en-US" w:eastAsia="zh-CN"/>
                </w:rPr>
                <w:t xml:space="preserve">                   </w:t>
              </w:r>
            </w:ins>
          </w:p>
          <w:p w14:paraId="45A5B872">
            <w:pPr>
              <w:adjustRightInd w:val="0"/>
              <w:snapToGrid w:val="0"/>
              <w:spacing w:line="360" w:lineRule="auto"/>
              <w:ind w:firstLine="420" w:firstLineChars="200"/>
              <w:rPr>
                <w:rFonts w:hint="eastAsia" w:ascii="宋体" w:hAnsi="宋体"/>
                <w:sz w:val="21"/>
                <w:lang w:eastAsia="zh-CN"/>
              </w:rPr>
            </w:pPr>
          </w:p>
        </w:tc>
      </w:tr>
      <w:tr w14:paraId="618A05B9">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5550DE50">
            <w:pPr>
              <w:pStyle w:val="61"/>
              <w:adjustRightInd w:val="0"/>
              <w:snapToGrid w:val="0"/>
              <w:spacing w:line="360" w:lineRule="auto"/>
              <w:jc w:val="center"/>
              <w:rPr>
                <w:rFonts w:ascii="宋体" w:hAnsi="宋体"/>
                <w:sz w:val="21"/>
                <w:szCs w:val="21"/>
              </w:rPr>
            </w:pPr>
            <w:r>
              <w:rPr>
                <w:rFonts w:ascii="宋体" w:hAnsi="宋体"/>
                <w:sz w:val="21"/>
              </w:rPr>
              <w:t>8.5.1</w:t>
            </w:r>
          </w:p>
        </w:tc>
        <w:tc>
          <w:tcPr>
            <w:tcW w:w="1544" w:type="pct"/>
            <w:tcBorders>
              <w:top w:val="single" w:color="000000" w:sz="4" w:space="0"/>
              <w:left w:val="single" w:color="000000" w:sz="4" w:space="0"/>
              <w:bottom w:val="single" w:color="000000" w:sz="4" w:space="0"/>
              <w:right w:val="single" w:color="000000" w:sz="4" w:space="0"/>
            </w:tcBorders>
            <w:vAlign w:val="center"/>
          </w:tcPr>
          <w:p w14:paraId="1432E807">
            <w:pPr>
              <w:pStyle w:val="61"/>
              <w:adjustRightInd w:val="0"/>
              <w:snapToGrid w:val="0"/>
              <w:spacing w:line="360" w:lineRule="auto"/>
              <w:jc w:val="center"/>
              <w:rPr>
                <w:rFonts w:ascii="宋体" w:hAnsi="宋体" w:cs="宋体"/>
                <w:sz w:val="21"/>
                <w:szCs w:val="21"/>
              </w:rPr>
            </w:pPr>
            <w:r>
              <w:rPr>
                <w:rFonts w:ascii="宋体" w:hAnsi="宋体" w:cs="宋体"/>
                <w:sz w:val="21"/>
                <w:szCs w:val="21"/>
              </w:rPr>
              <w:t>监督部门</w:t>
            </w:r>
          </w:p>
        </w:tc>
        <w:tc>
          <w:tcPr>
            <w:tcW w:w="2882" w:type="pct"/>
            <w:tcBorders>
              <w:top w:val="single" w:color="000000" w:sz="4" w:space="0"/>
              <w:left w:val="single" w:color="000000" w:sz="4" w:space="0"/>
              <w:bottom w:val="single" w:color="000000" w:sz="4" w:space="0"/>
              <w:right w:val="single" w:color="000000" w:sz="4" w:space="0"/>
            </w:tcBorders>
            <w:vAlign w:val="center"/>
          </w:tcPr>
          <w:p w14:paraId="29A8DE2E">
            <w:pPr>
              <w:pStyle w:val="61"/>
              <w:tabs>
                <w:tab w:val="left" w:pos="2445"/>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监督部门：</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7A4D509D">
            <w:pPr>
              <w:pStyle w:val="61"/>
              <w:tabs>
                <w:tab w:val="left" w:pos="2445"/>
              </w:tabs>
              <w:adjustRightInd w:val="0"/>
              <w:snapToGrid w:val="0"/>
              <w:spacing w:line="360" w:lineRule="auto"/>
              <w:rPr>
                <w:rFonts w:ascii="宋体" w:hAnsi="宋体"/>
                <w:sz w:val="21"/>
                <w:szCs w:val="21"/>
                <w:u w:val="single" w:color="000000"/>
                <w:lang w:eastAsia="zh-CN"/>
              </w:rPr>
            </w:pPr>
            <w:r>
              <w:rPr>
                <w:rFonts w:ascii="宋体" w:hAnsi="宋体" w:cs="宋体"/>
                <w:sz w:val="21"/>
                <w:szCs w:val="21"/>
                <w:lang w:eastAsia="zh-CN"/>
              </w:rPr>
              <w:t>地</w:t>
            </w:r>
            <w:r>
              <w:rPr>
                <w:rFonts w:hint="eastAsia" w:ascii="宋体" w:hAnsi="宋体" w:cs="宋体"/>
                <w:sz w:val="21"/>
                <w:szCs w:val="21"/>
                <w:lang w:eastAsia="zh-CN"/>
              </w:rPr>
              <w:t xml:space="preserve"> </w:t>
            </w:r>
            <w:r>
              <w:rPr>
                <w:rFonts w:ascii="宋体" w:hAnsi="宋体" w:cs="宋体"/>
                <w:sz w:val="21"/>
                <w:szCs w:val="21"/>
                <w:lang w:eastAsia="zh-CN"/>
              </w:rPr>
              <w:t xml:space="preserve">   址：</w:t>
            </w:r>
            <w:r>
              <w:rPr>
                <w:rFonts w:ascii="宋体" w:hAnsi="宋体"/>
                <w:sz w:val="21"/>
                <w:szCs w:val="21"/>
                <w:u w:val="single" w:color="000000"/>
                <w:lang w:eastAsia="zh-CN"/>
              </w:rPr>
              <w:tab/>
            </w:r>
          </w:p>
          <w:p w14:paraId="10DB0E08">
            <w:pPr>
              <w:pStyle w:val="61"/>
              <w:tabs>
                <w:tab w:val="left" w:pos="2445"/>
              </w:tabs>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电</w:t>
            </w:r>
            <w:r>
              <w:rPr>
                <w:rFonts w:hint="eastAsia" w:ascii="宋体" w:hAnsi="宋体" w:cs="宋体"/>
                <w:sz w:val="21"/>
                <w:szCs w:val="21"/>
                <w:lang w:eastAsia="zh-CN"/>
              </w:rPr>
              <w:t xml:space="preserve"> </w:t>
            </w:r>
            <w:r>
              <w:rPr>
                <w:rFonts w:ascii="宋体" w:hAnsi="宋体" w:cs="宋体"/>
                <w:sz w:val="21"/>
                <w:szCs w:val="21"/>
                <w:lang w:eastAsia="zh-CN"/>
              </w:rPr>
              <w:t xml:space="preserve">  话：</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1AF178AB">
            <w:pPr>
              <w:pStyle w:val="61"/>
              <w:tabs>
                <w:tab w:val="left" w:pos="2445"/>
              </w:tabs>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传</w:t>
            </w:r>
            <w:r>
              <w:rPr>
                <w:rFonts w:hint="eastAsia" w:ascii="宋体" w:hAnsi="宋体" w:cs="宋体"/>
                <w:sz w:val="21"/>
                <w:szCs w:val="21"/>
                <w:lang w:eastAsia="zh-CN"/>
              </w:rPr>
              <w:t xml:space="preserve"> </w:t>
            </w:r>
            <w:r>
              <w:rPr>
                <w:rFonts w:ascii="宋体" w:hAnsi="宋体" w:cs="宋体"/>
                <w:sz w:val="21"/>
                <w:szCs w:val="21"/>
                <w:lang w:eastAsia="zh-CN"/>
              </w:rPr>
              <w:t xml:space="preserve">  真：</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p w14:paraId="673E0A76">
            <w:pPr>
              <w:pStyle w:val="61"/>
              <w:tabs>
                <w:tab w:val="left" w:pos="2462"/>
              </w:tabs>
              <w:adjustRightInd w:val="0"/>
              <w:snapToGrid w:val="0"/>
              <w:spacing w:line="360" w:lineRule="auto"/>
              <w:rPr>
                <w:rFonts w:ascii="宋体" w:hAnsi="宋体"/>
                <w:sz w:val="21"/>
                <w:szCs w:val="21"/>
              </w:rPr>
            </w:pPr>
            <w:r>
              <w:rPr>
                <w:rFonts w:ascii="宋体" w:hAnsi="宋体" w:cs="宋体"/>
                <w:sz w:val="21"/>
                <w:szCs w:val="21"/>
                <w:lang w:eastAsia="zh-CN"/>
              </w:rPr>
              <w:t>邮政编码：</w:t>
            </w:r>
            <w:r>
              <w:rPr>
                <w:rFonts w:ascii="宋体" w:hAnsi="宋体"/>
                <w:sz w:val="21"/>
                <w:szCs w:val="21"/>
                <w:u w:val="single" w:color="000000"/>
                <w:lang w:eastAsia="zh-CN"/>
              </w:rPr>
              <w:tab/>
            </w:r>
          </w:p>
        </w:tc>
      </w:tr>
      <w:tr w14:paraId="68A7F45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7726C9E">
            <w:pPr>
              <w:pStyle w:val="61"/>
              <w:adjustRightInd w:val="0"/>
              <w:snapToGrid w:val="0"/>
              <w:spacing w:line="360" w:lineRule="auto"/>
              <w:jc w:val="center"/>
              <w:rPr>
                <w:rFonts w:ascii="宋体" w:hAnsi="宋体"/>
                <w:sz w:val="21"/>
              </w:rPr>
            </w:pPr>
            <w:r>
              <w:rPr>
                <w:rFonts w:ascii="宋体" w:hAnsi="宋体"/>
                <w:sz w:val="21"/>
              </w:rPr>
              <w:t>9</w:t>
            </w:r>
          </w:p>
        </w:tc>
        <w:tc>
          <w:tcPr>
            <w:tcW w:w="1544" w:type="pct"/>
            <w:tcBorders>
              <w:top w:val="single" w:color="000000" w:sz="4" w:space="0"/>
              <w:left w:val="single" w:color="000000" w:sz="4" w:space="0"/>
              <w:bottom w:val="single" w:color="000000" w:sz="4" w:space="0"/>
              <w:right w:val="single" w:color="000000" w:sz="4" w:space="0"/>
            </w:tcBorders>
            <w:vAlign w:val="center"/>
          </w:tcPr>
          <w:p w14:paraId="15F9656F">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是否采用电子招标投标</w:t>
            </w:r>
          </w:p>
        </w:tc>
        <w:tc>
          <w:tcPr>
            <w:tcW w:w="2882" w:type="pct"/>
            <w:tcBorders>
              <w:top w:val="single" w:color="000000" w:sz="4" w:space="0"/>
              <w:left w:val="single" w:color="000000" w:sz="4" w:space="0"/>
              <w:bottom w:val="single" w:color="000000" w:sz="4" w:space="0"/>
              <w:right w:val="single" w:color="000000" w:sz="4" w:space="0"/>
            </w:tcBorders>
            <w:vAlign w:val="center"/>
          </w:tcPr>
          <w:p w14:paraId="16896AEA">
            <w:pPr>
              <w:pStyle w:val="61"/>
              <w:tabs>
                <w:tab w:val="left" w:pos="2462"/>
              </w:tabs>
              <w:adjustRightInd w:val="0"/>
              <w:snapToGrid w:val="0"/>
              <w:spacing w:line="360" w:lineRule="auto"/>
              <w:rPr>
                <w:rFonts w:ascii="宋体" w:hAnsi="宋体" w:cs="宋体"/>
                <w:sz w:val="21"/>
                <w:szCs w:val="21"/>
              </w:rPr>
            </w:pPr>
            <w:r>
              <w:rPr>
                <w:rFonts w:ascii="宋体" w:hAnsi="宋体" w:cs="宋体"/>
                <w:sz w:val="21"/>
                <w:szCs w:val="21"/>
              </w:rPr>
              <w:t>是</w:t>
            </w:r>
          </w:p>
        </w:tc>
      </w:tr>
      <w:tr w14:paraId="5D7A3105">
        <w:tblPrEx>
          <w:tblCellMar>
            <w:top w:w="0" w:type="dxa"/>
            <w:left w:w="108" w:type="dxa"/>
            <w:bottom w:w="0" w:type="dxa"/>
            <w:right w:w="108" w:type="dxa"/>
          </w:tblCellMar>
        </w:tblPrEx>
        <w:trPr>
          <w:trHeight w:val="454"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6957CA4">
            <w:pPr>
              <w:pStyle w:val="61"/>
              <w:tabs>
                <w:tab w:val="left" w:pos="2462"/>
              </w:tabs>
              <w:adjustRightInd w:val="0"/>
              <w:snapToGrid w:val="0"/>
              <w:spacing w:line="360" w:lineRule="auto"/>
              <w:rPr>
                <w:rFonts w:ascii="宋体" w:hAnsi="宋体" w:cs="宋体"/>
                <w:sz w:val="21"/>
                <w:szCs w:val="21"/>
              </w:rPr>
            </w:pPr>
            <w:r>
              <w:rPr>
                <w:rFonts w:ascii="宋体" w:hAnsi="宋体" w:cs="宋体"/>
                <w:b/>
                <w:bCs/>
                <w:sz w:val="21"/>
                <w:szCs w:val="21"/>
              </w:rPr>
              <w:t>需要补充的其他内容</w:t>
            </w:r>
          </w:p>
        </w:tc>
      </w:tr>
      <w:tr w14:paraId="5E81309A">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4314C96B">
            <w:pPr>
              <w:pStyle w:val="61"/>
              <w:adjustRightInd w:val="0"/>
              <w:snapToGrid w:val="0"/>
              <w:spacing w:line="360" w:lineRule="auto"/>
              <w:rPr>
                <w:rFonts w:ascii="宋体" w:hAnsi="宋体"/>
                <w:sz w:val="21"/>
              </w:rPr>
            </w:pPr>
          </w:p>
        </w:tc>
        <w:tc>
          <w:tcPr>
            <w:tcW w:w="1544" w:type="pct"/>
            <w:tcBorders>
              <w:top w:val="single" w:color="000000" w:sz="4" w:space="0"/>
              <w:left w:val="single" w:color="000000" w:sz="4" w:space="0"/>
              <w:bottom w:val="single" w:color="000000" w:sz="4" w:space="0"/>
              <w:right w:val="single" w:color="000000" w:sz="4" w:space="0"/>
            </w:tcBorders>
            <w:vAlign w:val="center"/>
          </w:tcPr>
          <w:p w14:paraId="5A64F34F">
            <w:pPr>
              <w:pStyle w:val="61"/>
              <w:adjustRightInd w:val="0"/>
              <w:snapToGrid w:val="0"/>
              <w:spacing w:line="360" w:lineRule="auto"/>
              <w:jc w:val="center"/>
              <w:rPr>
                <w:rFonts w:ascii="宋体" w:hAnsi="宋体" w:cs="宋体"/>
                <w:sz w:val="21"/>
                <w:szCs w:val="21"/>
              </w:rPr>
            </w:pPr>
          </w:p>
        </w:tc>
        <w:tc>
          <w:tcPr>
            <w:tcW w:w="2882" w:type="pct"/>
            <w:tcBorders>
              <w:top w:val="single" w:color="000000" w:sz="4" w:space="0"/>
              <w:left w:val="single" w:color="000000" w:sz="4" w:space="0"/>
              <w:bottom w:val="single" w:color="000000" w:sz="4" w:space="0"/>
              <w:right w:val="single" w:color="000000" w:sz="4" w:space="0"/>
            </w:tcBorders>
            <w:vAlign w:val="center"/>
          </w:tcPr>
          <w:p w14:paraId="51479DFA">
            <w:pPr>
              <w:pStyle w:val="61"/>
              <w:tabs>
                <w:tab w:val="left" w:pos="2462"/>
              </w:tabs>
              <w:adjustRightInd w:val="0"/>
              <w:snapToGrid w:val="0"/>
              <w:spacing w:line="360" w:lineRule="auto"/>
              <w:rPr>
                <w:rFonts w:ascii="宋体" w:hAnsi="宋体" w:cs="宋体"/>
                <w:sz w:val="21"/>
                <w:szCs w:val="21"/>
              </w:rPr>
            </w:pPr>
          </w:p>
        </w:tc>
      </w:tr>
      <w:tr w14:paraId="0FD8E3F2">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4ADC216">
            <w:pPr>
              <w:pStyle w:val="61"/>
              <w:adjustRightInd w:val="0"/>
              <w:snapToGrid w:val="0"/>
              <w:spacing w:line="360" w:lineRule="auto"/>
              <w:rPr>
                <w:rFonts w:ascii="宋体" w:hAnsi="宋体"/>
                <w:sz w:val="21"/>
              </w:rPr>
            </w:pPr>
          </w:p>
        </w:tc>
        <w:tc>
          <w:tcPr>
            <w:tcW w:w="1544" w:type="pct"/>
            <w:tcBorders>
              <w:top w:val="single" w:color="000000" w:sz="4" w:space="0"/>
              <w:left w:val="single" w:color="000000" w:sz="4" w:space="0"/>
              <w:bottom w:val="single" w:color="000000" w:sz="4" w:space="0"/>
              <w:right w:val="single" w:color="000000" w:sz="4" w:space="0"/>
            </w:tcBorders>
            <w:vAlign w:val="center"/>
          </w:tcPr>
          <w:p w14:paraId="7470B434">
            <w:pPr>
              <w:pStyle w:val="61"/>
              <w:adjustRightInd w:val="0"/>
              <w:snapToGrid w:val="0"/>
              <w:spacing w:line="360" w:lineRule="auto"/>
              <w:jc w:val="center"/>
              <w:rPr>
                <w:rFonts w:ascii="宋体" w:hAnsi="宋体" w:cs="宋体"/>
                <w:sz w:val="21"/>
                <w:szCs w:val="21"/>
              </w:rPr>
            </w:pPr>
          </w:p>
        </w:tc>
        <w:tc>
          <w:tcPr>
            <w:tcW w:w="2882" w:type="pct"/>
            <w:tcBorders>
              <w:top w:val="single" w:color="000000" w:sz="4" w:space="0"/>
              <w:left w:val="single" w:color="000000" w:sz="4" w:space="0"/>
              <w:bottom w:val="single" w:color="000000" w:sz="4" w:space="0"/>
              <w:right w:val="single" w:color="000000" w:sz="4" w:space="0"/>
            </w:tcBorders>
            <w:vAlign w:val="center"/>
          </w:tcPr>
          <w:p w14:paraId="47A25E8A">
            <w:pPr>
              <w:pStyle w:val="61"/>
              <w:tabs>
                <w:tab w:val="left" w:pos="2462"/>
              </w:tabs>
              <w:adjustRightInd w:val="0"/>
              <w:snapToGrid w:val="0"/>
              <w:spacing w:line="360" w:lineRule="auto"/>
              <w:rPr>
                <w:rFonts w:ascii="宋体" w:hAnsi="宋体" w:cs="宋体"/>
                <w:sz w:val="21"/>
                <w:szCs w:val="21"/>
              </w:rPr>
            </w:pPr>
          </w:p>
        </w:tc>
      </w:tr>
      <w:tr w14:paraId="0D7BCB7C">
        <w:tblPrEx>
          <w:tblCellMar>
            <w:top w:w="0" w:type="dxa"/>
            <w:left w:w="108" w:type="dxa"/>
            <w:bottom w:w="0" w:type="dxa"/>
            <w:right w:w="108" w:type="dxa"/>
          </w:tblCellMar>
        </w:tblPrEx>
        <w:trPr>
          <w:trHeight w:val="454" w:hRule="atLeast"/>
          <w:jc w:val="center"/>
        </w:trPr>
        <w:tc>
          <w:tcPr>
            <w:tcW w:w="574" w:type="pct"/>
            <w:tcBorders>
              <w:top w:val="single" w:color="000000" w:sz="4" w:space="0"/>
              <w:left w:val="single" w:color="000000" w:sz="4" w:space="0"/>
              <w:bottom w:val="single" w:color="000000" w:sz="4" w:space="0"/>
              <w:right w:val="single" w:color="000000" w:sz="4" w:space="0"/>
            </w:tcBorders>
            <w:vAlign w:val="center"/>
          </w:tcPr>
          <w:p w14:paraId="19A0290B">
            <w:pPr>
              <w:pStyle w:val="61"/>
              <w:adjustRightInd w:val="0"/>
              <w:snapToGrid w:val="0"/>
              <w:spacing w:line="360" w:lineRule="auto"/>
              <w:rPr>
                <w:rFonts w:ascii="宋体" w:hAnsi="宋体"/>
                <w:sz w:val="21"/>
              </w:rPr>
            </w:pPr>
          </w:p>
        </w:tc>
        <w:tc>
          <w:tcPr>
            <w:tcW w:w="1544" w:type="pct"/>
            <w:tcBorders>
              <w:top w:val="single" w:color="000000" w:sz="4" w:space="0"/>
              <w:left w:val="single" w:color="000000" w:sz="4" w:space="0"/>
              <w:bottom w:val="single" w:color="000000" w:sz="4" w:space="0"/>
              <w:right w:val="single" w:color="000000" w:sz="4" w:space="0"/>
            </w:tcBorders>
            <w:vAlign w:val="center"/>
          </w:tcPr>
          <w:p w14:paraId="790FF045">
            <w:pPr>
              <w:pStyle w:val="61"/>
              <w:adjustRightInd w:val="0"/>
              <w:snapToGrid w:val="0"/>
              <w:spacing w:line="360" w:lineRule="auto"/>
              <w:jc w:val="center"/>
              <w:rPr>
                <w:rFonts w:ascii="宋体" w:hAnsi="宋体" w:cs="宋体"/>
                <w:sz w:val="21"/>
                <w:szCs w:val="21"/>
              </w:rPr>
            </w:pPr>
          </w:p>
        </w:tc>
        <w:tc>
          <w:tcPr>
            <w:tcW w:w="2882" w:type="pct"/>
            <w:tcBorders>
              <w:top w:val="single" w:color="000000" w:sz="4" w:space="0"/>
              <w:left w:val="single" w:color="000000" w:sz="4" w:space="0"/>
              <w:bottom w:val="single" w:color="000000" w:sz="4" w:space="0"/>
              <w:right w:val="single" w:color="000000" w:sz="4" w:space="0"/>
            </w:tcBorders>
            <w:vAlign w:val="center"/>
          </w:tcPr>
          <w:p w14:paraId="222729BA">
            <w:pPr>
              <w:pStyle w:val="61"/>
              <w:tabs>
                <w:tab w:val="left" w:pos="2462"/>
              </w:tabs>
              <w:adjustRightInd w:val="0"/>
              <w:snapToGrid w:val="0"/>
              <w:spacing w:line="360" w:lineRule="auto"/>
              <w:rPr>
                <w:rFonts w:ascii="宋体" w:hAnsi="宋体" w:cs="宋体"/>
                <w:sz w:val="21"/>
                <w:szCs w:val="21"/>
              </w:rPr>
            </w:pPr>
          </w:p>
        </w:tc>
      </w:tr>
    </w:tbl>
    <w:p w14:paraId="2907EA8E">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01A23435">
      <w:pPr>
        <w:tabs>
          <w:tab w:val="left" w:pos="3034"/>
        </w:tabs>
        <w:adjustRightInd w:val="0"/>
        <w:snapToGrid w:val="0"/>
        <w:spacing w:line="360" w:lineRule="auto"/>
        <w:jc w:val="center"/>
        <w:rPr>
          <w:rFonts w:ascii="宋体" w:hAnsi="宋体" w:cs="黑体"/>
          <w:sz w:val="14"/>
          <w:szCs w:val="14"/>
          <w:lang w:eastAsia="zh-CN"/>
        </w:rPr>
      </w:pPr>
      <w:r>
        <w:rPr>
          <w:rFonts w:ascii="宋体" w:hAnsi="宋体" w:cs="黑体"/>
          <w:b/>
          <w:bCs/>
          <w:sz w:val="28"/>
          <w:szCs w:val="28"/>
          <w:lang w:eastAsia="zh-CN"/>
        </w:rPr>
        <w:t>附录1  资格审查条件（资质最低要求）</w:t>
      </w:r>
      <w:r>
        <w:rPr>
          <w:rStyle w:val="38"/>
          <w:rFonts w:ascii="宋体" w:hAnsi="宋体" w:cs="黑体"/>
          <w:b/>
          <w:bCs/>
          <w:sz w:val="28"/>
          <w:szCs w:val="28"/>
          <w:lang w:eastAsia="zh-CN"/>
        </w:rPr>
        <w:footnoteReference w:id="27"/>
      </w:r>
    </w:p>
    <w:p w14:paraId="0C8A6430">
      <w:pPr>
        <w:adjustRightInd w:val="0"/>
        <w:snapToGrid w:val="0"/>
        <w:spacing w:line="360" w:lineRule="auto"/>
        <w:rPr>
          <w:rFonts w:ascii="宋体" w:hAnsi="宋体" w:cs="黑体"/>
          <w:bCs/>
          <w:sz w:val="21"/>
          <w:szCs w:val="21"/>
          <w:lang w:eastAsia="zh-CN"/>
        </w:rPr>
      </w:pPr>
    </w:p>
    <w:p w14:paraId="2CE86B51">
      <w:pPr>
        <w:adjustRightInd w:val="0"/>
        <w:snapToGrid w:val="0"/>
        <w:spacing w:line="360" w:lineRule="auto"/>
        <w:rPr>
          <w:rFonts w:ascii="宋体" w:hAnsi="宋体" w:cs="黑体"/>
          <w:sz w:val="20"/>
          <w:szCs w:val="20"/>
        </w:rPr>
      </w:pPr>
      <w:r>
        <w:rPr>
          <w:rFonts w:ascii="宋体" w:hAnsi="宋体"/>
          <w:lang w:eastAsia="zh-CN"/>
        </w:rPr>
        <mc:AlternateContent>
          <mc:Choice Requires="wpg">
            <w:drawing>
              <wp:inline distT="0" distB="0" distL="0" distR="0">
                <wp:extent cx="5466080" cy="7249160"/>
                <wp:effectExtent l="0" t="0" r="20320" b="8890"/>
                <wp:docPr id="134" name="组合 134"/>
                <wp:cNvGraphicFramePr/>
                <a:graphic xmlns:a="http://schemas.openxmlformats.org/drawingml/2006/main">
                  <a:graphicData uri="http://schemas.microsoft.com/office/word/2010/wordprocessingGroup">
                    <wpg:wgp>
                      <wpg:cNvGrpSpPr/>
                      <wpg:grpSpPr>
                        <a:xfrm>
                          <a:off x="0" y="0"/>
                          <a:ext cx="5466080" cy="7249160"/>
                          <a:chOff x="0" y="0"/>
                          <a:chExt cx="8608" cy="11416"/>
                        </a:xfrm>
                      </wpg:grpSpPr>
                      <wpg:grpSp>
                        <wpg:cNvPr id="135" name="Group 129"/>
                        <wpg:cNvGrpSpPr/>
                        <wpg:grpSpPr>
                          <a:xfrm>
                            <a:off x="10" y="10"/>
                            <a:ext cx="8589" cy="2"/>
                            <a:chOff x="10" y="10"/>
                            <a:chExt cx="8589" cy="2"/>
                          </a:xfrm>
                        </wpg:grpSpPr>
                        <wps:wsp>
                          <wps:cNvPr id="136" name="Freeform 130"/>
                          <wps:cNvSpPr/>
                          <wps:spPr bwMode="auto">
                            <a:xfrm>
                              <a:off x="10" y="10"/>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37" name="Group 127"/>
                        <wpg:cNvGrpSpPr/>
                        <wpg:grpSpPr>
                          <a:xfrm>
                            <a:off x="10" y="994"/>
                            <a:ext cx="8589" cy="2"/>
                            <a:chOff x="10" y="994"/>
                            <a:chExt cx="8589" cy="2"/>
                          </a:xfrm>
                        </wpg:grpSpPr>
                        <wps:wsp>
                          <wps:cNvPr id="138" name="Freeform 128"/>
                          <wps:cNvSpPr/>
                          <wps:spPr bwMode="auto">
                            <a:xfrm>
                              <a:off x="10" y="994"/>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39" name="Group 125"/>
                        <wpg:cNvGrpSpPr/>
                        <wpg:grpSpPr>
                          <a:xfrm>
                            <a:off x="5" y="5"/>
                            <a:ext cx="2" cy="11407"/>
                            <a:chOff x="5" y="5"/>
                            <a:chExt cx="2" cy="11407"/>
                          </a:xfrm>
                        </wpg:grpSpPr>
                        <wps:wsp>
                          <wps:cNvPr id="140" name="Freeform 126"/>
                          <wps:cNvSpPr/>
                          <wps:spPr bwMode="auto">
                            <a:xfrm>
                              <a:off x="5"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a:solidFill>
                                <a:srgbClr val="000000"/>
                              </a:solidFill>
                              <a:round/>
                            </a:ln>
                          </wps:spPr>
                          <wps:bodyPr rot="0" vert="horz" wrap="square" lIns="91440" tIns="45720" rIns="91440" bIns="45720" anchor="t" anchorCtr="0" upright="1">
                            <a:noAutofit/>
                          </wps:bodyPr>
                        </wps:wsp>
                      </wpg:grpSp>
                      <wpg:grpSp>
                        <wpg:cNvPr id="141" name="Group 123"/>
                        <wpg:cNvGrpSpPr/>
                        <wpg:grpSpPr>
                          <a:xfrm>
                            <a:off x="10" y="11406"/>
                            <a:ext cx="8589" cy="2"/>
                            <a:chOff x="10" y="11406"/>
                            <a:chExt cx="8589" cy="2"/>
                          </a:xfrm>
                        </wpg:grpSpPr>
                        <wps:wsp>
                          <wps:cNvPr id="142" name="Freeform 124"/>
                          <wps:cNvSpPr/>
                          <wps:spPr bwMode="auto">
                            <a:xfrm>
                              <a:off x="10" y="11406"/>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43" name="Group 120"/>
                        <wpg:cNvGrpSpPr/>
                        <wpg:grpSpPr>
                          <a:xfrm>
                            <a:off x="8603" y="5"/>
                            <a:ext cx="2" cy="11407"/>
                            <a:chOff x="8603" y="5"/>
                            <a:chExt cx="2" cy="11407"/>
                          </a:xfrm>
                        </wpg:grpSpPr>
                        <wps:wsp>
                          <wps:cNvPr id="144" name="Freeform 122"/>
                          <wps:cNvSpPr/>
                          <wps:spPr bwMode="auto">
                            <a:xfrm>
                              <a:off x="8603"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7">
                              <a:solidFill>
                                <a:srgbClr val="000000"/>
                              </a:solidFill>
                              <a:round/>
                            </a:ln>
                          </wps:spPr>
                          <wps:bodyPr rot="0" vert="horz" wrap="square" lIns="91440" tIns="45720" rIns="91440" bIns="45720" anchor="t" anchorCtr="0" upright="1">
                            <a:noAutofit/>
                          </wps:bodyPr>
                        </wps:wsp>
                        <wps:wsp>
                          <wps:cNvPr id="145" name="Text Box 121"/>
                          <wps:cNvSpPr txBox="1">
                            <a:spLocks noChangeArrowheads="1"/>
                          </wps:cNvSpPr>
                          <wps:spPr bwMode="auto">
                            <a:xfrm>
                              <a:off x="3041" y="459"/>
                              <a:ext cx="2523" cy="212"/>
                            </a:xfrm>
                            <a:prstGeom prst="rect">
                              <a:avLst/>
                            </a:prstGeom>
                            <a:noFill/>
                            <a:ln>
                              <a:noFill/>
                            </a:ln>
                          </wps:spPr>
                          <wps:txbx>
                            <w:txbxContent>
                              <w:p w14:paraId="73868B19">
                                <w:pPr>
                                  <w:spacing w:line="211" w:lineRule="exact"/>
                                  <w:rPr>
                                    <w:rFonts w:ascii="宋体" w:hAnsi="宋体" w:cs="宋体"/>
                                    <w:sz w:val="21"/>
                                    <w:szCs w:val="21"/>
                                    <w:lang w:eastAsia="zh-CN"/>
                                  </w:rPr>
                                </w:pPr>
                                <w:r>
                                  <w:rPr>
                                    <w:rFonts w:ascii="宋体" w:hAnsi="宋体" w:cs="宋体"/>
                                    <w:sz w:val="21"/>
                                    <w:szCs w:val="21"/>
                                    <w:lang w:eastAsia="zh-CN"/>
                                  </w:rPr>
                                  <w:t>勘察</w:t>
                                </w:r>
                                <w:r>
                                  <w:rPr>
                                    <w:rFonts w:ascii="宋体" w:hAnsi="宋体" w:cs="宋体"/>
                                    <w:spacing w:val="-3"/>
                                    <w:sz w:val="21"/>
                                    <w:szCs w:val="21"/>
                                    <w:lang w:eastAsia="zh-CN"/>
                                  </w:rPr>
                                  <w:t>设</w:t>
                                </w:r>
                                <w:r>
                                  <w:rPr>
                                    <w:rFonts w:ascii="宋体" w:hAnsi="宋体" w:cs="宋体"/>
                                    <w:sz w:val="21"/>
                                    <w:szCs w:val="21"/>
                                    <w:lang w:eastAsia="zh-CN"/>
                                  </w:rPr>
                                  <w:t>计</w:t>
                                </w:r>
                                <w:r>
                                  <w:rPr>
                                    <w:rFonts w:ascii="宋体" w:hAnsi="宋体" w:cs="宋体"/>
                                    <w:spacing w:val="-3"/>
                                    <w:sz w:val="21"/>
                                    <w:szCs w:val="21"/>
                                    <w:lang w:eastAsia="zh-CN"/>
                                  </w:rPr>
                                  <w:t>企</w:t>
                                </w:r>
                                <w:r>
                                  <w:rPr>
                                    <w:rFonts w:ascii="宋体" w:hAnsi="宋体" w:cs="宋体"/>
                                    <w:sz w:val="21"/>
                                    <w:szCs w:val="21"/>
                                    <w:lang w:eastAsia="zh-CN"/>
                                  </w:rPr>
                                  <w:t>业</w:t>
                                </w:r>
                                <w:r>
                                  <w:rPr>
                                    <w:rFonts w:ascii="宋体" w:hAnsi="宋体" w:cs="宋体"/>
                                    <w:spacing w:val="-3"/>
                                    <w:sz w:val="21"/>
                                    <w:szCs w:val="21"/>
                                    <w:lang w:eastAsia="zh-CN"/>
                                  </w:rPr>
                                  <w:t>资</w:t>
                                </w:r>
                                <w:r>
                                  <w:rPr>
                                    <w:rFonts w:ascii="宋体" w:hAnsi="宋体" w:cs="宋体"/>
                                    <w:sz w:val="21"/>
                                    <w:szCs w:val="21"/>
                                    <w:lang w:eastAsia="zh-CN"/>
                                  </w:rPr>
                                  <w:t>质</w:t>
                                </w:r>
                                <w:r>
                                  <w:rPr>
                                    <w:rFonts w:ascii="宋体" w:hAnsi="宋体" w:cs="宋体"/>
                                    <w:spacing w:val="-3"/>
                                    <w:sz w:val="21"/>
                                    <w:szCs w:val="21"/>
                                    <w:lang w:eastAsia="zh-CN"/>
                                  </w:rPr>
                                  <w:t>等</w:t>
                                </w:r>
                                <w:r>
                                  <w:rPr>
                                    <w:rFonts w:ascii="宋体" w:hAnsi="宋体" w:cs="宋体"/>
                                    <w:sz w:val="21"/>
                                    <w:szCs w:val="21"/>
                                    <w:lang w:eastAsia="zh-CN"/>
                                  </w:rPr>
                                  <w:t>级</w:t>
                                </w:r>
                                <w:r>
                                  <w:rPr>
                                    <w:rFonts w:ascii="宋体" w:hAnsi="宋体" w:cs="宋体"/>
                                    <w:spacing w:val="-3"/>
                                    <w:sz w:val="21"/>
                                    <w:szCs w:val="21"/>
                                    <w:lang w:eastAsia="zh-CN"/>
                                  </w:rPr>
                                  <w:t>要</w:t>
                                </w:r>
                                <w:r>
                                  <w:rPr>
                                    <w:rFonts w:ascii="宋体" w:hAnsi="宋体" w:cs="宋体"/>
                                    <w:sz w:val="21"/>
                                    <w:szCs w:val="21"/>
                                    <w:lang w:eastAsia="zh-CN"/>
                                  </w:rPr>
                                  <w:t>求</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570.8pt;width:430.4pt;" coordsize="8608,11416" o:gfxdata="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t7Bp9dYAAAAGAQAADwAAAAAAAAABACAAAAAiAAAAZHJzL2Rvd25yZXYueG1sUEsBAhQAFAAAAAgA&#10;h07iQGsV4X5FBQAAbB4AAA4AAAAAAAAAAQAgAAAAJQEAAGRycy9lMm9Eb2MueG1sUEsFBgAAAAAG&#10;AAYAWQEAANwIAAAAAA==&#10;">
                <o:lock v:ext="edit" aspectratio="f"/>
                <v:group id="Group 129" o:spid="_x0000_s1026" o:spt="203" style="position:absolute;left:10;top:10;height:2;width:8589;" coordorigin="10,10" coordsize="8589,2"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shape id="Freeform 130" o:spid="_x0000_s1026" o:spt="100" style="position:absolute;left:10;top:10;height:2;width:8589;" filled="f" stroked="t" coordsize="8589,1" o:gfxdata="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CsM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127" o:spid="_x0000_s1026" o:spt="203" style="position:absolute;left:10;top:994;height:2;width:8589;" coordorigin="10,994" coordsize="8589,2"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Freeform 128" o:spid="_x0000_s1026" o:spt="100" style="position:absolute;left:10;top:994;height:2;width:8589;" filled="f" stroked="t" coordsize="8589,1" o:gfxdata="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Vxrl&#10;wAAAANwAAAAPAAAAAAAAAAEAIAAAACIAAABkcnMvZG93bnJldi54bWxQSwECFAAUAAAACACHTuJA&#10;My8FnjsAAAA5AAAAEAAAAAAAAAABACAAAAAPAQAAZHJzL3NoYXBleG1sLnhtbFBLBQYAAAAABgAG&#10;AFsBAAC5AwAAAAA=&#10;" path="m0,0l8588,0e">
                    <v:path o:connectlocs="0,0;8588,0" o:connectangles="0,0"/>
                    <v:fill on="f" focussize="0,0"/>
                    <v:stroke weight="0.48pt" color="#000000" joinstyle="round"/>
                    <v:imagedata o:title=""/>
                    <o:lock v:ext="edit" aspectratio="f"/>
                  </v:shape>
                </v:group>
                <v:group id="Group 125" o:spid="_x0000_s1026" o:spt="203" style="position:absolute;left:5;top:5;height:11407;width:2;" coordorigin="5,5" coordsize="2,11407"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Freeform 126" o:spid="_x0000_s1026" o:spt="100" style="position:absolute;left:5;top:5;height:11407;width:2;" filled="f" stroked="t" coordsize="1,11407" o:gfxdata="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G0b&#10;FsEAAADcAAAADwAAAAAAAAABACAAAAAiAAAAZHJzL2Rvd25yZXYueG1sUEsBAhQAFAAAAAgAh07i&#10;QDMvBZ47AAAAOQAAABAAAAAAAAAAAQAgAAAAEAEAAGRycy9zaGFwZXhtbC54bWxQSwUGAAAAAAYA&#10;BgBbAQAAugMAAAAA&#10;" path="m0,0l0,11406e">
                    <v:path o:connectlocs="0,5;0,11411" o:connectangles="0,0"/>
                    <v:fill on="f" focussize="0,0"/>
                    <v:stroke weight="0.48pt" color="#000000" joinstyle="round"/>
                    <v:imagedata o:title=""/>
                    <o:lock v:ext="edit" aspectratio="f"/>
                  </v:shape>
                </v:group>
                <v:group id="Group 123" o:spid="_x0000_s1026" o:spt="203" style="position:absolute;left:10;top:11406;height:2;width:8589;" coordorigin="10,11406" coordsize="8589,2"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Freeform 124" o:spid="_x0000_s1026" o:spt="100" style="position:absolute;left:10;top:11406;height:2;width:8589;" filled="f" stroked="t" coordsize="8589,1" o:gfxdata="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V5y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120" o:spid="_x0000_s1026" o:spt="203" style="position:absolute;left:8603;top:5;height:11407;width:2;" coordorigin="8603,5" coordsize="2,11407"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Freeform 122" o:spid="_x0000_s1026" o:spt="100" style="position:absolute;left:8603;top:5;height:11407;width:2;" filled="f" stroked="t" coordsize="1,11407" o:gfxdata="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5jFW8AAAA&#10;3AAAAA8AAAAAAAAAAQAgAAAAIgAAAGRycy9kb3ducmV2LnhtbFBLAQIUABQAAAAIAIdO4kAzLwWe&#10;OwAAADkAAAAQAAAAAAAAAAEAIAAAAAsBAABkcnMvc2hhcGV4bWwueG1sUEsFBgAAAAAGAAYAWwEA&#10;ALUDAAAAAA==&#10;" path="m0,0l0,11406e">
                    <v:path o:connectlocs="0,5;0,11411" o:connectangles="0,0"/>
                    <v:fill on="f" focussize="0,0"/>
                    <v:stroke weight="0.48007874015748pt" color="#000000" joinstyle="round"/>
                    <v:imagedata o:title=""/>
                    <o:lock v:ext="edit" aspectratio="f"/>
                  </v:shape>
                  <v:shape id="Text Box 121" o:spid="_x0000_s1026" o:spt="202" type="#_x0000_t202" style="position:absolute;left:3041;top:459;height:212;width:2523;"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3868B19">
                          <w:pPr>
                            <w:spacing w:line="211" w:lineRule="exact"/>
                            <w:rPr>
                              <w:rFonts w:ascii="宋体" w:hAnsi="宋体" w:cs="宋体"/>
                              <w:sz w:val="21"/>
                              <w:szCs w:val="21"/>
                              <w:lang w:eastAsia="zh-CN"/>
                            </w:rPr>
                          </w:pPr>
                          <w:r>
                            <w:rPr>
                              <w:rFonts w:ascii="宋体" w:hAnsi="宋体" w:cs="宋体"/>
                              <w:sz w:val="21"/>
                              <w:szCs w:val="21"/>
                              <w:lang w:eastAsia="zh-CN"/>
                            </w:rPr>
                            <w:t>勘察</w:t>
                          </w:r>
                          <w:r>
                            <w:rPr>
                              <w:rFonts w:ascii="宋体" w:hAnsi="宋体" w:cs="宋体"/>
                              <w:spacing w:val="-3"/>
                              <w:sz w:val="21"/>
                              <w:szCs w:val="21"/>
                              <w:lang w:eastAsia="zh-CN"/>
                            </w:rPr>
                            <w:t>设</w:t>
                          </w:r>
                          <w:r>
                            <w:rPr>
                              <w:rFonts w:ascii="宋体" w:hAnsi="宋体" w:cs="宋体"/>
                              <w:sz w:val="21"/>
                              <w:szCs w:val="21"/>
                              <w:lang w:eastAsia="zh-CN"/>
                            </w:rPr>
                            <w:t>计</w:t>
                          </w:r>
                          <w:r>
                            <w:rPr>
                              <w:rFonts w:ascii="宋体" w:hAnsi="宋体" w:cs="宋体"/>
                              <w:spacing w:val="-3"/>
                              <w:sz w:val="21"/>
                              <w:szCs w:val="21"/>
                              <w:lang w:eastAsia="zh-CN"/>
                            </w:rPr>
                            <w:t>企</w:t>
                          </w:r>
                          <w:r>
                            <w:rPr>
                              <w:rFonts w:ascii="宋体" w:hAnsi="宋体" w:cs="宋体"/>
                              <w:sz w:val="21"/>
                              <w:szCs w:val="21"/>
                              <w:lang w:eastAsia="zh-CN"/>
                            </w:rPr>
                            <w:t>业</w:t>
                          </w:r>
                          <w:r>
                            <w:rPr>
                              <w:rFonts w:ascii="宋体" w:hAnsi="宋体" w:cs="宋体"/>
                              <w:spacing w:val="-3"/>
                              <w:sz w:val="21"/>
                              <w:szCs w:val="21"/>
                              <w:lang w:eastAsia="zh-CN"/>
                            </w:rPr>
                            <w:t>资</w:t>
                          </w:r>
                          <w:r>
                            <w:rPr>
                              <w:rFonts w:ascii="宋体" w:hAnsi="宋体" w:cs="宋体"/>
                              <w:sz w:val="21"/>
                              <w:szCs w:val="21"/>
                              <w:lang w:eastAsia="zh-CN"/>
                            </w:rPr>
                            <w:t>质</w:t>
                          </w:r>
                          <w:r>
                            <w:rPr>
                              <w:rFonts w:ascii="宋体" w:hAnsi="宋体" w:cs="宋体"/>
                              <w:spacing w:val="-3"/>
                              <w:sz w:val="21"/>
                              <w:szCs w:val="21"/>
                              <w:lang w:eastAsia="zh-CN"/>
                            </w:rPr>
                            <w:t>等</w:t>
                          </w:r>
                          <w:r>
                            <w:rPr>
                              <w:rFonts w:ascii="宋体" w:hAnsi="宋体" w:cs="宋体"/>
                              <w:sz w:val="21"/>
                              <w:szCs w:val="21"/>
                              <w:lang w:eastAsia="zh-CN"/>
                            </w:rPr>
                            <w:t>级</w:t>
                          </w:r>
                          <w:r>
                            <w:rPr>
                              <w:rFonts w:ascii="宋体" w:hAnsi="宋体" w:cs="宋体"/>
                              <w:spacing w:val="-3"/>
                              <w:sz w:val="21"/>
                              <w:szCs w:val="21"/>
                              <w:lang w:eastAsia="zh-CN"/>
                            </w:rPr>
                            <w:t>要</w:t>
                          </w:r>
                          <w:r>
                            <w:rPr>
                              <w:rFonts w:ascii="宋体" w:hAnsi="宋体" w:cs="宋体"/>
                              <w:sz w:val="21"/>
                              <w:szCs w:val="21"/>
                              <w:lang w:eastAsia="zh-CN"/>
                            </w:rPr>
                            <w:t>求</w:t>
                          </w:r>
                        </w:p>
                      </w:txbxContent>
                    </v:textbox>
                  </v:shape>
                </v:group>
                <w10:wrap type="none"/>
                <w10:anchorlock/>
              </v:group>
            </w:pict>
          </mc:Fallback>
        </mc:AlternateContent>
      </w:r>
    </w:p>
    <w:p w14:paraId="7ABB8247">
      <w:pPr>
        <w:adjustRightInd w:val="0"/>
        <w:snapToGrid w:val="0"/>
        <w:spacing w:line="360" w:lineRule="auto"/>
        <w:rPr>
          <w:rFonts w:ascii="宋体" w:hAnsi="宋体" w:cs="黑体"/>
          <w:bCs/>
          <w:sz w:val="20"/>
          <w:szCs w:val="20"/>
        </w:rPr>
      </w:pPr>
    </w:p>
    <w:p w14:paraId="5C982C8E">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15E21FED">
      <w:pPr>
        <w:tabs>
          <w:tab w:val="left" w:pos="3034"/>
        </w:tabs>
        <w:adjustRightInd w:val="0"/>
        <w:snapToGrid w:val="0"/>
        <w:spacing w:line="360" w:lineRule="auto"/>
        <w:jc w:val="center"/>
        <w:rPr>
          <w:rFonts w:ascii="宋体" w:hAnsi="宋体" w:cs="黑体"/>
          <w:sz w:val="14"/>
          <w:szCs w:val="14"/>
          <w:lang w:eastAsia="zh-CN"/>
        </w:rPr>
      </w:pPr>
      <w:r>
        <w:rPr>
          <w:rFonts w:ascii="宋体" w:hAnsi="宋体" w:cs="黑体"/>
          <w:b/>
          <w:bCs/>
          <w:sz w:val="28"/>
          <w:szCs w:val="28"/>
          <w:lang w:eastAsia="zh-CN"/>
        </w:rPr>
        <w:t>附录2  资格审查条件（业绩最低要求）</w:t>
      </w:r>
      <w:r>
        <w:rPr>
          <w:rStyle w:val="38"/>
          <w:rFonts w:ascii="宋体" w:hAnsi="宋体" w:cs="黑体"/>
          <w:b/>
          <w:bCs/>
          <w:sz w:val="28"/>
          <w:szCs w:val="28"/>
          <w:lang w:eastAsia="zh-CN"/>
        </w:rPr>
        <w:footnoteReference w:id="28"/>
      </w:r>
    </w:p>
    <w:p w14:paraId="5EA54170">
      <w:pPr>
        <w:adjustRightInd w:val="0"/>
        <w:snapToGrid w:val="0"/>
        <w:spacing w:line="360" w:lineRule="auto"/>
        <w:rPr>
          <w:rFonts w:ascii="宋体" w:hAnsi="宋体" w:cs="黑体"/>
          <w:bCs/>
          <w:sz w:val="21"/>
          <w:szCs w:val="21"/>
          <w:lang w:eastAsia="zh-CN"/>
        </w:rPr>
      </w:pPr>
    </w:p>
    <w:p w14:paraId="0C9E75B8">
      <w:pPr>
        <w:adjustRightInd w:val="0"/>
        <w:snapToGrid w:val="0"/>
        <w:spacing w:line="360" w:lineRule="auto"/>
        <w:rPr>
          <w:rFonts w:ascii="宋体" w:hAnsi="宋体" w:cs="黑体"/>
          <w:sz w:val="20"/>
          <w:szCs w:val="20"/>
        </w:rPr>
      </w:pPr>
      <w:r>
        <w:rPr>
          <w:rFonts w:ascii="宋体" w:hAnsi="宋体"/>
          <w:lang w:eastAsia="zh-CN"/>
        </w:rPr>
        <mc:AlternateContent>
          <mc:Choice Requires="wpg">
            <w:drawing>
              <wp:inline distT="0" distB="0" distL="0" distR="0">
                <wp:extent cx="5466080" cy="7249160"/>
                <wp:effectExtent l="0" t="0" r="20320" b="8890"/>
                <wp:docPr id="119" name="组合 119"/>
                <wp:cNvGraphicFramePr/>
                <a:graphic xmlns:a="http://schemas.openxmlformats.org/drawingml/2006/main">
                  <a:graphicData uri="http://schemas.microsoft.com/office/word/2010/wordprocessingGroup">
                    <wpg:wgp>
                      <wpg:cNvGrpSpPr/>
                      <wpg:grpSpPr>
                        <a:xfrm>
                          <a:off x="0" y="0"/>
                          <a:ext cx="5466080" cy="7249160"/>
                          <a:chOff x="0" y="0"/>
                          <a:chExt cx="8608" cy="11416"/>
                        </a:xfrm>
                      </wpg:grpSpPr>
                      <wpg:grpSp>
                        <wpg:cNvPr id="120" name="Group 114"/>
                        <wpg:cNvGrpSpPr/>
                        <wpg:grpSpPr>
                          <a:xfrm>
                            <a:off x="10" y="10"/>
                            <a:ext cx="8589" cy="2"/>
                            <a:chOff x="10" y="10"/>
                            <a:chExt cx="8589" cy="2"/>
                          </a:xfrm>
                        </wpg:grpSpPr>
                        <wps:wsp>
                          <wps:cNvPr id="121" name="Freeform 115"/>
                          <wps:cNvSpPr/>
                          <wps:spPr bwMode="auto">
                            <a:xfrm>
                              <a:off x="10" y="10"/>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22" name="Group 112"/>
                        <wpg:cNvGrpSpPr/>
                        <wpg:grpSpPr>
                          <a:xfrm>
                            <a:off x="10" y="994"/>
                            <a:ext cx="8589" cy="2"/>
                            <a:chOff x="10" y="994"/>
                            <a:chExt cx="8589" cy="2"/>
                          </a:xfrm>
                        </wpg:grpSpPr>
                        <wps:wsp>
                          <wps:cNvPr id="123" name="Freeform 113"/>
                          <wps:cNvSpPr/>
                          <wps:spPr bwMode="auto">
                            <a:xfrm>
                              <a:off x="10" y="994"/>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24" name="Group 110"/>
                        <wpg:cNvGrpSpPr/>
                        <wpg:grpSpPr>
                          <a:xfrm>
                            <a:off x="5" y="5"/>
                            <a:ext cx="2" cy="11407"/>
                            <a:chOff x="5" y="5"/>
                            <a:chExt cx="2" cy="11407"/>
                          </a:xfrm>
                        </wpg:grpSpPr>
                        <wps:wsp>
                          <wps:cNvPr id="125" name="Freeform 111"/>
                          <wps:cNvSpPr/>
                          <wps:spPr bwMode="auto">
                            <a:xfrm>
                              <a:off x="5"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a:solidFill>
                                <a:srgbClr val="000000"/>
                              </a:solidFill>
                              <a:round/>
                            </a:ln>
                          </wps:spPr>
                          <wps:bodyPr rot="0" vert="horz" wrap="square" lIns="91440" tIns="45720" rIns="91440" bIns="45720" anchor="t" anchorCtr="0" upright="1">
                            <a:noAutofit/>
                          </wps:bodyPr>
                        </wps:wsp>
                      </wpg:grpSp>
                      <wpg:grpSp>
                        <wpg:cNvPr id="126" name="Group 108"/>
                        <wpg:cNvGrpSpPr/>
                        <wpg:grpSpPr>
                          <a:xfrm>
                            <a:off x="10" y="11406"/>
                            <a:ext cx="8589" cy="2"/>
                            <a:chOff x="10" y="11406"/>
                            <a:chExt cx="8589" cy="2"/>
                          </a:xfrm>
                        </wpg:grpSpPr>
                        <wps:wsp>
                          <wps:cNvPr id="127" name="Freeform 109"/>
                          <wps:cNvSpPr/>
                          <wps:spPr bwMode="auto">
                            <a:xfrm>
                              <a:off x="10" y="11406"/>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28" name="Group 105"/>
                        <wpg:cNvGrpSpPr/>
                        <wpg:grpSpPr>
                          <a:xfrm>
                            <a:off x="8603" y="5"/>
                            <a:ext cx="2" cy="11407"/>
                            <a:chOff x="8603" y="5"/>
                            <a:chExt cx="2" cy="11407"/>
                          </a:xfrm>
                        </wpg:grpSpPr>
                        <wps:wsp>
                          <wps:cNvPr id="129" name="Freeform 107"/>
                          <wps:cNvSpPr/>
                          <wps:spPr bwMode="auto">
                            <a:xfrm>
                              <a:off x="8603"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7">
                              <a:solidFill>
                                <a:srgbClr val="000000"/>
                              </a:solidFill>
                              <a:round/>
                            </a:ln>
                          </wps:spPr>
                          <wps:bodyPr rot="0" vert="horz" wrap="square" lIns="91440" tIns="45720" rIns="91440" bIns="45720" anchor="t" anchorCtr="0" upright="1">
                            <a:noAutofit/>
                          </wps:bodyPr>
                        </wps:wsp>
                        <wps:wsp>
                          <wps:cNvPr id="130" name="Text Box 106"/>
                          <wps:cNvSpPr txBox="1">
                            <a:spLocks noChangeArrowheads="1"/>
                          </wps:cNvSpPr>
                          <wps:spPr bwMode="auto">
                            <a:xfrm>
                              <a:off x="3725" y="459"/>
                              <a:ext cx="1158" cy="212"/>
                            </a:xfrm>
                            <a:prstGeom prst="rect">
                              <a:avLst/>
                            </a:prstGeom>
                            <a:noFill/>
                            <a:ln>
                              <a:noFill/>
                            </a:ln>
                          </wps:spPr>
                          <wps:txbx>
                            <w:txbxContent>
                              <w:p w14:paraId="4253885A">
                                <w:pPr>
                                  <w:spacing w:line="211" w:lineRule="exact"/>
                                  <w:rPr>
                                    <w:rFonts w:ascii="宋体" w:hAnsi="宋体" w:cs="宋体"/>
                                    <w:sz w:val="21"/>
                                    <w:szCs w:val="21"/>
                                  </w:rPr>
                                </w:pPr>
                                <w:r>
                                  <w:rPr>
                                    <w:rFonts w:ascii="宋体" w:hAnsi="宋体" w:cs="宋体"/>
                                    <w:sz w:val="21"/>
                                    <w:szCs w:val="21"/>
                                  </w:rPr>
                                  <w:t>业绩要求</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570.8pt;width:430.4pt;" coordsize="8608,11416" o:gfxdata="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">
                <o:lock v:ext="edit" aspectratio="f"/>
                <v:group id="Group 114" o:spid="_x0000_s1026" o:spt="203" style="position:absolute;left:10;top:10;height:2;width:8589;" coordorigin="10,10" coordsize="8589,2"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Freeform 115" o:spid="_x0000_s1026" o:spt="100" style="position:absolute;left:10;top:10;height:2;width:8589;" filled="f" stroked="t" coordsize="8589,1" o:gfxdata="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tCWl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112" o:spid="_x0000_s1026" o:spt="203" style="position:absolute;left:10;top:994;height:2;width:8589;" coordorigin="10,994" coordsize="8589,2"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shape id="Freeform 113" o:spid="_x0000_s1026" o:spt="100" style="position:absolute;left:10;top:994;height:2;width:8589;" filled="f" stroked="t" coordsize="8589,1" o:gfxdata="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h5J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110" o:spid="_x0000_s1026" o:spt="203" style="position:absolute;left:5;top:5;height:11407;width:2;" coordorigin="5,5" coordsize="2,11407"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Freeform 111" o:spid="_x0000_s1026" o:spt="100" style="position:absolute;left:5;top:5;height:11407;width:2;" filled="f" stroked="t" coordsize="1,11407" o:gfxdata="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VdLr4A&#10;AADcAAAADwAAAAAAAAABACAAAAAiAAAAZHJzL2Rvd25yZXYueG1sUEsBAhQAFAAAAAgAh07iQDMv&#10;BZ47AAAAOQAAABAAAAAAAAAAAQAgAAAADQEAAGRycy9zaGFwZXhtbC54bWxQSwUGAAAAAAYABgBb&#10;AQAAtwMAAAAA&#10;" path="m0,0l0,11406e">
                    <v:path o:connectlocs="0,5;0,11411" o:connectangles="0,0"/>
                    <v:fill on="f" focussize="0,0"/>
                    <v:stroke weight="0.48pt" color="#000000" joinstyle="round"/>
                    <v:imagedata o:title=""/>
                    <o:lock v:ext="edit" aspectratio="f"/>
                  </v:shape>
                </v:group>
                <v:group id="Group 108" o:spid="_x0000_s1026" o:spt="203" style="position:absolute;left:10;top:11406;height:2;width:8589;" coordorigin="10,11406" coordsize="8589,2"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Freeform 109" o:spid="_x0000_s1026" o:spt="100" style="position:absolute;left:10;top:11406;height:2;width:8589;" filled="f" stroked="t" coordsize="8589,1" o:gfxdata="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EYSr4A&#10;AADcAAAADwAAAAAAAAABACAAAAAiAAAAZHJzL2Rvd25yZXYueG1sUEsBAhQAFAAAAAgAh07iQDMv&#10;BZ47AAAAOQAAABAAAAAAAAAAAQAgAAAADQEAAGRycy9zaGFwZXhtbC54bWxQSwUGAAAAAAYABgBb&#10;AQAAtwMAAAAA&#10;" path="m0,0l8588,0e">
                    <v:path o:connectlocs="0,0;8588,0" o:connectangles="0,0"/>
                    <v:fill on="f" focussize="0,0"/>
                    <v:stroke weight="0.48pt" color="#000000" joinstyle="round"/>
                    <v:imagedata o:title=""/>
                    <o:lock v:ext="edit" aspectratio="f"/>
                  </v:shape>
                </v:group>
                <v:group id="Group 105" o:spid="_x0000_s1026" o:spt="203" style="position:absolute;left:8603;top:5;height:11407;width:2;" coordorigin="8603,5" coordsize="2,11407"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Freeform 107" o:spid="_x0000_s1026" o:spt="100" style="position:absolute;left:8603;top:5;height:11407;width:2;" filled="f" stroked="t" coordsize="1,11407" o:gfxdata="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nxmu8AAAA&#10;3AAAAA8AAAAAAAAAAQAgAAAAIgAAAGRycy9kb3ducmV2LnhtbFBLAQIUABQAAAAIAIdO4kAzLwWe&#10;OwAAADkAAAAQAAAAAAAAAAEAIAAAAAsBAABkcnMvc2hhcGV4bWwueG1sUEsFBgAAAAAGAAYAWwEA&#10;ALUDAAAAAA==&#10;" path="m0,0l0,11406e">
                    <v:path o:connectlocs="0,5;0,11411" o:connectangles="0,0"/>
                    <v:fill on="f" focussize="0,0"/>
                    <v:stroke weight="0.48007874015748pt" color="#000000" joinstyle="round"/>
                    <v:imagedata o:title=""/>
                    <o:lock v:ext="edit" aspectratio="f"/>
                  </v:shape>
                  <v:shape id="Text Box 106" o:spid="_x0000_s1026" o:spt="202" type="#_x0000_t202" style="position:absolute;left:3725;top:459;height:212;width:1158;"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253885A">
                          <w:pPr>
                            <w:spacing w:line="211" w:lineRule="exact"/>
                            <w:rPr>
                              <w:rFonts w:ascii="宋体" w:hAnsi="宋体" w:cs="宋体"/>
                              <w:sz w:val="21"/>
                              <w:szCs w:val="21"/>
                            </w:rPr>
                          </w:pPr>
                          <w:r>
                            <w:rPr>
                              <w:rFonts w:ascii="宋体" w:hAnsi="宋体" w:cs="宋体"/>
                              <w:sz w:val="21"/>
                              <w:szCs w:val="21"/>
                            </w:rPr>
                            <w:t>业绩要求</w:t>
                          </w:r>
                        </w:p>
                      </w:txbxContent>
                    </v:textbox>
                  </v:shape>
                </v:group>
                <w10:wrap type="none"/>
                <w10:anchorlock/>
              </v:group>
            </w:pict>
          </mc:Fallback>
        </mc:AlternateContent>
      </w:r>
    </w:p>
    <w:p w14:paraId="408ED807">
      <w:pPr>
        <w:adjustRightInd w:val="0"/>
        <w:snapToGrid w:val="0"/>
        <w:spacing w:line="360" w:lineRule="auto"/>
        <w:rPr>
          <w:rFonts w:ascii="宋体" w:hAnsi="宋体" w:cs="黑体"/>
          <w:bCs/>
          <w:sz w:val="20"/>
          <w:szCs w:val="20"/>
        </w:rPr>
      </w:pPr>
    </w:p>
    <w:p w14:paraId="17790EE2">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0DC6F4AF">
      <w:pPr>
        <w:tabs>
          <w:tab w:val="left" w:pos="3034"/>
        </w:tabs>
        <w:adjustRightInd w:val="0"/>
        <w:snapToGrid w:val="0"/>
        <w:spacing w:line="360" w:lineRule="auto"/>
        <w:jc w:val="center"/>
        <w:rPr>
          <w:rFonts w:ascii="宋体" w:hAnsi="宋体" w:cs="黑体"/>
          <w:sz w:val="14"/>
          <w:szCs w:val="14"/>
          <w:lang w:eastAsia="zh-CN"/>
        </w:rPr>
      </w:pPr>
      <w:r>
        <w:rPr>
          <w:rFonts w:ascii="宋体" w:hAnsi="宋体" w:cs="黑体"/>
          <w:b/>
          <w:bCs/>
          <w:sz w:val="28"/>
          <w:szCs w:val="28"/>
          <w:lang w:eastAsia="zh-CN"/>
        </w:rPr>
        <w:t>附录3  资格审查条件（信誉最低要求）</w:t>
      </w:r>
      <w:r>
        <w:rPr>
          <w:rStyle w:val="38"/>
          <w:rFonts w:ascii="宋体" w:hAnsi="宋体" w:cs="黑体"/>
          <w:b/>
          <w:bCs/>
          <w:sz w:val="28"/>
          <w:szCs w:val="28"/>
          <w:lang w:eastAsia="zh-CN"/>
        </w:rPr>
        <w:footnoteReference w:id="29"/>
      </w:r>
    </w:p>
    <w:p w14:paraId="4F89A8D0">
      <w:pPr>
        <w:adjustRightInd w:val="0"/>
        <w:snapToGrid w:val="0"/>
        <w:spacing w:line="360" w:lineRule="auto"/>
        <w:rPr>
          <w:rFonts w:ascii="宋体" w:hAnsi="宋体" w:cs="黑体"/>
          <w:bCs/>
          <w:sz w:val="21"/>
          <w:szCs w:val="21"/>
          <w:lang w:eastAsia="zh-CN"/>
        </w:rPr>
      </w:pPr>
    </w:p>
    <w:p w14:paraId="3FAA7421">
      <w:pPr>
        <w:adjustRightInd w:val="0"/>
        <w:snapToGrid w:val="0"/>
        <w:spacing w:line="360" w:lineRule="auto"/>
        <w:rPr>
          <w:rFonts w:ascii="宋体" w:hAnsi="宋体" w:cs="黑体"/>
          <w:sz w:val="20"/>
          <w:szCs w:val="20"/>
        </w:rPr>
      </w:pPr>
      <w:r>
        <w:rPr>
          <w:rFonts w:ascii="宋体" w:hAnsi="宋体"/>
          <w:lang w:eastAsia="zh-CN"/>
        </w:rPr>
        <mc:AlternateContent>
          <mc:Choice Requires="wpg">
            <w:drawing>
              <wp:inline distT="0" distB="0" distL="0" distR="0">
                <wp:extent cx="5466080" cy="7249160"/>
                <wp:effectExtent l="0" t="0" r="20320" b="8890"/>
                <wp:docPr id="104" name="组合 104"/>
                <wp:cNvGraphicFramePr/>
                <a:graphic xmlns:a="http://schemas.openxmlformats.org/drawingml/2006/main">
                  <a:graphicData uri="http://schemas.microsoft.com/office/word/2010/wordprocessingGroup">
                    <wpg:wgp>
                      <wpg:cNvGrpSpPr/>
                      <wpg:grpSpPr>
                        <a:xfrm>
                          <a:off x="0" y="0"/>
                          <a:ext cx="5466080" cy="7249160"/>
                          <a:chOff x="0" y="0"/>
                          <a:chExt cx="8608" cy="11416"/>
                        </a:xfrm>
                      </wpg:grpSpPr>
                      <wpg:grpSp>
                        <wpg:cNvPr id="105" name="Group 99"/>
                        <wpg:cNvGrpSpPr/>
                        <wpg:grpSpPr>
                          <a:xfrm>
                            <a:off x="10" y="10"/>
                            <a:ext cx="8589" cy="2"/>
                            <a:chOff x="10" y="10"/>
                            <a:chExt cx="8589" cy="2"/>
                          </a:xfrm>
                        </wpg:grpSpPr>
                        <wps:wsp>
                          <wps:cNvPr id="106" name="Freeform 100"/>
                          <wps:cNvSpPr/>
                          <wps:spPr bwMode="auto">
                            <a:xfrm>
                              <a:off x="10" y="10"/>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07" name="Group 97"/>
                        <wpg:cNvGrpSpPr/>
                        <wpg:grpSpPr>
                          <a:xfrm>
                            <a:off x="10" y="994"/>
                            <a:ext cx="8589" cy="2"/>
                            <a:chOff x="10" y="994"/>
                            <a:chExt cx="8589" cy="2"/>
                          </a:xfrm>
                        </wpg:grpSpPr>
                        <wps:wsp>
                          <wps:cNvPr id="108" name="Freeform 98"/>
                          <wps:cNvSpPr/>
                          <wps:spPr bwMode="auto">
                            <a:xfrm>
                              <a:off x="10" y="994"/>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09" name="Group 95"/>
                        <wpg:cNvGrpSpPr/>
                        <wpg:grpSpPr>
                          <a:xfrm>
                            <a:off x="5" y="5"/>
                            <a:ext cx="2" cy="11407"/>
                            <a:chOff x="5" y="5"/>
                            <a:chExt cx="2" cy="11407"/>
                          </a:xfrm>
                        </wpg:grpSpPr>
                        <wps:wsp>
                          <wps:cNvPr id="110" name="Freeform 96"/>
                          <wps:cNvSpPr/>
                          <wps:spPr bwMode="auto">
                            <a:xfrm>
                              <a:off x="5"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6">
                              <a:solidFill>
                                <a:srgbClr val="000000"/>
                              </a:solidFill>
                              <a:round/>
                            </a:ln>
                          </wps:spPr>
                          <wps:bodyPr rot="0" vert="horz" wrap="square" lIns="91440" tIns="45720" rIns="91440" bIns="45720" anchor="t" anchorCtr="0" upright="1">
                            <a:noAutofit/>
                          </wps:bodyPr>
                        </wps:wsp>
                      </wpg:grpSp>
                      <wpg:grpSp>
                        <wpg:cNvPr id="111" name="Group 93"/>
                        <wpg:cNvGrpSpPr/>
                        <wpg:grpSpPr>
                          <a:xfrm>
                            <a:off x="10" y="11406"/>
                            <a:ext cx="8589" cy="2"/>
                            <a:chOff x="10" y="11406"/>
                            <a:chExt cx="8589" cy="2"/>
                          </a:xfrm>
                        </wpg:grpSpPr>
                        <wps:wsp>
                          <wps:cNvPr id="112" name="Freeform 94"/>
                          <wps:cNvSpPr/>
                          <wps:spPr bwMode="auto">
                            <a:xfrm>
                              <a:off x="10" y="11406"/>
                              <a:ext cx="8589" cy="2"/>
                            </a:xfrm>
                            <a:custGeom>
                              <a:avLst/>
                              <a:gdLst>
                                <a:gd name="T0" fmla="+- 0 10 10"/>
                                <a:gd name="T1" fmla="*/ T0 w 8589"/>
                                <a:gd name="T2" fmla="+- 0 8598 10"/>
                                <a:gd name="T3" fmla="*/ T2 w 8589"/>
                              </a:gdLst>
                              <a:ahLst/>
                              <a:cxnLst>
                                <a:cxn ang="0">
                                  <a:pos x="T1" y="0"/>
                                </a:cxn>
                                <a:cxn ang="0">
                                  <a:pos x="T3" y="0"/>
                                </a:cxn>
                              </a:cxnLst>
                              <a:rect l="0" t="0" r="r" b="b"/>
                              <a:pathLst>
                                <a:path w="8589">
                                  <a:moveTo>
                                    <a:pt x="0" y="0"/>
                                  </a:moveTo>
                                  <a:lnTo>
                                    <a:pt x="8588" y="0"/>
                                  </a:lnTo>
                                </a:path>
                              </a:pathLst>
                            </a:custGeom>
                            <a:noFill/>
                            <a:ln w="6096">
                              <a:solidFill>
                                <a:srgbClr val="000000"/>
                              </a:solidFill>
                              <a:round/>
                            </a:ln>
                          </wps:spPr>
                          <wps:bodyPr rot="0" vert="horz" wrap="square" lIns="91440" tIns="45720" rIns="91440" bIns="45720" anchor="t" anchorCtr="0" upright="1">
                            <a:noAutofit/>
                          </wps:bodyPr>
                        </wps:wsp>
                      </wpg:grpSp>
                      <wpg:grpSp>
                        <wpg:cNvPr id="113" name="Group 90"/>
                        <wpg:cNvGrpSpPr/>
                        <wpg:grpSpPr>
                          <a:xfrm>
                            <a:off x="8603" y="5"/>
                            <a:ext cx="2" cy="11407"/>
                            <a:chOff x="8603" y="5"/>
                            <a:chExt cx="2" cy="11407"/>
                          </a:xfrm>
                        </wpg:grpSpPr>
                        <wps:wsp>
                          <wps:cNvPr id="114" name="Freeform 92"/>
                          <wps:cNvSpPr/>
                          <wps:spPr bwMode="auto">
                            <a:xfrm>
                              <a:off x="8603" y="5"/>
                              <a:ext cx="2" cy="11407"/>
                            </a:xfrm>
                            <a:custGeom>
                              <a:avLst/>
                              <a:gdLst>
                                <a:gd name="T0" fmla="+- 0 5 5"/>
                                <a:gd name="T1" fmla="*/ 5 h 11407"/>
                                <a:gd name="T2" fmla="+- 0 11411 5"/>
                                <a:gd name="T3" fmla="*/ 11411 h 11407"/>
                              </a:gdLst>
                              <a:ahLst/>
                              <a:cxnLst>
                                <a:cxn ang="0">
                                  <a:pos x="0" y="T1"/>
                                </a:cxn>
                                <a:cxn ang="0">
                                  <a:pos x="0" y="T3"/>
                                </a:cxn>
                              </a:cxnLst>
                              <a:rect l="0" t="0" r="r" b="b"/>
                              <a:pathLst>
                                <a:path h="11407">
                                  <a:moveTo>
                                    <a:pt x="0" y="0"/>
                                  </a:moveTo>
                                  <a:lnTo>
                                    <a:pt x="0" y="11406"/>
                                  </a:lnTo>
                                </a:path>
                              </a:pathLst>
                            </a:custGeom>
                            <a:noFill/>
                            <a:ln w="6097">
                              <a:solidFill>
                                <a:srgbClr val="000000"/>
                              </a:solidFill>
                              <a:round/>
                            </a:ln>
                          </wps:spPr>
                          <wps:bodyPr rot="0" vert="horz" wrap="square" lIns="91440" tIns="45720" rIns="91440" bIns="45720" anchor="t" anchorCtr="0" upright="1">
                            <a:noAutofit/>
                          </wps:bodyPr>
                        </wps:wsp>
                        <wps:wsp>
                          <wps:cNvPr id="115" name="Text Box 91"/>
                          <wps:cNvSpPr txBox="1">
                            <a:spLocks noChangeArrowheads="1"/>
                          </wps:cNvSpPr>
                          <wps:spPr bwMode="auto">
                            <a:xfrm>
                              <a:off x="3725" y="459"/>
                              <a:ext cx="1158" cy="212"/>
                            </a:xfrm>
                            <a:prstGeom prst="rect">
                              <a:avLst/>
                            </a:prstGeom>
                            <a:noFill/>
                            <a:ln>
                              <a:noFill/>
                            </a:ln>
                          </wps:spPr>
                          <wps:txbx>
                            <w:txbxContent>
                              <w:p w14:paraId="471DD49F">
                                <w:pPr>
                                  <w:spacing w:line="211" w:lineRule="exact"/>
                                  <w:rPr>
                                    <w:rFonts w:ascii="宋体" w:hAnsi="宋体" w:cs="宋体"/>
                                    <w:sz w:val="21"/>
                                    <w:szCs w:val="21"/>
                                  </w:rPr>
                                </w:pPr>
                                <w:r>
                                  <w:rPr>
                                    <w:rFonts w:ascii="宋体" w:hAnsi="宋体" w:cs="宋体"/>
                                    <w:sz w:val="21"/>
                                    <w:szCs w:val="21"/>
                                  </w:rPr>
                                  <w:t>信誉要求</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570.8pt;width:430.4pt;" coordsize="8608,11416" o:gfxdata="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C3sGn1&#10;1gAAAAYBAAAPAAAAAAAAAAEAIAAAACIAAABkcnMvZG93bnJldi54bWxQSwECFAAUAAAACACHTuJA&#10;qGsRKEEFAABiHgAADgAAAAAAAAABACAAAAAlAQAAZHJzL2Uyb0RvYy54bWxQSwUGAAAAAAYABgBZ&#10;AQAA2AgAAAAA&#10;">
                <o:lock v:ext="edit" aspectratio="f"/>
                <v:group id="Group 99" o:spid="_x0000_s1026" o:spt="203" style="position:absolute;left:10;top:10;height:2;width:8589;" coordorigin="10,10" coordsize="8589,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Freeform 100" o:spid="_x0000_s1026" o:spt="100" style="position:absolute;left:10;top:10;height:2;width:8589;" filled="f" stroked="t" coordsize="8589,1" o:gfxdata="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6OGx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97" o:spid="_x0000_s1026" o:spt="203" style="position:absolute;left:10;top:994;height:2;width:8589;" coordorigin="10,994" coordsize="8589,2"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Freeform 98" o:spid="_x0000_s1026" o:spt="100" style="position:absolute;left:10;top:994;height:2;width:8589;" filled="f" stroked="t" coordsize="8589,1" o:gfxdata="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O9BY&#10;wAAAANwAAAAPAAAAAAAAAAEAIAAAACIAAABkcnMvZG93bnJldi54bWxQSwECFAAUAAAACACHTuJA&#10;My8FnjsAAAA5AAAAEAAAAAAAAAABACAAAAAPAQAAZHJzL3NoYXBleG1sLnhtbFBLBQYAAAAABgAG&#10;AFsBAAC5AwAAAAA=&#10;" path="m0,0l8588,0e">
                    <v:path o:connectlocs="0,0;8588,0" o:connectangles="0,0"/>
                    <v:fill on="f" focussize="0,0"/>
                    <v:stroke weight="0.48pt" color="#000000" joinstyle="round"/>
                    <v:imagedata o:title=""/>
                    <o:lock v:ext="edit" aspectratio="f"/>
                  </v:shape>
                </v:group>
                <v:group id="Group 95" o:spid="_x0000_s1026" o:spt="203" style="position:absolute;left:5;top:5;height:11407;width:2;" coordorigin="5,5" coordsize="2,11407"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Freeform 96" o:spid="_x0000_s1026" o:spt="100" style="position:absolute;left:5;top:5;height:11407;width:2;" filled="f" stroked="t" coordsize="1,11407" o:gfxdata="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940&#10;C8EAAADcAAAADwAAAAAAAAABACAAAAAiAAAAZHJzL2Rvd25yZXYueG1sUEsBAhQAFAAAAAgAh07i&#10;QDMvBZ47AAAAOQAAABAAAAAAAAAAAQAgAAAAEAEAAGRycy9zaGFwZXhtbC54bWxQSwUGAAAAAAYA&#10;BgBbAQAAugMAAAAA&#10;" path="m0,0l0,11406e">
                    <v:path o:connectlocs="0,5;0,11411" o:connectangles="0,0"/>
                    <v:fill on="f" focussize="0,0"/>
                    <v:stroke weight="0.48pt" color="#000000" joinstyle="round"/>
                    <v:imagedata o:title=""/>
                    <o:lock v:ext="edit" aspectratio="f"/>
                  </v:shape>
                </v:group>
                <v:group id="Group 93" o:spid="_x0000_s1026" o:spt="203" style="position:absolute;left:10;top:11406;height:2;width:8589;" coordorigin="10,11406" coordsize="8589,2"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Freeform 94" o:spid="_x0000_s1026" o:spt="100" style="position:absolute;left:10;top:11406;height:2;width:8589;" filled="f" stroked="t" coordsize="8589,1" o:gfxdata="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CnFvvQAA&#10;ANwAAAAPAAAAAAAAAAEAIAAAACIAAABkcnMvZG93bnJldi54bWxQSwECFAAUAAAACACHTuJAMy8F&#10;njsAAAA5AAAAEAAAAAAAAAABACAAAAAMAQAAZHJzL3NoYXBleG1sLnhtbFBLBQYAAAAABgAGAFsB&#10;AAC2AwAAAAA=&#10;" path="m0,0l8588,0e">
                    <v:path o:connectlocs="0,0;8588,0" o:connectangles="0,0"/>
                    <v:fill on="f" focussize="0,0"/>
                    <v:stroke weight="0.48pt" color="#000000" joinstyle="round"/>
                    <v:imagedata o:title=""/>
                    <o:lock v:ext="edit" aspectratio="f"/>
                  </v:shape>
                </v:group>
                <v:group id="Group 90" o:spid="_x0000_s1026" o:spt="203" style="position:absolute;left:8603;top:5;height:11407;width:2;" coordorigin="8603,5" coordsize="2,11407"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shape id="Freeform 92" o:spid="_x0000_s1026" o:spt="100" style="position:absolute;left:8603;top:5;height:11407;width:2;" filled="f" stroked="t" coordsize="1,11407" o:gfxdata="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Ko0i8AAAA&#10;3AAAAA8AAAAAAAAAAQAgAAAAIgAAAGRycy9kb3ducmV2LnhtbFBLAQIUABQAAAAIAIdO4kAzLwWe&#10;OwAAADkAAAAQAAAAAAAAAAEAIAAAAAsBAABkcnMvc2hhcGV4bWwueG1sUEsFBgAAAAAGAAYAWwEA&#10;ALUDAAAAAA==&#10;" path="m0,0l0,11406e">
                    <v:path o:connectlocs="0,5;0,11411" o:connectangles="0,0"/>
                    <v:fill on="f" focussize="0,0"/>
                    <v:stroke weight="0.48007874015748pt" color="#000000" joinstyle="round"/>
                    <v:imagedata o:title=""/>
                    <o:lock v:ext="edit" aspectratio="f"/>
                  </v:shape>
                  <v:shape id="Text Box 91" o:spid="_x0000_s1026" o:spt="202" type="#_x0000_t202" style="position:absolute;left:3725;top:459;height:212;width:1158;"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71DD49F">
                          <w:pPr>
                            <w:spacing w:line="211" w:lineRule="exact"/>
                            <w:rPr>
                              <w:rFonts w:ascii="宋体" w:hAnsi="宋体" w:cs="宋体"/>
                              <w:sz w:val="21"/>
                              <w:szCs w:val="21"/>
                            </w:rPr>
                          </w:pPr>
                          <w:r>
                            <w:rPr>
                              <w:rFonts w:ascii="宋体" w:hAnsi="宋体" w:cs="宋体"/>
                              <w:sz w:val="21"/>
                              <w:szCs w:val="21"/>
                            </w:rPr>
                            <w:t>信誉要求</w:t>
                          </w:r>
                        </w:p>
                      </w:txbxContent>
                    </v:textbox>
                  </v:shape>
                </v:group>
                <w10:wrap type="none"/>
                <w10:anchorlock/>
              </v:group>
            </w:pict>
          </mc:Fallback>
        </mc:AlternateContent>
      </w:r>
    </w:p>
    <w:p w14:paraId="4E36807D">
      <w:pPr>
        <w:adjustRightInd w:val="0"/>
        <w:snapToGrid w:val="0"/>
        <w:spacing w:line="360" w:lineRule="auto"/>
        <w:rPr>
          <w:rFonts w:ascii="宋体" w:hAnsi="宋体" w:cs="黑体"/>
          <w:bCs/>
          <w:sz w:val="20"/>
          <w:szCs w:val="20"/>
        </w:rPr>
      </w:pPr>
    </w:p>
    <w:p w14:paraId="60CDC582">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1584CB1E">
      <w:pPr>
        <w:tabs>
          <w:tab w:val="left" w:pos="2612"/>
        </w:tabs>
        <w:adjustRightInd w:val="0"/>
        <w:snapToGrid w:val="0"/>
        <w:spacing w:line="360" w:lineRule="auto"/>
        <w:jc w:val="center"/>
        <w:rPr>
          <w:rFonts w:ascii="宋体" w:hAnsi="宋体" w:cs="黑体"/>
          <w:sz w:val="14"/>
          <w:szCs w:val="14"/>
          <w:lang w:eastAsia="zh-CN"/>
        </w:rPr>
      </w:pPr>
      <w:r>
        <w:rPr>
          <w:rFonts w:ascii="宋体" w:hAnsi="宋体" w:cs="黑体"/>
          <w:b/>
          <w:bCs/>
          <w:sz w:val="28"/>
          <w:szCs w:val="28"/>
          <w:lang w:eastAsia="zh-CN"/>
        </w:rPr>
        <w:t>附录4  资格审查条件（项目负责人最低要求）</w:t>
      </w:r>
      <w:r>
        <w:rPr>
          <w:rStyle w:val="38"/>
          <w:rFonts w:ascii="宋体" w:hAnsi="宋体" w:cs="黑体"/>
          <w:b/>
          <w:bCs/>
          <w:sz w:val="28"/>
          <w:szCs w:val="28"/>
          <w:lang w:eastAsia="zh-CN"/>
        </w:rPr>
        <w:footnoteReference w:id="30"/>
      </w:r>
    </w:p>
    <w:p w14:paraId="5B8C92E9">
      <w:pPr>
        <w:adjustRightInd w:val="0"/>
        <w:snapToGrid w:val="0"/>
        <w:spacing w:line="360" w:lineRule="auto"/>
        <w:rPr>
          <w:rFonts w:ascii="宋体" w:hAnsi="宋体" w:cs="黑体"/>
          <w:bCs/>
          <w:sz w:val="21"/>
          <w:szCs w:val="21"/>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5"/>
        <w:gridCol w:w="1851"/>
        <w:gridCol w:w="5176"/>
      </w:tblGrid>
      <w:tr w14:paraId="0DCED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9" w:type="pct"/>
            <w:vAlign w:val="center"/>
          </w:tcPr>
          <w:p w14:paraId="5876F318">
            <w:pPr>
              <w:pStyle w:val="61"/>
              <w:tabs>
                <w:tab w:val="left" w:pos="422"/>
              </w:tabs>
              <w:adjustRightInd w:val="0"/>
              <w:snapToGrid w:val="0"/>
              <w:spacing w:line="360" w:lineRule="auto"/>
              <w:jc w:val="center"/>
              <w:rPr>
                <w:rFonts w:ascii="宋体" w:hAnsi="宋体" w:cs="宋体"/>
                <w:sz w:val="21"/>
                <w:szCs w:val="21"/>
              </w:rPr>
            </w:pPr>
            <w:r>
              <w:rPr>
                <w:rFonts w:ascii="宋体" w:hAnsi="宋体" w:cs="宋体"/>
                <w:sz w:val="21"/>
                <w:szCs w:val="21"/>
              </w:rPr>
              <w:t>人</w:t>
            </w:r>
            <w:r>
              <w:rPr>
                <w:rFonts w:ascii="宋体" w:hAnsi="宋体" w:cs="宋体"/>
                <w:sz w:val="21"/>
                <w:szCs w:val="21"/>
              </w:rPr>
              <w:tab/>
            </w:r>
            <w:r>
              <w:rPr>
                <w:rFonts w:ascii="宋体" w:hAnsi="宋体" w:cs="宋体"/>
                <w:sz w:val="21"/>
                <w:szCs w:val="21"/>
              </w:rPr>
              <w:t>员</w:t>
            </w:r>
          </w:p>
        </w:tc>
        <w:tc>
          <w:tcPr>
            <w:tcW w:w="996" w:type="pct"/>
            <w:vAlign w:val="center"/>
          </w:tcPr>
          <w:p w14:paraId="3DCF6889">
            <w:pPr>
              <w:pStyle w:val="61"/>
              <w:tabs>
                <w:tab w:val="left" w:pos="972"/>
              </w:tabs>
              <w:adjustRightInd w:val="0"/>
              <w:snapToGrid w:val="0"/>
              <w:spacing w:line="360" w:lineRule="auto"/>
              <w:jc w:val="center"/>
              <w:rPr>
                <w:rFonts w:ascii="宋体" w:hAnsi="宋体" w:cs="宋体"/>
                <w:sz w:val="21"/>
                <w:szCs w:val="21"/>
              </w:rPr>
            </w:pPr>
            <w:r>
              <w:rPr>
                <w:rFonts w:ascii="宋体" w:hAnsi="宋体" w:cs="宋体"/>
                <w:sz w:val="21"/>
                <w:szCs w:val="21"/>
              </w:rPr>
              <w:t>数</w:t>
            </w:r>
            <w:r>
              <w:rPr>
                <w:rFonts w:ascii="宋体" w:hAnsi="宋体" w:cs="宋体"/>
                <w:sz w:val="21"/>
                <w:szCs w:val="21"/>
              </w:rPr>
              <w:tab/>
            </w:r>
            <w:r>
              <w:rPr>
                <w:rFonts w:ascii="宋体" w:hAnsi="宋体" w:cs="宋体"/>
                <w:sz w:val="21"/>
                <w:szCs w:val="21"/>
              </w:rPr>
              <w:t>量</w:t>
            </w:r>
          </w:p>
        </w:tc>
        <w:tc>
          <w:tcPr>
            <w:tcW w:w="2785" w:type="pct"/>
            <w:vAlign w:val="center"/>
          </w:tcPr>
          <w:p w14:paraId="2EE77CB5">
            <w:pPr>
              <w:pStyle w:val="61"/>
              <w:adjustRightInd w:val="0"/>
              <w:snapToGrid w:val="0"/>
              <w:spacing w:line="360" w:lineRule="auto"/>
              <w:jc w:val="center"/>
              <w:rPr>
                <w:rFonts w:ascii="宋体" w:hAnsi="宋体" w:cs="宋体"/>
                <w:sz w:val="21"/>
                <w:szCs w:val="21"/>
              </w:rPr>
            </w:pPr>
            <w:r>
              <w:rPr>
                <w:rFonts w:ascii="宋体" w:hAnsi="宋体" w:cs="宋体"/>
                <w:sz w:val="21"/>
                <w:szCs w:val="21"/>
              </w:rPr>
              <w:t>资格要求</w:t>
            </w:r>
          </w:p>
        </w:tc>
      </w:tr>
      <w:tr w14:paraId="48F9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7" w:hRule="atLeast"/>
          <w:jc w:val="center"/>
        </w:trPr>
        <w:tc>
          <w:tcPr>
            <w:tcW w:w="1219" w:type="pct"/>
            <w:vAlign w:val="center"/>
          </w:tcPr>
          <w:p w14:paraId="2D6247DF">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项目负责人</w:t>
            </w:r>
          </w:p>
        </w:tc>
        <w:tc>
          <w:tcPr>
            <w:tcW w:w="996" w:type="pct"/>
            <w:vAlign w:val="center"/>
          </w:tcPr>
          <w:p w14:paraId="3411A45C">
            <w:pPr>
              <w:adjustRightInd w:val="0"/>
              <w:snapToGrid w:val="0"/>
              <w:spacing w:line="360" w:lineRule="auto"/>
              <w:rPr>
                <w:rFonts w:ascii="宋体" w:hAnsi="宋体"/>
              </w:rPr>
            </w:pPr>
          </w:p>
        </w:tc>
        <w:tc>
          <w:tcPr>
            <w:tcW w:w="2785" w:type="pct"/>
            <w:vAlign w:val="center"/>
          </w:tcPr>
          <w:p w14:paraId="338B38DD">
            <w:pPr>
              <w:adjustRightInd w:val="0"/>
              <w:snapToGrid w:val="0"/>
              <w:spacing w:line="360" w:lineRule="auto"/>
              <w:rPr>
                <w:rFonts w:ascii="宋体" w:hAnsi="宋体"/>
              </w:rPr>
            </w:pPr>
          </w:p>
        </w:tc>
      </w:tr>
    </w:tbl>
    <w:p w14:paraId="6B772F09">
      <w:pPr>
        <w:adjustRightInd w:val="0"/>
        <w:snapToGrid w:val="0"/>
        <w:spacing w:line="360" w:lineRule="auto"/>
        <w:rPr>
          <w:rFonts w:ascii="宋体" w:hAnsi="宋体" w:cs="黑体"/>
          <w:bCs/>
          <w:sz w:val="20"/>
          <w:szCs w:val="20"/>
        </w:rPr>
      </w:pPr>
    </w:p>
    <w:p w14:paraId="42EE5E8C">
      <w:pPr>
        <w:adjustRightInd w:val="0"/>
        <w:snapToGrid w:val="0"/>
        <w:spacing w:line="360" w:lineRule="auto"/>
        <w:rPr>
          <w:rFonts w:ascii="宋体" w:hAnsi="宋体" w:cs="黑体"/>
          <w:bCs/>
          <w:sz w:val="20"/>
          <w:szCs w:val="20"/>
        </w:rPr>
      </w:pPr>
    </w:p>
    <w:p w14:paraId="466B8006">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61197C6D">
      <w:pPr>
        <w:tabs>
          <w:tab w:val="left" w:pos="2612"/>
        </w:tabs>
        <w:adjustRightInd w:val="0"/>
        <w:snapToGrid w:val="0"/>
        <w:spacing w:line="360" w:lineRule="auto"/>
        <w:jc w:val="center"/>
        <w:rPr>
          <w:rFonts w:ascii="宋体" w:hAnsi="宋体" w:cs="黑体"/>
          <w:sz w:val="14"/>
          <w:szCs w:val="14"/>
          <w:lang w:eastAsia="zh-CN"/>
        </w:rPr>
      </w:pPr>
      <w:r>
        <w:rPr>
          <w:rFonts w:ascii="宋体" w:hAnsi="宋体" w:cs="黑体"/>
          <w:b/>
          <w:bCs/>
          <w:sz w:val="28"/>
          <w:szCs w:val="28"/>
          <w:lang w:eastAsia="zh-CN"/>
        </w:rPr>
        <w:t>附录5  资格审查条件（分项负责人最低要求）</w:t>
      </w:r>
      <w:r>
        <w:rPr>
          <w:rStyle w:val="38"/>
          <w:rFonts w:ascii="宋体" w:hAnsi="宋体" w:cs="黑体"/>
          <w:b/>
          <w:bCs/>
          <w:sz w:val="28"/>
          <w:szCs w:val="28"/>
          <w:lang w:eastAsia="zh-CN"/>
        </w:rPr>
        <w:footnoteReference w:id="31"/>
      </w:r>
    </w:p>
    <w:p w14:paraId="6D5A064A">
      <w:pPr>
        <w:adjustRightInd w:val="0"/>
        <w:snapToGrid w:val="0"/>
        <w:spacing w:line="360" w:lineRule="auto"/>
        <w:rPr>
          <w:rFonts w:ascii="宋体" w:hAnsi="宋体" w:cs="黑体"/>
          <w:bCs/>
          <w:sz w:val="21"/>
          <w:szCs w:val="21"/>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1373"/>
        <w:gridCol w:w="6034"/>
      </w:tblGrid>
      <w:tr w14:paraId="228C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30E53287">
            <w:pPr>
              <w:pStyle w:val="61"/>
              <w:tabs>
                <w:tab w:val="left" w:pos="991"/>
              </w:tabs>
              <w:adjustRightInd w:val="0"/>
              <w:snapToGrid w:val="0"/>
              <w:spacing w:line="360" w:lineRule="auto"/>
              <w:jc w:val="center"/>
              <w:rPr>
                <w:rFonts w:ascii="宋体" w:hAnsi="宋体" w:cs="宋体"/>
                <w:sz w:val="21"/>
                <w:szCs w:val="21"/>
              </w:rPr>
            </w:pPr>
            <w:r>
              <w:rPr>
                <w:rFonts w:ascii="宋体" w:hAnsi="宋体" w:cs="宋体"/>
                <w:sz w:val="21"/>
                <w:szCs w:val="21"/>
              </w:rPr>
              <w:t>人</w:t>
            </w:r>
            <w:r>
              <w:rPr>
                <w:rFonts w:ascii="宋体" w:hAnsi="宋体" w:cs="宋体"/>
                <w:sz w:val="21"/>
                <w:szCs w:val="21"/>
              </w:rPr>
              <w:tab/>
            </w:r>
            <w:r>
              <w:rPr>
                <w:rFonts w:ascii="宋体" w:hAnsi="宋体" w:cs="宋体"/>
                <w:sz w:val="21"/>
                <w:szCs w:val="21"/>
              </w:rPr>
              <w:t>员</w:t>
            </w:r>
          </w:p>
        </w:tc>
        <w:tc>
          <w:tcPr>
            <w:tcW w:w="739" w:type="pct"/>
            <w:vAlign w:val="center"/>
          </w:tcPr>
          <w:p w14:paraId="16DD50B5">
            <w:pPr>
              <w:pStyle w:val="61"/>
              <w:tabs>
                <w:tab w:val="left" w:pos="746"/>
              </w:tabs>
              <w:adjustRightInd w:val="0"/>
              <w:snapToGrid w:val="0"/>
              <w:spacing w:line="360" w:lineRule="auto"/>
              <w:jc w:val="center"/>
              <w:rPr>
                <w:rFonts w:ascii="宋体" w:hAnsi="宋体" w:cs="宋体"/>
                <w:sz w:val="21"/>
                <w:szCs w:val="21"/>
              </w:rPr>
            </w:pPr>
            <w:r>
              <w:rPr>
                <w:rFonts w:ascii="宋体" w:hAnsi="宋体" w:cs="宋体"/>
                <w:sz w:val="21"/>
                <w:szCs w:val="21"/>
              </w:rPr>
              <w:t>数</w:t>
            </w:r>
            <w:r>
              <w:rPr>
                <w:rFonts w:ascii="宋体" w:hAnsi="宋体" w:cs="宋体"/>
                <w:sz w:val="21"/>
                <w:szCs w:val="21"/>
              </w:rPr>
              <w:tab/>
            </w:r>
            <w:r>
              <w:rPr>
                <w:rFonts w:ascii="宋体" w:hAnsi="宋体" w:cs="宋体"/>
                <w:sz w:val="21"/>
                <w:szCs w:val="21"/>
              </w:rPr>
              <w:t>量</w:t>
            </w:r>
          </w:p>
        </w:tc>
        <w:tc>
          <w:tcPr>
            <w:tcW w:w="3247" w:type="pct"/>
            <w:vAlign w:val="center"/>
          </w:tcPr>
          <w:p w14:paraId="2FAD196C">
            <w:pPr>
              <w:pStyle w:val="61"/>
              <w:adjustRightInd w:val="0"/>
              <w:snapToGrid w:val="0"/>
              <w:spacing w:line="360" w:lineRule="auto"/>
              <w:jc w:val="center"/>
              <w:rPr>
                <w:rFonts w:ascii="宋体" w:hAnsi="宋体" w:cs="宋体"/>
                <w:sz w:val="21"/>
                <w:szCs w:val="21"/>
              </w:rPr>
            </w:pPr>
            <w:r>
              <w:rPr>
                <w:rFonts w:ascii="宋体" w:hAnsi="宋体" w:cs="宋体"/>
                <w:sz w:val="21"/>
                <w:szCs w:val="21"/>
              </w:rPr>
              <w:t>资格要求</w:t>
            </w:r>
          </w:p>
        </w:tc>
      </w:tr>
      <w:tr w14:paraId="110A8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4A375F17">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工程地质勘察</w:t>
            </w:r>
          </w:p>
          <w:p w14:paraId="7DE4A6A9">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分项负责人</w:t>
            </w:r>
          </w:p>
        </w:tc>
        <w:tc>
          <w:tcPr>
            <w:tcW w:w="739" w:type="pct"/>
            <w:vAlign w:val="center"/>
          </w:tcPr>
          <w:p w14:paraId="09300517">
            <w:pPr>
              <w:adjustRightInd w:val="0"/>
              <w:snapToGrid w:val="0"/>
              <w:spacing w:line="360" w:lineRule="auto"/>
              <w:rPr>
                <w:rFonts w:ascii="宋体" w:hAnsi="宋体"/>
                <w:lang w:eastAsia="zh-CN"/>
              </w:rPr>
            </w:pPr>
          </w:p>
        </w:tc>
        <w:tc>
          <w:tcPr>
            <w:tcW w:w="3247" w:type="pct"/>
            <w:vAlign w:val="center"/>
          </w:tcPr>
          <w:p w14:paraId="307BD024">
            <w:pPr>
              <w:adjustRightInd w:val="0"/>
              <w:snapToGrid w:val="0"/>
              <w:spacing w:line="360" w:lineRule="auto"/>
              <w:rPr>
                <w:rFonts w:ascii="宋体" w:hAnsi="宋体"/>
                <w:lang w:eastAsia="zh-CN"/>
              </w:rPr>
            </w:pPr>
          </w:p>
        </w:tc>
      </w:tr>
      <w:tr w14:paraId="118A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03FC5B7D">
            <w:pPr>
              <w:pStyle w:val="61"/>
              <w:adjustRightInd w:val="0"/>
              <w:snapToGrid w:val="0"/>
              <w:spacing w:line="360" w:lineRule="auto"/>
              <w:jc w:val="center"/>
              <w:rPr>
                <w:rFonts w:ascii="宋体" w:hAnsi="宋体" w:cs="宋体"/>
                <w:sz w:val="21"/>
                <w:szCs w:val="21"/>
              </w:rPr>
            </w:pPr>
            <w:r>
              <w:rPr>
                <w:rFonts w:ascii="宋体" w:hAnsi="宋体" w:cs="宋体"/>
                <w:sz w:val="21"/>
                <w:szCs w:val="21"/>
              </w:rPr>
              <w:t>工程造价</w:t>
            </w:r>
          </w:p>
          <w:p w14:paraId="6D3D3A53">
            <w:pPr>
              <w:pStyle w:val="61"/>
              <w:adjustRightInd w:val="0"/>
              <w:snapToGrid w:val="0"/>
              <w:spacing w:line="360" w:lineRule="auto"/>
              <w:jc w:val="center"/>
              <w:rPr>
                <w:rFonts w:ascii="宋体" w:hAnsi="宋体" w:cs="宋体"/>
                <w:sz w:val="21"/>
                <w:szCs w:val="21"/>
              </w:rPr>
            </w:pPr>
            <w:r>
              <w:rPr>
                <w:rFonts w:ascii="宋体" w:hAnsi="宋体" w:cs="宋体"/>
                <w:sz w:val="21"/>
                <w:szCs w:val="21"/>
              </w:rPr>
              <w:t>分项负责人</w:t>
            </w:r>
          </w:p>
        </w:tc>
        <w:tc>
          <w:tcPr>
            <w:tcW w:w="739" w:type="pct"/>
            <w:vAlign w:val="center"/>
          </w:tcPr>
          <w:p w14:paraId="461A16AC">
            <w:pPr>
              <w:adjustRightInd w:val="0"/>
              <w:snapToGrid w:val="0"/>
              <w:spacing w:line="360" w:lineRule="auto"/>
              <w:rPr>
                <w:rFonts w:ascii="宋体" w:hAnsi="宋体"/>
              </w:rPr>
            </w:pPr>
          </w:p>
        </w:tc>
        <w:tc>
          <w:tcPr>
            <w:tcW w:w="3247" w:type="pct"/>
            <w:vAlign w:val="center"/>
          </w:tcPr>
          <w:p w14:paraId="2B8DD3CB">
            <w:pPr>
              <w:adjustRightInd w:val="0"/>
              <w:snapToGrid w:val="0"/>
              <w:spacing w:line="360" w:lineRule="auto"/>
              <w:rPr>
                <w:rFonts w:ascii="宋体" w:hAnsi="宋体"/>
              </w:rPr>
            </w:pPr>
          </w:p>
        </w:tc>
      </w:tr>
      <w:tr w14:paraId="7D78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75D8E2D2">
            <w:pPr>
              <w:pStyle w:val="61"/>
              <w:adjustRightInd w:val="0"/>
              <w:snapToGrid w:val="0"/>
              <w:spacing w:line="360" w:lineRule="auto"/>
              <w:jc w:val="center"/>
              <w:rPr>
                <w:rFonts w:ascii="宋体" w:hAnsi="宋体" w:cs="宋体"/>
                <w:sz w:val="21"/>
                <w:szCs w:val="21"/>
              </w:rPr>
            </w:pPr>
            <w:r>
              <w:rPr>
                <w:rFonts w:ascii="宋体" w:hAnsi="宋体"/>
                <w:sz w:val="21"/>
                <w:szCs w:val="21"/>
              </w:rPr>
              <w:t>**</w:t>
            </w:r>
            <w:r>
              <w:rPr>
                <w:rFonts w:ascii="宋体" w:hAnsi="宋体" w:cs="宋体"/>
                <w:sz w:val="21"/>
                <w:szCs w:val="21"/>
              </w:rPr>
              <w:t>专业</w:t>
            </w:r>
          </w:p>
          <w:p w14:paraId="2E2C3B14">
            <w:pPr>
              <w:pStyle w:val="61"/>
              <w:adjustRightInd w:val="0"/>
              <w:snapToGrid w:val="0"/>
              <w:spacing w:line="360" w:lineRule="auto"/>
              <w:jc w:val="center"/>
              <w:rPr>
                <w:rFonts w:ascii="宋体" w:hAnsi="宋体" w:cs="宋体"/>
                <w:sz w:val="21"/>
                <w:szCs w:val="21"/>
              </w:rPr>
            </w:pPr>
            <w:r>
              <w:rPr>
                <w:rFonts w:ascii="宋体" w:hAnsi="宋体" w:cs="宋体"/>
                <w:sz w:val="21"/>
                <w:szCs w:val="21"/>
              </w:rPr>
              <w:t>分项负责人</w:t>
            </w:r>
          </w:p>
        </w:tc>
        <w:tc>
          <w:tcPr>
            <w:tcW w:w="739" w:type="pct"/>
            <w:vAlign w:val="center"/>
          </w:tcPr>
          <w:p w14:paraId="690FA115">
            <w:pPr>
              <w:adjustRightInd w:val="0"/>
              <w:snapToGrid w:val="0"/>
              <w:spacing w:line="360" w:lineRule="auto"/>
              <w:rPr>
                <w:rFonts w:ascii="宋体" w:hAnsi="宋体"/>
              </w:rPr>
            </w:pPr>
          </w:p>
        </w:tc>
        <w:tc>
          <w:tcPr>
            <w:tcW w:w="3247" w:type="pct"/>
            <w:vAlign w:val="center"/>
          </w:tcPr>
          <w:p w14:paraId="3E67BB78">
            <w:pPr>
              <w:adjustRightInd w:val="0"/>
              <w:snapToGrid w:val="0"/>
              <w:spacing w:line="360" w:lineRule="auto"/>
              <w:rPr>
                <w:rFonts w:ascii="宋体" w:hAnsi="宋体"/>
              </w:rPr>
            </w:pPr>
          </w:p>
        </w:tc>
      </w:tr>
      <w:tr w14:paraId="7AC0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40030A67">
            <w:pPr>
              <w:pStyle w:val="61"/>
              <w:adjustRightInd w:val="0"/>
              <w:snapToGrid w:val="0"/>
              <w:spacing w:line="360" w:lineRule="auto"/>
              <w:jc w:val="center"/>
              <w:rPr>
                <w:rFonts w:ascii="宋体" w:hAnsi="宋体" w:cs="宋体"/>
                <w:sz w:val="21"/>
                <w:szCs w:val="21"/>
              </w:rPr>
            </w:pPr>
            <w:r>
              <w:rPr>
                <w:rFonts w:ascii="宋体" w:hAnsi="宋体"/>
                <w:sz w:val="21"/>
                <w:szCs w:val="21"/>
              </w:rPr>
              <w:t>**</w:t>
            </w:r>
            <w:r>
              <w:rPr>
                <w:rFonts w:ascii="宋体" w:hAnsi="宋体" w:cs="宋体"/>
                <w:sz w:val="21"/>
                <w:szCs w:val="21"/>
              </w:rPr>
              <w:t>专业</w:t>
            </w:r>
          </w:p>
          <w:p w14:paraId="3C2011DA">
            <w:pPr>
              <w:pStyle w:val="61"/>
              <w:adjustRightInd w:val="0"/>
              <w:snapToGrid w:val="0"/>
              <w:spacing w:line="360" w:lineRule="auto"/>
              <w:jc w:val="center"/>
              <w:rPr>
                <w:rFonts w:ascii="宋体" w:hAnsi="宋体" w:cs="宋体"/>
                <w:sz w:val="21"/>
                <w:szCs w:val="21"/>
              </w:rPr>
            </w:pPr>
            <w:r>
              <w:rPr>
                <w:rFonts w:ascii="宋体" w:hAnsi="宋体" w:cs="宋体"/>
                <w:sz w:val="21"/>
                <w:szCs w:val="21"/>
              </w:rPr>
              <w:t>分项负责人</w:t>
            </w:r>
          </w:p>
        </w:tc>
        <w:tc>
          <w:tcPr>
            <w:tcW w:w="739" w:type="pct"/>
            <w:vAlign w:val="center"/>
          </w:tcPr>
          <w:p w14:paraId="540A1E26">
            <w:pPr>
              <w:adjustRightInd w:val="0"/>
              <w:snapToGrid w:val="0"/>
              <w:spacing w:line="360" w:lineRule="auto"/>
              <w:rPr>
                <w:rFonts w:ascii="宋体" w:hAnsi="宋体"/>
              </w:rPr>
            </w:pPr>
          </w:p>
        </w:tc>
        <w:tc>
          <w:tcPr>
            <w:tcW w:w="3247" w:type="pct"/>
            <w:vAlign w:val="center"/>
          </w:tcPr>
          <w:p w14:paraId="194E8C49">
            <w:pPr>
              <w:adjustRightInd w:val="0"/>
              <w:snapToGrid w:val="0"/>
              <w:spacing w:line="360" w:lineRule="auto"/>
              <w:rPr>
                <w:rFonts w:ascii="宋体" w:hAnsi="宋体"/>
              </w:rPr>
            </w:pPr>
          </w:p>
        </w:tc>
      </w:tr>
      <w:tr w14:paraId="6C834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37F13DAD">
            <w:pPr>
              <w:pStyle w:val="61"/>
              <w:adjustRightInd w:val="0"/>
              <w:snapToGrid w:val="0"/>
              <w:spacing w:line="360" w:lineRule="auto"/>
              <w:rPr>
                <w:rFonts w:ascii="宋体" w:hAnsi="宋体" w:cs="黑体"/>
                <w:bCs/>
                <w:sz w:val="17"/>
                <w:szCs w:val="17"/>
              </w:rPr>
            </w:pPr>
          </w:p>
          <w:p w14:paraId="622A9330">
            <w:pPr>
              <w:pStyle w:val="61"/>
              <w:adjustRightInd w:val="0"/>
              <w:snapToGrid w:val="0"/>
              <w:spacing w:line="360" w:lineRule="auto"/>
              <w:jc w:val="center"/>
              <w:rPr>
                <w:rFonts w:ascii="宋体" w:hAnsi="宋体"/>
                <w:sz w:val="24"/>
                <w:szCs w:val="24"/>
              </w:rPr>
            </w:pPr>
            <w:r>
              <w:rPr>
                <w:rFonts w:ascii="宋体" w:hAnsi="宋体"/>
                <w:sz w:val="24"/>
                <w:szCs w:val="24"/>
              </w:rPr>
              <w:t>……</w:t>
            </w:r>
          </w:p>
        </w:tc>
        <w:tc>
          <w:tcPr>
            <w:tcW w:w="739" w:type="pct"/>
            <w:vAlign w:val="center"/>
          </w:tcPr>
          <w:p w14:paraId="368814C9">
            <w:pPr>
              <w:adjustRightInd w:val="0"/>
              <w:snapToGrid w:val="0"/>
              <w:spacing w:line="360" w:lineRule="auto"/>
              <w:rPr>
                <w:rFonts w:ascii="宋体" w:hAnsi="宋体"/>
              </w:rPr>
            </w:pPr>
          </w:p>
        </w:tc>
        <w:tc>
          <w:tcPr>
            <w:tcW w:w="3247" w:type="pct"/>
            <w:vAlign w:val="center"/>
          </w:tcPr>
          <w:p w14:paraId="0DEE0DC5">
            <w:pPr>
              <w:adjustRightInd w:val="0"/>
              <w:snapToGrid w:val="0"/>
              <w:spacing w:line="360" w:lineRule="auto"/>
              <w:rPr>
                <w:rFonts w:ascii="宋体" w:hAnsi="宋体"/>
              </w:rPr>
            </w:pPr>
          </w:p>
        </w:tc>
      </w:tr>
      <w:tr w14:paraId="1364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11136404">
            <w:pPr>
              <w:adjustRightInd w:val="0"/>
              <w:snapToGrid w:val="0"/>
              <w:spacing w:line="360" w:lineRule="auto"/>
              <w:rPr>
                <w:rFonts w:ascii="宋体" w:hAnsi="宋体"/>
              </w:rPr>
            </w:pPr>
          </w:p>
        </w:tc>
        <w:tc>
          <w:tcPr>
            <w:tcW w:w="739" w:type="pct"/>
            <w:vAlign w:val="center"/>
          </w:tcPr>
          <w:p w14:paraId="46B69D3A">
            <w:pPr>
              <w:adjustRightInd w:val="0"/>
              <w:snapToGrid w:val="0"/>
              <w:spacing w:line="360" w:lineRule="auto"/>
              <w:rPr>
                <w:rFonts w:ascii="宋体" w:hAnsi="宋体"/>
              </w:rPr>
            </w:pPr>
          </w:p>
        </w:tc>
        <w:tc>
          <w:tcPr>
            <w:tcW w:w="3247" w:type="pct"/>
            <w:vAlign w:val="center"/>
          </w:tcPr>
          <w:p w14:paraId="23DC39D6">
            <w:pPr>
              <w:adjustRightInd w:val="0"/>
              <w:snapToGrid w:val="0"/>
              <w:spacing w:line="360" w:lineRule="auto"/>
              <w:rPr>
                <w:rFonts w:ascii="宋体" w:hAnsi="宋体"/>
              </w:rPr>
            </w:pPr>
          </w:p>
        </w:tc>
      </w:tr>
      <w:tr w14:paraId="5280B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48FF60E0">
            <w:pPr>
              <w:adjustRightInd w:val="0"/>
              <w:snapToGrid w:val="0"/>
              <w:spacing w:line="360" w:lineRule="auto"/>
              <w:rPr>
                <w:rFonts w:ascii="宋体" w:hAnsi="宋体"/>
              </w:rPr>
            </w:pPr>
          </w:p>
        </w:tc>
        <w:tc>
          <w:tcPr>
            <w:tcW w:w="739" w:type="pct"/>
            <w:vAlign w:val="center"/>
          </w:tcPr>
          <w:p w14:paraId="565EE53A">
            <w:pPr>
              <w:adjustRightInd w:val="0"/>
              <w:snapToGrid w:val="0"/>
              <w:spacing w:line="360" w:lineRule="auto"/>
              <w:rPr>
                <w:rFonts w:ascii="宋体" w:hAnsi="宋体"/>
              </w:rPr>
            </w:pPr>
          </w:p>
        </w:tc>
        <w:tc>
          <w:tcPr>
            <w:tcW w:w="3247" w:type="pct"/>
            <w:vAlign w:val="center"/>
          </w:tcPr>
          <w:p w14:paraId="211E664D">
            <w:pPr>
              <w:adjustRightInd w:val="0"/>
              <w:snapToGrid w:val="0"/>
              <w:spacing w:line="360" w:lineRule="auto"/>
              <w:rPr>
                <w:rFonts w:ascii="宋体" w:hAnsi="宋体"/>
              </w:rPr>
            </w:pPr>
          </w:p>
        </w:tc>
      </w:tr>
      <w:tr w14:paraId="533D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15D374FA">
            <w:pPr>
              <w:adjustRightInd w:val="0"/>
              <w:snapToGrid w:val="0"/>
              <w:spacing w:line="360" w:lineRule="auto"/>
              <w:rPr>
                <w:rFonts w:ascii="宋体" w:hAnsi="宋体"/>
              </w:rPr>
            </w:pPr>
          </w:p>
        </w:tc>
        <w:tc>
          <w:tcPr>
            <w:tcW w:w="739" w:type="pct"/>
            <w:vAlign w:val="center"/>
          </w:tcPr>
          <w:p w14:paraId="3C25B885">
            <w:pPr>
              <w:adjustRightInd w:val="0"/>
              <w:snapToGrid w:val="0"/>
              <w:spacing w:line="360" w:lineRule="auto"/>
              <w:rPr>
                <w:rFonts w:ascii="宋体" w:hAnsi="宋体"/>
              </w:rPr>
            </w:pPr>
          </w:p>
        </w:tc>
        <w:tc>
          <w:tcPr>
            <w:tcW w:w="3247" w:type="pct"/>
            <w:vAlign w:val="center"/>
          </w:tcPr>
          <w:p w14:paraId="26D0A782">
            <w:pPr>
              <w:adjustRightInd w:val="0"/>
              <w:snapToGrid w:val="0"/>
              <w:spacing w:line="360" w:lineRule="auto"/>
              <w:rPr>
                <w:rFonts w:ascii="宋体" w:hAnsi="宋体"/>
              </w:rPr>
            </w:pPr>
          </w:p>
        </w:tc>
      </w:tr>
      <w:tr w14:paraId="31094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07260667">
            <w:pPr>
              <w:adjustRightInd w:val="0"/>
              <w:snapToGrid w:val="0"/>
              <w:spacing w:line="360" w:lineRule="auto"/>
              <w:rPr>
                <w:rFonts w:ascii="宋体" w:hAnsi="宋体"/>
              </w:rPr>
            </w:pPr>
          </w:p>
        </w:tc>
        <w:tc>
          <w:tcPr>
            <w:tcW w:w="739" w:type="pct"/>
            <w:vAlign w:val="center"/>
          </w:tcPr>
          <w:p w14:paraId="42D2FAF3">
            <w:pPr>
              <w:adjustRightInd w:val="0"/>
              <w:snapToGrid w:val="0"/>
              <w:spacing w:line="360" w:lineRule="auto"/>
              <w:rPr>
                <w:rFonts w:ascii="宋体" w:hAnsi="宋体"/>
              </w:rPr>
            </w:pPr>
          </w:p>
        </w:tc>
        <w:tc>
          <w:tcPr>
            <w:tcW w:w="3247" w:type="pct"/>
            <w:vAlign w:val="center"/>
          </w:tcPr>
          <w:p w14:paraId="395009B3">
            <w:pPr>
              <w:adjustRightInd w:val="0"/>
              <w:snapToGrid w:val="0"/>
              <w:spacing w:line="360" w:lineRule="auto"/>
              <w:rPr>
                <w:rFonts w:ascii="宋体" w:hAnsi="宋体"/>
              </w:rPr>
            </w:pPr>
          </w:p>
        </w:tc>
      </w:tr>
      <w:tr w14:paraId="7CAC2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579EE09C">
            <w:pPr>
              <w:adjustRightInd w:val="0"/>
              <w:snapToGrid w:val="0"/>
              <w:spacing w:line="360" w:lineRule="auto"/>
              <w:rPr>
                <w:rFonts w:ascii="宋体" w:hAnsi="宋体"/>
              </w:rPr>
            </w:pPr>
          </w:p>
        </w:tc>
        <w:tc>
          <w:tcPr>
            <w:tcW w:w="739" w:type="pct"/>
            <w:vAlign w:val="center"/>
          </w:tcPr>
          <w:p w14:paraId="5D110B77">
            <w:pPr>
              <w:adjustRightInd w:val="0"/>
              <w:snapToGrid w:val="0"/>
              <w:spacing w:line="360" w:lineRule="auto"/>
              <w:rPr>
                <w:rFonts w:ascii="宋体" w:hAnsi="宋体"/>
              </w:rPr>
            </w:pPr>
          </w:p>
        </w:tc>
        <w:tc>
          <w:tcPr>
            <w:tcW w:w="3247" w:type="pct"/>
            <w:vAlign w:val="center"/>
          </w:tcPr>
          <w:p w14:paraId="538C51A1">
            <w:pPr>
              <w:adjustRightInd w:val="0"/>
              <w:snapToGrid w:val="0"/>
              <w:spacing w:line="360" w:lineRule="auto"/>
              <w:rPr>
                <w:rFonts w:ascii="宋体" w:hAnsi="宋体"/>
              </w:rPr>
            </w:pPr>
          </w:p>
        </w:tc>
      </w:tr>
      <w:tr w14:paraId="0958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317E69AA">
            <w:pPr>
              <w:adjustRightInd w:val="0"/>
              <w:snapToGrid w:val="0"/>
              <w:spacing w:line="360" w:lineRule="auto"/>
              <w:rPr>
                <w:rFonts w:ascii="宋体" w:hAnsi="宋体"/>
              </w:rPr>
            </w:pPr>
          </w:p>
        </w:tc>
        <w:tc>
          <w:tcPr>
            <w:tcW w:w="739" w:type="pct"/>
            <w:vAlign w:val="center"/>
          </w:tcPr>
          <w:p w14:paraId="40A600E8">
            <w:pPr>
              <w:adjustRightInd w:val="0"/>
              <w:snapToGrid w:val="0"/>
              <w:spacing w:line="360" w:lineRule="auto"/>
              <w:rPr>
                <w:rFonts w:ascii="宋体" w:hAnsi="宋体"/>
              </w:rPr>
            </w:pPr>
          </w:p>
        </w:tc>
        <w:tc>
          <w:tcPr>
            <w:tcW w:w="3247" w:type="pct"/>
            <w:vAlign w:val="center"/>
          </w:tcPr>
          <w:p w14:paraId="4D945649">
            <w:pPr>
              <w:adjustRightInd w:val="0"/>
              <w:snapToGrid w:val="0"/>
              <w:spacing w:line="360" w:lineRule="auto"/>
              <w:rPr>
                <w:rFonts w:ascii="宋体" w:hAnsi="宋体"/>
              </w:rPr>
            </w:pPr>
          </w:p>
        </w:tc>
      </w:tr>
      <w:tr w14:paraId="6630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41CBF58B">
            <w:pPr>
              <w:adjustRightInd w:val="0"/>
              <w:snapToGrid w:val="0"/>
              <w:spacing w:line="360" w:lineRule="auto"/>
              <w:rPr>
                <w:rFonts w:ascii="宋体" w:hAnsi="宋体"/>
              </w:rPr>
            </w:pPr>
          </w:p>
        </w:tc>
        <w:tc>
          <w:tcPr>
            <w:tcW w:w="739" w:type="pct"/>
            <w:vAlign w:val="center"/>
          </w:tcPr>
          <w:p w14:paraId="64E49CE3">
            <w:pPr>
              <w:adjustRightInd w:val="0"/>
              <w:snapToGrid w:val="0"/>
              <w:spacing w:line="360" w:lineRule="auto"/>
              <w:rPr>
                <w:rFonts w:ascii="宋体" w:hAnsi="宋体"/>
              </w:rPr>
            </w:pPr>
          </w:p>
        </w:tc>
        <w:tc>
          <w:tcPr>
            <w:tcW w:w="3247" w:type="pct"/>
            <w:vAlign w:val="center"/>
          </w:tcPr>
          <w:p w14:paraId="777D21ED">
            <w:pPr>
              <w:adjustRightInd w:val="0"/>
              <w:snapToGrid w:val="0"/>
              <w:spacing w:line="360" w:lineRule="auto"/>
              <w:rPr>
                <w:rFonts w:ascii="宋体" w:hAnsi="宋体"/>
              </w:rPr>
            </w:pPr>
          </w:p>
        </w:tc>
      </w:tr>
      <w:tr w14:paraId="4FED7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30A3D45E">
            <w:pPr>
              <w:adjustRightInd w:val="0"/>
              <w:snapToGrid w:val="0"/>
              <w:spacing w:line="360" w:lineRule="auto"/>
              <w:rPr>
                <w:rFonts w:ascii="宋体" w:hAnsi="宋体"/>
              </w:rPr>
            </w:pPr>
          </w:p>
        </w:tc>
        <w:tc>
          <w:tcPr>
            <w:tcW w:w="739" w:type="pct"/>
            <w:vAlign w:val="center"/>
          </w:tcPr>
          <w:p w14:paraId="28F4F314">
            <w:pPr>
              <w:adjustRightInd w:val="0"/>
              <w:snapToGrid w:val="0"/>
              <w:spacing w:line="360" w:lineRule="auto"/>
              <w:rPr>
                <w:rFonts w:ascii="宋体" w:hAnsi="宋体"/>
              </w:rPr>
            </w:pPr>
          </w:p>
        </w:tc>
        <w:tc>
          <w:tcPr>
            <w:tcW w:w="3247" w:type="pct"/>
            <w:vAlign w:val="center"/>
          </w:tcPr>
          <w:p w14:paraId="1CFA8FB2">
            <w:pPr>
              <w:adjustRightInd w:val="0"/>
              <w:snapToGrid w:val="0"/>
              <w:spacing w:line="360" w:lineRule="auto"/>
              <w:rPr>
                <w:rFonts w:ascii="宋体" w:hAnsi="宋体"/>
              </w:rPr>
            </w:pPr>
          </w:p>
        </w:tc>
      </w:tr>
      <w:tr w14:paraId="70CB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4" w:type="pct"/>
            <w:vAlign w:val="center"/>
          </w:tcPr>
          <w:p w14:paraId="12FD7C58">
            <w:pPr>
              <w:adjustRightInd w:val="0"/>
              <w:snapToGrid w:val="0"/>
              <w:spacing w:line="360" w:lineRule="auto"/>
              <w:rPr>
                <w:rFonts w:ascii="宋体" w:hAnsi="宋体"/>
              </w:rPr>
            </w:pPr>
          </w:p>
        </w:tc>
        <w:tc>
          <w:tcPr>
            <w:tcW w:w="739" w:type="pct"/>
            <w:vAlign w:val="center"/>
          </w:tcPr>
          <w:p w14:paraId="78C3D409">
            <w:pPr>
              <w:adjustRightInd w:val="0"/>
              <w:snapToGrid w:val="0"/>
              <w:spacing w:line="360" w:lineRule="auto"/>
              <w:rPr>
                <w:rFonts w:ascii="宋体" w:hAnsi="宋体"/>
              </w:rPr>
            </w:pPr>
          </w:p>
        </w:tc>
        <w:tc>
          <w:tcPr>
            <w:tcW w:w="3247" w:type="pct"/>
            <w:vAlign w:val="center"/>
          </w:tcPr>
          <w:p w14:paraId="54FC00E8">
            <w:pPr>
              <w:adjustRightInd w:val="0"/>
              <w:snapToGrid w:val="0"/>
              <w:spacing w:line="360" w:lineRule="auto"/>
              <w:rPr>
                <w:rFonts w:ascii="宋体" w:hAnsi="宋体"/>
              </w:rPr>
            </w:pPr>
          </w:p>
        </w:tc>
      </w:tr>
    </w:tbl>
    <w:p w14:paraId="64A21E4F">
      <w:pPr>
        <w:adjustRightInd w:val="0"/>
        <w:snapToGrid w:val="0"/>
        <w:spacing w:line="360" w:lineRule="auto"/>
        <w:rPr>
          <w:rFonts w:ascii="宋体" w:hAnsi="宋体" w:cs="黑体"/>
          <w:bCs/>
          <w:sz w:val="20"/>
          <w:szCs w:val="20"/>
        </w:rPr>
      </w:pPr>
    </w:p>
    <w:p w14:paraId="11295618">
      <w:pPr>
        <w:adjustRightInd w:val="0"/>
        <w:snapToGrid w:val="0"/>
        <w:spacing w:line="360" w:lineRule="auto"/>
        <w:rPr>
          <w:rFonts w:ascii="宋体" w:hAnsi="宋体" w:cs="黑体"/>
          <w:bCs/>
          <w:sz w:val="20"/>
          <w:szCs w:val="20"/>
        </w:rPr>
      </w:pPr>
    </w:p>
    <w:p w14:paraId="477D698C">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66A95FAF">
      <w:pPr>
        <w:adjustRightInd w:val="0"/>
        <w:snapToGrid w:val="0"/>
        <w:spacing w:line="360" w:lineRule="auto"/>
        <w:outlineLvl w:val="2"/>
        <w:rPr>
          <w:rFonts w:ascii="宋体" w:hAnsi="宋体" w:cs="黑体"/>
          <w:b/>
          <w:sz w:val="28"/>
          <w:szCs w:val="28"/>
          <w:lang w:eastAsia="zh-CN"/>
        </w:rPr>
      </w:pPr>
      <w:bookmarkStart w:id="24" w:name="_Toc522836857"/>
      <w:r>
        <w:rPr>
          <w:rFonts w:ascii="宋体" w:hAnsi="宋体" w:cs="黑体"/>
          <w:b/>
          <w:sz w:val="28"/>
          <w:szCs w:val="28"/>
          <w:lang w:eastAsia="zh-CN"/>
        </w:rPr>
        <w:t>1.总则</w:t>
      </w:r>
      <w:bookmarkEnd w:id="24"/>
    </w:p>
    <w:p w14:paraId="565E8EEE">
      <w:pPr>
        <w:pStyle w:val="15"/>
        <w:adjustRightInd w:val="0"/>
        <w:snapToGrid w:val="0"/>
        <w:spacing w:line="360" w:lineRule="auto"/>
        <w:ind w:left="0"/>
        <w:outlineLvl w:val="3"/>
        <w:rPr>
          <w:rFonts w:cs="黑体"/>
          <w:b/>
          <w:lang w:eastAsia="zh-CN"/>
        </w:rPr>
      </w:pPr>
      <w:bookmarkStart w:id="25" w:name="_Toc522836858"/>
      <w:r>
        <w:rPr>
          <w:b/>
          <w:lang w:eastAsia="zh-CN"/>
        </w:rPr>
        <w:t>1.1项目概况</w:t>
      </w:r>
      <w:bookmarkEnd w:id="25"/>
    </w:p>
    <w:p w14:paraId="3CC4276C">
      <w:pPr>
        <w:pStyle w:val="15"/>
        <w:adjustRightInd w:val="0"/>
        <w:snapToGrid w:val="0"/>
        <w:spacing w:line="360" w:lineRule="auto"/>
        <w:ind w:left="0" w:firstLine="480" w:firstLineChars="200"/>
        <w:rPr>
          <w:lang w:eastAsia="zh-CN"/>
        </w:rPr>
      </w:pPr>
      <w:r>
        <w:rPr>
          <w:lang w:eastAsia="zh-CN"/>
        </w:rPr>
        <w:t>1.1.1根据《中华人民共和国招标投标法》《中华人民共和国招标投标法实施条例》《公路工程建设项目招标投标管理办法》等有关法律、法规和规章的规定，本招标项目已具备招标条件，现对本标段勘察设计进行招标。</w:t>
      </w:r>
    </w:p>
    <w:p w14:paraId="63E5E49A">
      <w:pPr>
        <w:pStyle w:val="15"/>
        <w:adjustRightInd w:val="0"/>
        <w:snapToGrid w:val="0"/>
        <w:spacing w:line="360" w:lineRule="auto"/>
        <w:ind w:left="0" w:firstLine="480" w:firstLineChars="200"/>
        <w:rPr>
          <w:lang w:eastAsia="zh-CN"/>
        </w:rPr>
      </w:pPr>
      <w:r>
        <w:rPr>
          <w:lang w:eastAsia="zh-CN"/>
        </w:rPr>
        <w:t>1.1.2本招标项目招标人：见投标人须知前附表。</w:t>
      </w:r>
    </w:p>
    <w:p w14:paraId="574B959A">
      <w:pPr>
        <w:pStyle w:val="15"/>
        <w:adjustRightInd w:val="0"/>
        <w:snapToGrid w:val="0"/>
        <w:spacing w:line="360" w:lineRule="auto"/>
        <w:ind w:left="0" w:firstLine="480" w:firstLineChars="200"/>
        <w:rPr>
          <w:lang w:eastAsia="zh-CN"/>
        </w:rPr>
      </w:pPr>
      <w:r>
        <w:rPr>
          <w:lang w:eastAsia="zh-CN"/>
        </w:rPr>
        <w:t>1.1.3本标段招标代理机构：见投标人须知前附表。</w:t>
      </w:r>
    </w:p>
    <w:p w14:paraId="5D3FC92F">
      <w:pPr>
        <w:pStyle w:val="15"/>
        <w:adjustRightInd w:val="0"/>
        <w:snapToGrid w:val="0"/>
        <w:spacing w:line="360" w:lineRule="auto"/>
        <w:ind w:left="0" w:firstLine="480" w:firstLineChars="200"/>
        <w:rPr>
          <w:lang w:eastAsia="zh-CN"/>
        </w:rPr>
      </w:pPr>
      <w:r>
        <w:rPr>
          <w:lang w:eastAsia="zh-CN"/>
        </w:rPr>
        <w:t>1.1.4本招标项目名称：见投标人须知前附表。</w:t>
      </w:r>
    </w:p>
    <w:p w14:paraId="4066CCA2">
      <w:pPr>
        <w:pStyle w:val="15"/>
        <w:adjustRightInd w:val="0"/>
        <w:snapToGrid w:val="0"/>
        <w:spacing w:line="360" w:lineRule="auto"/>
        <w:ind w:left="0" w:firstLine="480" w:firstLineChars="200"/>
        <w:rPr>
          <w:lang w:eastAsia="zh-CN"/>
        </w:rPr>
      </w:pPr>
      <w:r>
        <w:rPr>
          <w:lang w:eastAsia="zh-CN"/>
        </w:rPr>
        <w:t>1.1.5本标段建设地点：见投标人须知前附表。</w:t>
      </w:r>
    </w:p>
    <w:p w14:paraId="594DFE36">
      <w:pPr>
        <w:pStyle w:val="15"/>
        <w:adjustRightInd w:val="0"/>
        <w:snapToGrid w:val="0"/>
        <w:spacing w:line="360" w:lineRule="auto"/>
        <w:ind w:left="0" w:firstLine="480" w:firstLineChars="200"/>
        <w:rPr>
          <w:lang w:eastAsia="zh-CN"/>
        </w:rPr>
      </w:pPr>
      <w:r>
        <w:rPr>
          <w:lang w:eastAsia="zh-CN"/>
        </w:rPr>
        <w:t>1.1.6本标段建设规模：见投标人须知前附表。</w:t>
      </w:r>
    </w:p>
    <w:p w14:paraId="1AD2D7C4">
      <w:pPr>
        <w:pStyle w:val="15"/>
        <w:adjustRightInd w:val="0"/>
        <w:snapToGrid w:val="0"/>
        <w:spacing w:line="360" w:lineRule="auto"/>
        <w:ind w:left="0" w:firstLine="480" w:firstLineChars="200"/>
        <w:rPr>
          <w:lang w:eastAsia="zh-CN"/>
        </w:rPr>
      </w:pPr>
      <w:r>
        <w:rPr>
          <w:lang w:eastAsia="zh-CN"/>
        </w:rPr>
        <w:t>1.1.7本标段投资估算：见投标人须知前附表。</w:t>
      </w:r>
    </w:p>
    <w:p w14:paraId="14A26761">
      <w:pPr>
        <w:pStyle w:val="15"/>
        <w:adjustRightInd w:val="0"/>
        <w:snapToGrid w:val="0"/>
        <w:spacing w:line="360" w:lineRule="auto"/>
        <w:ind w:left="0"/>
        <w:outlineLvl w:val="3"/>
        <w:rPr>
          <w:rFonts w:cs="黑体"/>
          <w:b/>
          <w:lang w:eastAsia="zh-CN"/>
        </w:rPr>
      </w:pPr>
      <w:bookmarkStart w:id="26" w:name="_Toc522836859"/>
      <w:r>
        <w:rPr>
          <w:b/>
          <w:lang w:eastAsia="zh-CN"/>
        </w:rPr>
        <w:t>1.2招标项目的资金来源和落实情况</w:t>
      </w:r>
      <w:bookmarkEnd w:id="26"/>
    </w:p>
    <w:p w14:paraId="282A2756">
      <w:pPr>
        <w:pStyle w:val="15"/>
        <w:adjustRightInd w:val="0"/>
        <w:snapToGrid w:val="0"/>
        <w:spacing w:line="360" w:lineRule="auto"/>
        <w:ind w:left="0" w:firstLine="480" w:firstLineChars="200"/>
        <w:rPr>
          <w:lang w:eastAsia="zh-CN"/>
        </w:rPr>
      </w:pPr>
      <w:r>
        <w:rPr>
          <w:lang w:eastAsia="zh-CN"/>
        </w:rPr>
        <w:t>1.2.1资金来源及比例：见投标人须知前附表。</w:t>
      </w:r>
    </w:p>
    <w:p w14:paraId="25569DF1">
      <w:pPr>
        <w:pStyle w:val="15"/>
        <w:adjustRightInd w:val="0"/>
        <w:snapToGrid w:val="0"/>
        <w:spacing w:line="360" w:lineRule="auto"/>
        <w:ind w:left="0" w:firstLine="480" w:firstLineChars="200"/>
        <w:rPr>
          <w:lang w:eastAsia="zh-CN"/>
        </w:rPr>
      </w:pPr>
      <w:r>
        <w:rPr>
          <w:lang w:eastAsia="zh-CN"/>
        </w:rPr>
        <w:t>1.2.2资金落实情况：见投标人须知前附表。</w:t>
      </w:r>
    </w:p>
    <w:p w14:paraId="1FC2CDD7">
      <w:pPr>
        <w:pStyle w:val="15"/>
        <w:adjustRightInd w:val="0"/>
        <w:snapToGrid w:val="0"/>
        <w:spacing w:line="360" w:lineRule="auto"/>
        <w:ind w:left="0"/>
        <w:outlineLvl w:val="3"/>
        <w:rPr>
          <w:rFonts w:cs="黑体"/>
          <w:b/>
          <w:lang w:eastAsia="zh-CN"/>
        </w:rPr>
      </w:pPr>
      <w:bookmarkStart w:id="27" w:name="_Toc522836860"/>
      <w:r>
        <w:rPr>
          <w:b/>
          <w:lang w:eastAsia="zh-CN"/>
        </w:rPr>
        <w:t>1.3招标范围、勘察设计服务期限、质量要求和安全目标</w:t>
      </w:r>
      <w:bookmarkEnd w:id="27"/>
    </w:p>
    <w:p w14:paraId="45079AAD">
      <w:pPr>
        <w:pStyle w:val="15"/>
        <w:adjustRightInd w:val="0"/>
        <w:snapToGrid w:val="0"/>
        <w:spacing w:line="360" w:lineRule="auto"/>
        <w:ind w:left="0" w:firstLine="480" w:firstLineChars="200"/>
        <w:rPr>
          <w:lang w:eastAsia="zh-CN"/>
        </w:rPr>
      </w:pPr>
      <w:r>
        <w:rPr>
          <w:lang w:eastAsia="zh-CN"/>
        </w:rPr>
        <w:t>1.3.1招标范围：见投标人须知前附表。</w:t>
      </w:r>
    </w:p>
    <w:p w14:paraId="71D135E6">
      <w:pPr>
        <w:pStyle w:val="15"/>
        <w:adjustRightInd w:val="0"/>
        <w:snapToGrid w:val="0"/>
        <w:spacing w:line="360" w:lineRule="auto"/>
        <w:ind w:left="0" w:firstLine="480" w:firstLineChars="200"/>
        <w:rPr>
          <w:lang w:eastAsia="zh-CN"/>
        </w:rPr>
      </w:pPr>
      <w:r>
        <w:rPr>
          <w:lang w:eastAsia="zh-CN"/>
        </w:rPr>
        <w:t>1.3.2本标段的勘察设计服务期限：见投标人须知前附表。</w:t>
      </w:r>
    </w:p>
    <w:p w14:paraId="319D3F77">
      <w:pPr>
        <w:pStyle w:val="15"/>
        <w:adjustRightInd w:val="0"/>
        <w:snapToGrid w:val="0"/>
        <w:spacing w:line="360" w:lineRule="auto"/>
        <w:ind w:left="0" w:firstLine="480" w:firstLineChars="200"/>
        <w:rPr>
          <w:lang w:eastAsia="zh-CN"/>
        </w:rPr>
      </w:pPr>
      <w:r>
        <w:rPr>
          <w:lang w:eastAsia="zh-CN"/>
        </w:rPr>
        <w:t>1.3.3本标段的质量要求：见投标人须知前附表。</w:t>
      </w:r>
    </w:p>
    <w:p w14:paraId="087AEF1F">
      <w:pPr>
        <w:pStyle w:val="15"/>
        <w:adjustRightInd w:val="0"/>
        <w:snapToGrid w:val="0"/>
        <w:spacing w:line="360" w:lineRule="auto"/>
        <w:ind w:left="0" w:firstLine="480" w:firstLineChars="200"/>
        <w:rPr>
          <w:lang w:eastAsia="zh-CN"/>
        </w:rPr>
      </w:pPr>
      <w:r>
        <w:rPr>
          <w:lang w:eastAsia="zh-CN"/>
        </w:rPr>
        <w:t>1.3.4本标段的安全目标：见投标人须知前附表。</w:t>
      </w:r>
    </w:p>
    <w:p w14:paraId="346B6F00">
      <w:pPr>
        <w:pStyle w:val="15"/>
        <w:adjustRightInd w:val="0"/>
        <w:snapToGrid w:val="0"/>
        <w:spacing w:line="360" w:lineRule="auto"/>
        <w:ind w:left="0"/>
        <w:outlineLvl w:val="3"/>
        <w:rPr>
          <w:rFonts w:cs="黑体"/>
          <w:b/>
          <w:lang w:eastAsia="zh-CN"/>
        </w:rPr>
      </w:pPr>
      <w:bookmarkStart w:id="28" w:name="_Toc522836861"/>
      <w:r>
        <w:rPr>
          <w:b/>
          <w:lang w:eastAsia="zh-CN"/>
        </w:rPr>
        <w:t>1.4投标人资格要求（适用于已进行资格预审的）</w:t>
      </w:r>
      <w:bookmarkEnd w:id="28"/>
    </w:p>
    <w:p w14:paraId="4546A311">
      <w:pPr>
        <w:pStyle w:val="15"/>
        <w:adjustRightInd w:val="0"/>
        <w:snapToGrid w:val="0"/>
        <w:spacing w:line="360" w:lineRule="auto"/>
        <w:ind w:left="0" w:firstLine="480" w:firstLineChars="200"/>
        <w:rPr>
          <w:lang w:eastAsia="zh-CN"/>
        </w:rPr>
      </w:pPr>
      <w:r>
        <w:rPr>
          <w:lang w:eastAsia="zh-CN"/>
        </w:rPr>
        <w:t>投标人应是收到招标人发出投标邀请书的单位。</w:t>
      </w:r>
    </w:p>
    <w:p w14:paraId="12E79880">
      <w:pPr>
        <w:pStyle w:val="15"/>
        <w:adjustRightInd w:val="0"/>
        <w:snapToGrid w:val="0"/>
        <w:spacing w:line="360" w:lineRule="auto"/>
        <w:ind w:left="0"/>
        <w:outlineLvl w:val="3"/>
        <w:rPr>
          <w:rFonts w:cs="黑体"/>
          <w:b/>
          <w:lang w:eastAsia="zh-CN"/>
        </w:rPr>
      </w:pPr>
      <w:bookmarkStart w:id="29" w:name="_Toc522836862"/>
      <w:r>
        <w:rPr>
          <w:b/>
          <w:lang w:eastAsia="zh-CN"/>
        </w:rPr>
        <w:t>1.4投标人资格要求（适用于未进行资格预审的）</w:t>
      </w:r>
      <w:bookmarkEnd w:id="29"/>
    </w:p>
    <w:p w14:paraId="23310041">
      <w:pPr>
        <w:pStyle w:val="15"/>
        <w:adjustRightInd w:val="0"/>
        <w:snapToGrid w:val="0"/>
        <w:spacing w:line="360" w:lineRule="auto"/>
        <w:ind w:left="0" w:firstLine="480" w:firstLineChars="200"/>
        <w:rPr>
          <w:lang w:eastAsia="zh-CN"/>
        </w:rPr>
      </w:pPr>
      <w:r>
        <w:rPr>
          <w:lang w:eastAsia="zh-CN"/>
        </w:rPr>
        <w:t>1.4.1投标人应具备承担本标段勘察设计的资质条件、能力和信誉。</w:t>
      </w:r>
    </w:p>
    <w:p w14:paraId="0B39B981">
      <w:pPr>
        <w:pStyle w:val="15"/>
        <w:adjustRightInd w:val="0"/>
        <w:snapToGrid w:val="0"/>
        <w:spacing w:line="360" w:lineRule="auto"/>
        <w:ind w:left="0" w:firstLine="480" w:firstLineChars="200"/>
        <w:rPr>
          <w:lang w:eastAsia="zh-CN"/>
        </w:rPr>
      </w:pPr>
      <w:r>
        <w:rPr>
          <w:lang w:eastAsia="zh-CN"/>
        </w:rPr>
        <w:t>(1)资质要求：见投标人须知前附表；</w:t>
      </w:r>
    </w:p>
    <w:p w14:paraId="12D29791">
      <w:pPr>
        <w:pStyle w:val="15"/>
        <w:adjustRightInd w:val="0"/>
        <w:snapToGrid w:val="0"/>
        <w:spacing w:line="360" w:lineRule="auto"/>
        <w:ind w:left="0" w:firstLine="480" w:firstLineChars="200"/>
        <w:rPr>
          <w:lang w:eastAsia="zh-CN"/>
        </w:rPr>
      </w:pPr>
      <w:r>
        <w:rPr>
          <w:lang w:eastAsia="zh-CN"/>
        </w:rPr>
        <w:t>(2)业绩要求：见投标人须知前附表；</w:t>
      </w:r>
    </w:p>
    <w:p w14:paraId="4D025686">
      <w:pPr>
        <w:pStyle w:val="15"/>
        <w:adjustRightInd w:val="0"/>
        <w:snapToGrid w:val="0"/>
        <w:spacing w:line="360" w:lineRule="auto"/>
        <w:ind w:left="0" w:firstLine="480" w:firstLineChars="200"/>
        <w:rPr>
          <w:lang w:eastAsia="zh-CN"/>
        </w:rPr>
      </w:pPr>
      <w:r>
        <w:rPr>
          <w:lang w:eastAsia="zh-CN"/>
        </w:rPr>
        <w:t>(3)信誉要求：见投标人须知前附表；</w:t>
      </w:r>
    </w:p>
    <w:p w14:paraId="31DF0D3A">
      <w:pPr>
        <w:pStyle w:val="15"/>
        <w:adjustRightInd w:val="0"/>
        <w:snapToGrid w:val="0"/>
        <w:spacing w:line="360" w:lineRule="auto"/>
        <w:ind w:left="0" w:firstLine="480" w:firstLineChars="200"/>
        <w:rPr>
          <w:lang w:eastAsia="zh-CN"/>
        </w:rPr>
      </w:pPr>
      <w:r>
        <w:rPr>
          <w:lang w:eastAsia="zh-CN"/>
        </w:rPr>
        <w:t>(4)项目负责人资格：见投标人须知前附表；</w:t>
      </w:r>
    </w:p>
    <w:p w14:paraId="7B9C2C8C">
      <w:pPr>
        <w:pStyle w:val="15"/>
        <w:adjustRightInd w:val="0"/>
        <w:snapToGrid w:val="0"/>
        <w:spacing w:line="360" w:lineRule="auto"/>
        <w:ind w:left="0" w:firstLine="480" w:firstLineChars="200"/>
        <w:rPr>
          <w:lang w:eastAsia="zh-CN"/>
        </w:rPr>
      </w:pPr>
      <w:r>
        <w:rPr>
          <w:lang w:eastAsia="zh-CN"/>
        </w:rPr>
        <w:t>(5)其他要求：见投标人须知前附表。</w:t>
      </w:r>
    </w:p>
    <w:p w14:paraId="37726F32">
      <w:pPr>
        <w:pStyle w:val="15"/>
        <w:adjustRightInd w:val="0"/>
        <w:snapToGrid w:val="0"/>
        <w:spacing w:line="360" w:lineRule="auto"/>
        <w:ind w:left="0" w:firstLine="480" w:firstLineChars="200"/>
        <w:rPr>
          <w:lang w:eastAsia="zh-CN"/>
        </w:rPr>
      </w:pPr>
      <w:r>
        <w:rPr>
          <w:lang w:eastAsia="zh-CN"/>
        </w:rPr>
        <w:t>需要提交的相关证明材料见本章第3.5款的规定。</w:t>
      </w:r>
    </w:p>
    <w:p w14:paraId="7477D9F6">
      <w:pPr>
        <w:pStyle w:val="15"/>
        <w:adjustRightInd w:val="0"/>
        <w:snapToGrid w:val="0"/>
        <w:spacing w:line="360" w:lineRule="auto"/>
        <w:ind w:left="0" w:firstLine="480" w:firstLineChars="200"/>
        <w:rPr>
          <w:lang w:eastAsia="zh-CN"/>
        </w:rPr>
      </w:pPr>
      <w:r>
        <w:rPr>
          <w:lang w:eastAsia="zh-CN"/>
        </w:rPr>
        <w:t>1.4.2投标人须知前附表规定接受联合体投标的，联合体除应符合本章第1.4.1项和投标人须知前附表的要求外，还应遵守以下规定：</w:t>
      </w:r>
    </w:p>
    <w:p w14:paraId="383F0CAD">
      <w:pPr>
        <w:pStyle w:val="15"/>
        <w:adjustRightInd w:val="0"/>
        <w:snapToGrid w:val="0"/>
        <w:spacing w:line="360" w:lineRule="auto"/>
        <w:ind w:left="0" w:firstLine="479"/>
        <w:rPr>
          <w:lang w:eastAsia="zh-CN"/>
        </w:rPr>
      </w:pPr>
      <w:r>
        <w:rPr>
          <w:lang w:eastAsia="zh-CN"/>
        </w:rPr>
        <w:t>(1)联合体各方应按招标文件提供的格式签订联合体协议书，明确联合体牵头人和各方权利义务，并承诺就中标项目向招标人承担连带责任；</w:t>
      </w:r>
    </w:p>
    <w:p w14:paraId="33D52B3C">
      <w:pPr>
        <w:pStyle w:val="15"/>
        <w:adjustRightInd w:val="0"/>
        <w:snapToGrid w:val="0"/>
        <w:spacing w:line="360" w:lineRule="auto"/>
        <w:ind w:left="0" w:firstLine="480" w:firstLineChars="200"/>
        <w:rPr>
          <w:lang w:eastAsia="zh-CN"/>
        </w:rPr>
      </w:pPr>
      <w:r>
        <w:rPr>
          <w:lang w:eastAsia="zh-CN"/>
        </w:rPr>
        <w:t>(2)由同一专业的单位组成的联合体，按照资质等级较低的单位确定资质等级；</w:t>
      </w:r>
    </w:p>
    <w:p w14:paraId="63659316">
      <w:pPr>
        <w:pStyle w:val="15"/>
        <w:adjustRightInd w:val="0"/>
        <w:snapToGrid w:val="0"/>
        <w:spacing w:line="360" w:lineRule="auto"/>
        <w:ind w:left="0" w:firstLine="480" w:firstLineChars="200"/>
        <w:rPr>
          <w:lang w:eastAsia="zh-CN"/>
        </w:rPr>
      </w:pPr>
      <w:r>
        <w:rPr>
          <w:lang w:eastAsia="zh-CN"/>
        </w:rPr>
        <w:t>(3)联合体各方不得再以自己名义单独或参加其他联合体在同一标段中投标；</w:t>
      </w:r>
    </w:p>
    <w:p w14:paraId="5A5803DE">
      <w:pPr>
        <w:pStyle w:val="15"/>
        <w:adjustRightInd w:val="0"/>
        <w:snapToGrid w:val="0"/>
        <w:spacing w:line="360" w:lineRule="auto"/>
        <w:ind w:left="0" w:firstLine="479"/>
        <w:jc w:val="both"/>
        <w:rPr>
          <w:lang w:eastAsia="zh-CN"/>
        </w:rPr>
      </w:pPr>
      <w:r>
        <w:rPr>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6B3A4E0">
      <w:pPr>
        <w:pStyle w:val="15"/>
        <w:adjustRightInd w:val="0"/>
        <w:snapToGrid w:val="0"/>
        <w:spacing w:line="360" w:lineRule="auto"/>
        <w:ind w:left="0" w:firstLine="479"/>
        <w:rPr>
          <w:lang w:eastAsia="zh-CN"/>
        </w:rPr>
      </w:pPr>
      <w:r>
        <w:rPr>
          <w:lang w:eastAsia="zh-CN"/>
        </w:rPr>
        <w:t>(5)尽管委任了联合体牵头人，但联合体各成员在投标、签订合同与履行合同过程中，仍负有连带的和各自的法律责任。</w:t>
      </w:r>
    </w:p>
    <w:p w14:paraId="6E3C52D1">
      <w:pPr>
        <w:pStyle w:val="15"/>
        <w:adjustRightInd w:val="0"/>
        <w:snapToGrid w:val="0"/>
        <w:spacing w:line="360" w:lineRule="auto"/>
        <w:ind w:left="0" w:firstLine="480" w:firstLineChars="200"/>
        <w:rPr>
          <w:lang w:eastAsia="zh-CN"/>
        </w:rPr>
      </w:pPr>
      <w:r>
        <w:rPr>
          <w:lang w:eastAsia="zh-CN"/>
        </w:rPr>
        <w:t>1.4.3投标人（包括联合体各成员）不得与本标段相关单位存在下列关联情形：</w:t>
      </w:r>
    </w:p>
    <w:p w14:paraId="3F01F754">
      <w:pPr>
        <w:pStyle w:val="15"/>
        <w:adjustRightInd w:val="0"/>
        <w:snapToGrid w:val="0"/>
        <w:spacing w:line="360" w:lineRule="auto"/>
        <w:ind w:left="0" w:firstLine="480" w:firstLineChars="200"/>
        <w:rPr>
          <w:lang w:eastAsia="zh-CN"/>
        </w:rPr>
      </w:pPr>
      <w:r>
        <w:rPr>
          <w:lang w:eastAsia="zh-CN"/>
        </w:rPr>
        <w:t>(1)为招标人不具有独立法人资格的附属机构（单位）；</w:t>
      </w:r>
    </w:p>
    <w:p w14:paraId="62A21A2A">
      <w:pPr>
        <w:pStyle w:val="15"/>
        <w:adjustRightInd w:val="0"/>
        <w:snapToGrid w:val="0"/>
        <w:spacing w:line="360" w:lineRule="auto"/>
        <w:ind w:left="0" w:firstLine="480" w:firstLineChars="200"/>
        <w:rPr>
          <w:lang w:eastAsia="zh-CN"/>
        </w:rPr>
      </w:pPr>
      <w:r>
        <w:rPr>
          <w:lang w:eastAsia="zh-CN"/>
        </w:rPr>
        <w:t>(2)与招标人存在利害关系且可能影响招标公正性；</w:t>
      </w:r>
    </w:p>
    <w:p w14:paraId="198295B2">
      <w:pPr>
        <w:pStyle w:val="15"/>
        <w:adjustRightInd w:val="0"/>
        <w:snapToGrid w:val="0"/>
        <w:spacing w:line="360" w:lineRule="auto"/>
        <w:ind w:left="0" w:firstLine="480" w:firstLineChars="200"/>
        <w:rPr>
          <w:lang w:eastAsia="zh-CN"/>
        </w:rPr>
      </w:pPr>
      <w:r>
        <w:rPr>
          <w:lang w:eastAsia="zh-CN"/>
        </w:rPr>
        <w:t>(3)与本标段的其他投标人同为一个单位负责人；</w:t>
      </w:r>
    </w:p>
    <w:p w14:paraId="68EA7255">
      <w:pPr>
        <w:pStyle w:val="15"/>
        <w:adjustRightInd w:val="0"/>
        <w:snapToGrid w:val="0"/>
        <w:spacing w:line="360" w:lineRule="auto"/>
        <w:ind w:left="0" w:firstLine="480" w:firstLineChars="200"/>
        <w:rPr>
          <w:lang w:eastAsia="zh-CN"/>
        </w:rPr>
      </w:pPr>
      <w:r>
        <w:rPr>
          <w:lang w:eastAsia="zh-CN"/>
        </w:rPr>
        <w:t>(4)与本标段的其他投标人存在控股、管理关系；</w:t>
      </w:r>
    </w:p>
    <w:p w14:paraId="5E0D6A1C">
      <w:pPr>
        <w:pStyle w:val="15"/>
        <w:adjustRightInd w:val="0"/>
        <w:snapToGrid w:val="0"/>
        <w:spacing w:line="360" w:lineRule="auto"/>
        <w:ind w:left="0" w:firstLine="480" w:firstLineChars="200"/>
        <w:rPr>
          <w:lang w:eastAsia="zh-CN"/>
        </w:rPr>
      </w:pPr>
      <w:r>
        <w:rPr>
          <w:lang w:eastAsia="zh-CN"/>
        </w:rPr>
        <w:t>(5)为本标段的代建人；</w:t>
      </w:r>
    </w:p>
    <w:p w14:paraId="6D0197D4">
      <w:pPr>
        <w:pStyle w:val="15"/>
        <w:adjustRightInd w:val="0"/>
        <w:snapToGrid w:val="0"/>
        <w:spacing w:line="360" w:lineRule="auto"/>
        <w:ind w:left="0" w:firstLine="480" w:firstLineChars="200"/>
        <w:rPr>
          <w:lang w:eastAsia="zh-CN"/>
        </w:rPr>
      </w:pPr>
      <w:r>
        <w:rPr>
          <w:lang w:eastAsia="zh-CN"/>
        </w:rPr>
        <w:t>(6)为本标段的招标代理机构；</w:t>
      </w:r>
    </w:p>
    <w:p w14:paraId="58C6699A">
      <w:pPr>
        <w:pStyle w:val="15"/>
        <w:adjustRightInd w:val="0"/>
        <w:snapToGrid w:val="0"/>
        <w:spacing w:line="360" w:lineRule="auto"/>
        <w:ind w:left="0" w:firstLine="480" w:firstLineChars="200"/>
        <w:rPr>
          <w:lang w:eastAsia="zh-CN"/>
        </w:rPr>
      </w:pPr>
      <w:r>
        <w:rPr>
          <w:lang w:eastAsia="zh-CN"/>
        </w:rPr>
        <w:t>(7)与本标段的代建人或招标代理机构同为一个法定代表人；</w:t>
      </w:r>
    </w:p>
    <w:p w14:paraId="15D3C69D">
      <w:pPr>
        <w:pStyle w:val="15"/>
        <w:adjustRightInd w:val="0"/>
        <w:snapToGrid w:val="0"/>
        <w:spacing w:line="360" w:lineRule="auto"/>
        <w:ind w:left="0" w:firstLine="480" w:firstLineChars="200"/>
        <w:rPr>
          <w:lang w:eastAsia="zh-CN"/>
        </w:rPr>
      </w:pPr>
      <w:r>
        <w:rPr>
          <w:lang w:eastAsia="zh-CN"/>
        </w:rPr>
        <w:t>(8)与本标段的代建人或招标代理机构存在控股或参股关系；</w:t>
      </w:r>
    </w:p>
    <w:p w14:paraId="493575E6">
      <w:pPr>
        <w:pStyle w:val="15"/>
        <w:adjustRightInd w:val="0"/>
        <w:snapToGrid w:val="0"/>
        <w:spacing w:line="360" w:lineRule="auto"/>
        <w:ind w:left="0" w:firstLine="480" w:firstLineChars="200"/>
        <w:rPr>
          <w:lang w:eastAsia="zh-CN"/>
        </w:rPr>
      </w:pPr>
      <w:r>
        <w:rPr>
          <w:lang w:eastAsia="zh-CN"/>
        </w:rPr>
        <w:t>(9)法律法规或投标人须知前附表规定的其他情形。</w:t>
      </w:r>
    </w:p>
    <w:p w14:paraId="119C676A">
      <w:pPr>
        <w:pStyle w:val="15"/>
        <w:adjustRightInd w:val="0"/>
        <w:snapToGrid w:val="0"/>
        <w:spacing w:line="360" w:lineRule="auto"/>
        <w:ind w:left="0" w:firstLine="480" w:firstLineChars="200"/>
        <w:rPr>
          <w:lang w:eastAsia="zh-CN"/>
        </w:rPr>
      </w:pPr>
      <w:r>
        <w:rPr>
          <w:lang w:eastAsia="zh-CN"/>
        </w:rPr>
        <w:t>1.4.4投标人（包括联合体各成员）不得存在下列不良状况或不良信用记录：</w:t>
      </w:r>
    </w:p>
    <w:p w14:paraId="1D64014A">
      <w:pPr>
        <w:pStyle w:val="15"/>
        <w:adjustRightInd w:val="0"/>
        <w:snapToGrid w:val="0"/>
        <w:spacing w:line="360" w:lineRule="auto"/>
        <w:ind w:left="0" w:firstLine="479"/>
        <w:rPr>
          <w:lang w:eastAsia="zh-CN"/>
        </w:rPr>
      </w:pPr>
      <w:r>
        <w:rPr>
          <w:lang w:eastAsia="zh-CN"/>
        </w:rPr>
        <w:t>(1)被省级及以上交通运输主管部门取消招标项目所在地的投标资格且处于有效期内；</w:t>
      </w:r>
    </w:p>
    <w:p w14:paraId="49F86212">
      <w:pPr>
        <w:pStyle w:val="15"/>
        <w:adjustRightInd w:val="0"/>
        <w:snapToGrid w:val="0"/>
        <w:spacing w:line="360" w:lineRule="auto"/>
        <w:ind w:left="0" w:firstLine="480" w:firstLineChars="200"/>
        <w:rPr>
          <w:lang w:eastAsia="zh-CN"/>
        </w:rPr>
      </w:pPr>
      <w:r>
        <w:rPr>
          <w:lang w:eastAsia="zh-CN"/>
        </w:rPr>
        <w:t>(2)被责令停业，暂扣或吊销执照，或吊销资质证书；</w:t>
      </w:r>
    </w:p>
    <w:p w14:paraId="5D5E0D3F">
      <w:pPr>
        <w:pStyle w:val="15"/>
        <w:adjustRightInd w:val="0"/>
        <w:snapToGrid w:val="0"/>
        <w:spacing w:line="360" w:lineRule="auto"/>
        <w:ind w:left="0" w:firstLine="480" w:firstLineChars="200"/>
        <w:rPr>
          <w:lang w:eastAsia="zh-CN"/>
        </w:rPr>
      </w:pPr>
      <w:r>
        <w:rPr>
          <w:lang w:eastAsia="zh-CN"/>
        </w:rPr>
        <w:t>(3)进入清算程序，或被宣告破产，或其他丧失履约能力的情形；</w:t>
      </w:r>
    </w:p>
    <w:p w14:paraId="741CEA4E">
      <w:pPr>
        <w:pStyle w:val="15"/>
        <w:adjustRightInd w:val="0"/>
        <w:snapToGrid w:val="0"/>
        <w:spacing w:line="360" w:lineRule="auto"/>
        <w:ind w:left="0" w:firstLine="479"/>
        <w:rPr>
          <w:lang w:eastAsia="zh-CN"/>
        </w:rPr>
      </w:pPr>
      <w:r>
        <w:rPr>
          <w:lang w:eastAsia="zh-CN"/>
        </w:rPr>
        <w:t>(4)在国家企业信用信息公示系统（http://www.gsxt.gov.cn/）中被列入严重违法失信企业名单；</w:t>
      </w:r>
    </w:p>
    <w:p w14:paraId="2595D7B9">
      <w:pPr>
        <w:pStyle w:val="15"/>
        <w:adjustRightInd w:val="0"/>
        <w:snapToGrid w:val="0"/>
        <w:spacing w:line="360" w:lineRule="auto"/>
        <w:ind w:left="0" w:firstLine="479"/>
        <w:rPr>
          <w:lang w:eastAsia="zh-CN"/>
        </w:rPr>
      </w:pPr>
      <w:r>
        <w:rPr>
          <w:lang w:eastAsia="zh-CN"/>
        </w:rPr>
        <w:t>(5)在“信用中国”网站（http://www.creditchina.gov.cn/）中被列入失信被执行人名单；</w:t>
      </w:r>
    </w:p>
    <w:p w14:paraId="717A9E35">
      <w:pPr>
        <w:pStyle w:val="15"/>
        <w:adjustRightInd w:val="0"/>
        <w:snapToGrid w:val="0"/>
        <w:spacing w:line="360" w:lineRule="auto"/>
        <w:ind w:left="0" w:firstLine="479"/>
        <w:rPr>
          <w:lang w:eastAsia="zh-CN"/>
        </w:rPr>
      </w:pPr>
      <w:r>
        <w:rPr>
          <w:lang w:eastAsia="zh-CN"/>
        </w:rPr>
        <w:t>(6)</w:t>
      </w:r>
      <w:r>
        <w:rPr>
          <w:rFonts w:hint="eastAsia"/>
          <w:lang w:eastAsia="zh-CN"/>
        </w:rPr>
        <w:t>投标人或其法定代表人、拟委任的项目经理在近三年内有行贿犯罪行为的</w:t>
      </w:r>
      <w:r>
        <w:rPr>
          <w:lang w:eastAsia="zh-CN"/>
        </w:rPr>
        <w:t>；</w:t>
      </w:r>
    </w:p>
    <w:p w14:paraId="41ABB7F1">
      <w:pPr>
        <w:pStyle w:val="15"/>
        <w:adjustRightInd w:val="0"/>
        <w:snapToGrid w:val="0"/>
        <w:spacing w:line="360" w:lineRule="auto"/>
        <w:ind w:left="0" w:firstLine="480" w:firstLineChars="200"/>
        <w:rPr>
          <w:lang w:eastAsia="zh-CN"/>
        </w:rPr>
      </w:pPr>
      <w:r>
        <w:rPr>
          <w:lang w:eastAsia="zh-CN"/>
        </w:rPr>
        <w:t>(7)法律法规或投标人须知前附表规定的其他情形。</w:t>
      </w:r>
    </w:p>
    <w:p w14:paraId="3CBA8772">
      <w:pPr>
        <w:pStyle w:val="15"/>
        <w:adjustRightInd w:val="0"/>
        <w:snapToGrid w:val="0"/>
        <w:spacing w:line="360" w:lineRule="auto"/>
        <w:ind w:left="0" w:firstLine="479"/>
        <w:jc w:val="both"/>
        <w:rPr>
          <w:szCs w:val="12"/>
          <w:lang w:eastAsia="zh-CN"/>
        </w:rPr>
      </w:pPr>
      <w:r>
        <w:rPr>
          <w:lang w:eastAsia="zh-CN"/>
        </w:rPr>
        <w:t>1.4.5投标人（包括联合体各成员）应进入交通运输部“全国公路建设市场信用信息管理系统（http：//glxy.mot.gov.cn）”中的公路工程设计资质企业名录，且投标人名称和资质与该名录中的相应企业名称和资质完全一致。投标人不满足本项规定条件的，将被否决投标。</w:t>
      </w:r>
      <w:r>
        <w:rPr>
          <w:rStyle w:val="38"/>
          <w:lang w:eastAsia="zh-CN"/>
        </w:rPr>
        <w:footnoteReference w:id="32"/>
      </w:r>
    </w:p>
    <w:p w14:paraId="79C07B15">
      <w:pPr>
        <w:pStyle w:val="15"/>
        <w:adjustRightInd w:val="0"/>
        <w:snapToGrid w:val="0"/>
        <w:spacing w:line="360" w:lineRule="auto"/>
        <w:ind w:left="0"/>
        <w:outlineLvl w:val="3"/>
        <w:rPr>
          <w:rFonts w:cs="黑体"/>
          <w:b/>
          <w:lang w:eastAsia="zh-CN"/>
        </w:rPr>
      </w:pPr>
      <w:bookmarkStart w:id="30" w:name="_Toc522836863"/>
      <w:r>
        <w:rPr>
          <w:b/>
          <w:lang w:eastAsia="zh-CN"/>
        </w:rPr>
        <w:t>1.5费用承担</w:t>
      </w:r>
      <w:bookmarkEnd w:id="30"/>
    </w:p>
    <w:p w14:paraId="5CBFC8FC">
      <w:pPr>
        <w:pStyle w:val="15"/>
        <w:adjustRightInd w:val="0"/>
        <w:snapToGrid w:val="0"/>
        <w:spacing w:line="360" w:lineRule="auto"/>
        <w:ind w:left="0" w:firstLine="480" w:firstLineChars="200"/>
        <w:rPr>
          <w:lang w:eastAsia="zh-CN"/>
        </w:rPr>
      </w:pPr>
      <w:r>
        <w:rPr>
          <w:lang w:eastAsia="zh-CN"/>
        </w:rPr>
        <w:t>投标人准备和参加投标活动发生的费用自理。</w:t>
      </w:r>
    </w:p>
    <w:p w14:paraId="28E5BA08">
      <w:pPr>
        <w:pStyle w:val="15"/>
        <w:adjustRightInd w:val="0"/>
        <w:snapToGrid w:val="0"/>
        <w:spacing w:line="360" w:lineRule="auto"/>
        <w:ind w:left="0"/>
        <w:outlineLvl w:val="3"/>
        <w:rPr>
          <w:rFonts w:cs="黑体"/>
          <w:b/>
          <w:lang w:eastAsia="zh-CN"/>
        </w:rPr>
      </w:pPr>
      <w:bookmarkStart w:id="31" w:name="_Toc522836864"/>
      <w:r>
        <w:rPr>
          <w:b/>
          <w:lang w:eastAsia="zh-CN"/>
        </w:rPr>
        <w:t>1.6保密</w:t>
      </w:r>
      <w:bookmarkEnd w:id="31"/>
    </w:p>
    <w:p w14:paraId="28A2771D">
      <w:pPr>
        <w:pStyle w:val="15"/>
        <w:adjustRightInd w:val="0"/>
        <w:snapToGrid w:val="0"/>
        <w:spacing w:line="360" w:lineRule="auto"/>
        <w:ind w:left="0" w:firstLine="479"/>
        <w:rPr>
          <w:lang w:eastAsia="zh-CN"/>
        </w:rPr>
      </w:pPr>
      <w:r>
        <w:rPr>
          <w:lang w:eastAsia="zh-CN"/>
        </w:rPr>
        <w:t>参与招标投标活动的各方应对招标文件和投标文件中的商业和技术等秘密保密，否则应承担相应的法律责任。</w:t>
      </w:r>
    </w:p>
    <w:p w14:paraId="3A7BA297">
      <w:pPr>
        <w:pStyle w:val="15"/>
        <w:adjustRightInd w:val="0"/>
        <w:snapToGrid w:val="0"/>
        <w:spacing w:line="360" w:lineRule="auto"/>
        <w:ind w:left="0"/>
        <w:outlineLvl w:val="3"/>
        <w:rPr>
          <w:rFonts w:cs="黑体"/>
          <w:b/>
          <w:lang w:eastAsia="zh-CN"/>
        </w:rPr>
      </w:pPr>
      <w:bookmarkStart w:id="32" w:name="_Toc522836865"/>
      <w:r>
        <w:rPr>
          <w:b/>
          <w:lang w:eastAsia="zh-CN"/>
        </w:rPr>
        <w:t>1.7语言文字</w:t>
      </w:r>
      <w:bookmarkEnd w:id="32"/>
    </w:p>
    <w:p w14:paraId="0BCFD3A1">
      <w:pPr>
        <w:pStyle w:val="15"/>
        <w:adjustRightInd w:val="0"/>
        <w:snapToGrid w:val="0"/>
        <w:spacing w:line="360" w:lineRule="auto"/>
        <w:ind w:left="0" w:firstLine="480" w:firstLineChars="200"/>
        <w:rPr>
          <w:lang w:eastAsia="zh-CN"/>
        </w:rPr>
      </w:pPr>
      <w:r>
        <w:rPr>
          <w:lang w:eastAsia="zh-CN"/>
        </w:rPr>
        <w:t>招标投标文件使用的语言文字为中文。专用术语使用外文的，应附有中文注释。</w:t>
      </w:r>
    </w:p>
    <w:p w14:paraId="33F22E70">
      <w:pPr>
        <w:pStyle w:val="15"/>
        <w:adjustRightInd w:val="0"/>
        <w:snapToGrid w:val="0"/>
        <w:spacing w:line="360" w:lineRule="auto"/>
        <w:ind w:left="0"/>
        <w:outlineLvl w:val="3"/>
        <w:rPr>
          <w:rFonts w:cs="黑体"/>
          <w:b/>
          <w:lang w:eastAsia="zh-CN"/>
        </w:rPr>
      </w:pPr>
      <w:bookmarkStart w:id="33" w:name="_Toc522836866"/>
      <w:r>
        <w:rPr>
          <w:b/>
          <w:lang w:eastAsia="zh-CN"/>
        </w:rPr>
        <w:t>1.8计量单位</w:t>
      </w:r>
      <w:bookmarkEnd w:id="33"/>
    </w:p>
    <w:p w14:paraId="5A0950BC">
      <w:pPr>
        <w:pStyle w:val="15"/>
        <w:adjustRightInd w:val="0"/>
        <w:snapToGrid w:val="0"/>
        <w:spacing w:line="360" w:lineRule="auto"/>
        <w:ind w:left="0" w:firstLine="480" w:firstLineChars="200"/>
        <w:rPr>
          <w:lang w:eastAsia="zh-CN"/>
        </w:rPr>
      </w:pPr>
      <w:r>
        <w:rPr>
          <w:lang w:eastAsia="zh-CN"/>
        </w:rPr>
        <w:t>所有计量均采用中华人民共和国法定计量单位。</w:t>
      </w:r>
    </w:p>
    <w:p w14:paraId="5E381D4B">
      <w:pPr>
        <w:pStyle w:val="15"/>
        <w:adjustRightInd w:val="0"/>
        <w:snapToGrid w:val="0"/>
        <w:spacing w:line="360" w:lineRule="auto"/>
        <w:ind w:left="0"/>
        <w:outlineLvl w:val="3"/>
        <w:rPr>
          <w:rFonts w:cs="黑体"/>
          <w:b/>
          <w:lang w:eastAsia="zh-CN"/>
        </w:rPr>
      </w:pPr>
      <w:bookmarkStart w:id="34" w:name="_Toc522836867"/>
      <w:r>
        <w:rPr>
          <w:b/>
          <w:lang w:eastAsia="zh-CN"/>
        </w:rPr>
        <w:t>1.9踏勘现场</w:t>
      </w:r>
      <w:bookmarkEnd w:id="34"/>
    </w:p>
    <w:p w14:paraId="698B72EB">
      <w:pPr>
        <w:pStyle w:val="15"/>
        <w:adjustRightInd w:val="0"/>
        <w:snapToGrid w:val="0"/>
        <w:spacing w:line="360" w:lineRule="auto"/>
        <w:ind w:left="0" w:firstLine="479"/>
        <w:jc w:val="both"/>
        <w:rPr>
          <w:lang w:eastAsia="zh-CN"/>
        </w:rPr>
      </w:pPr>
      <w:r>
        <w:rPr>
          <w:lang w:eastAsia="zh-CN"/>
        </w:rPr>
        <w:t>1.9.1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51087BF2">
      <w:pPr>
        <w:pStyle w:val="15"/>
        <w:adjustRightInd w:val="0"/>
        <w:snapToGrid w:val="0"/>
        <w:spacing w:line="360" w:lineRule="auto"/>
        <w:ind w:left="0" w:firstLine="480" w:firstLineChars="200"/>
        <w:rPr>
          <w:lang w:eastAsia="zh-CN"/>
        </w:rPr>
      </w:pPr>
      <w:r>
        <w:rPr>
          <w:lang w:eastAsia="zh-CN"/>
        </w:rPr>
        <w:t>1.9.2投标人踏勘现场发生的费用自理。</w:t>
      </w:r>
    </w:p>
    <w:p w14:paraId="26CD8929">
      <w:pPr>
        <w:pStyle w:val="15"/>
        <w:adjustRightInd w:val="0"/>
        <w:snapToGrid w:val="0"/>
        <w:spacing w:line="360" w:lineRule="auto"/>
        <w:ind w:left="0" w:firstLine="479"/>
        <w:jc w:val="both"/>
        <w:rPr>
          <w:lang w:eastAsia="zh-CN"/>
        </w:rPr>
      </w:pPr>
      <w:r>
        <w:rPr>
          <w:lang w:eastAsia="zh-CN"/>
        </w:rPr>
        <w:t>1.9.3除招标人的原因外，投标人自行负责在踏勘现场中所发生的人员伤亡和财产损失。</w:t>
      </w:r>
    </w:p>
    <w:p w14:paraId="13F532BF">
      <w:pPr>
        <w:pStyle w:val="15"/>
        <w:adjustRightInd w:val="0"/>
        <w:snapToGrid w:val="0"/>
        <w:spacing w:line="360" w:lineRule="auto"/>
        <w:ind w:left="0" w:firstLine="479"/>
        <w:jc w:val="both"/>
        <w:rPr>
          <w:lang w:eastAsia="zh-CN"/>
        </w:rPr>
      </w:pPr>
      <w:r>
        <w:rPr>
          <w:lang w:eastAsia="zh-CN"/>
        </w:rPr>
        <w:t>1.9.4招标人在踏勘现场中介绍的工程场地和相关的周边环境情况，供投标人在编制投标文件时参考，招标人不对投标人据此作出的判断和决策负责。</w:t>
      </w:r>
    </w:p>
    <w:p w14:paraId="61663730">
      <w:pPr>
        <w:pStyle w:val="15"/>
        <w:adjustRightInd w:val="0"/>
        <w:snapToGrid w:val="0"/>
        <w:spacing w:line="360" w:lineRule="auto"/>
        <w:ind w:left="0"/>
        <w:outlineLvl w:val="3"/>
        <w:rPr>
          <w:rFonts w:cs="黑体"/>
          <w:b/>
          <w:lang w:eastAsia="zh-CN"/>
        </w:rPr>
      </w:pPr>
      <w:bookmarkStart w:id="35" w:name="_Toc522836868"/>
      <w:r>
        <w:rPr>
          <w:b/>
          <w:lang w:eastAsia="zh-CN"/>
        </w:rPr>
        <w:t>1.10投标预备会</w:t>
      </w:r>
      <w:bookmarkEnd w:id="35"/>
    </w:p>
    <w:p w14:paraId="44F4AF0D">
      <w:pPr>
        <w:pStyle w:val="15"/>
        <w:adjustRightInd w:val="0"/>
        <w:snapToGrid w:val="0"/>
        <w:spacing w:line="360" w:lineRule="auto"/>
        <w:ind w:left="0" w:firstLine="479"/>
        <w:jc w:val="both"/>
        <w:rPr>
          <w:lang w:eastAsia="zh-CN"/>
        </w:rPr>
      </w:pPr>
      <w:r>
        <w:rPr>
          <w:lang w:eastAsia="zh-CN"/>
        </w:rPr>
        <w:t>1.10.1第一章“招标公告”或“投标邀请书”规定召开投标预备会的，招标人按规定的时间和地点召开投标预备会，澄清投标人提出的问题。</w:t>
      </w:r>
    </w:p>
    <w:p w14:paraId="5419C19B">
      <w:pPr>
        <w:pStyle w:val="15"/>
        <w:adjustRightInd w:val="0"/>
        <w:snapToGrid w:val="0"/>
        <w:spacing w:line="360" w:lineRule="auto"/>
        <w:ind w:left="0" w:firstLine="479"/>
        <w:jc w:val="both"/>
        <w:rPr>
          <w:lang w:eastAsia="zh-CN"/>
        </w:rPr>
      </w:pPr>
      <w:r>
        <w:rPr>
          <w:lang w:eastAsia="zh-CN"/>
        </w:rPr>
        <w:t>1.10.2投标人应按投标人须知前附表规定的时间和形式将提出的问题送达招标人，以便招标人在会议期间澄清。</w:t>
      </w:r>
    </w:p>
    <w:p w14:paraId="71DDCAF0">
      <w:pPr>
        <w:pStyle w:val="15"/>
        <w:adjustRightInd w:val="0"/>
        <w:snapToGrid w:val="0"/>
        <w:spacing w:line="360" w:lineRule="auto"/>
        <w:ind w:left="0" w:firstLine="479"/>
        <w:jc w:val="both"/>
        <w:rPr>
          <w:lang w:eastAsia="zh-CN"/>
        </w:rPr>
      </w:pPr>
      <w:r>
        <w:rPr>
          <w:lang w:eastAsia="zh-CN"/>
        </w:rPr>
        <w:t>1.10.3投标预备会后，招标人将对投标人所提问题的澄清，以本章第2.2款规定的形式通知所有购买招标文件的投标人。该澄清内容为招标文件的组成部分。</w:t>
      </w:r>
    </w:p>
    <w:p w14:paraId="325D44FA">
      <w:pPr>
        <w:pStyle w:val="15"/>
        <w:adjustRightInd w:val="0"/>
        <w:snapToGrid w:val="0"/>
        <w:spacing w:line="360" w:lineRule="auto"/>
        <w:ind w:left="0"/>
        <w:outlineLvl w:val="3"/>
        <w:rPr>
          <w:rFonts w:cs="黑体"/>
          <w:b/>
          <w:lang w:eastAsia="zh-CN"/>
        </w:rPr>
      </w:pPr>
      <w:bookmarkStart w:id="36" w:name="_Toc522836869"/>
      <w:r>
        <w:rPr>
          <w:b/>
          <w:lang w:eastAsia="zh-CN"/>
        </w:rPr>
        <w:t>1.11分包</w:t>
      </w:r>
      <w:bookmarkEnd w:id="36"/>
    </w:p>
    <w:p w14:paraId="522975A2">
      <w:pPr>
        <w:pStyle w:val="15"/>
        <w:adjustRightInd w:val="0"/>
        <w:snapToGrid w:val="0"/>
        <w:spacing w:line="360" w:lineRule="auto"/>
        <w:ind w:left="0" w:firstLine="479"/>
        <w:jc w:val="both"/>
        <w:rPr>
          <w:lang w:eastAsia="zh-CN"/>
        </w:rPr>
      </w:pPr>
      <w:r>
        <w:rPr>
          <w:lang w:eastAsia="zh-CN"/>
        </w:rPr>
        <w:t>1.11.1投标人拟在中标后将中标项目的非主体、非关键性勘察设计工作进行分包的，应符合以下规定：</w:t>
      </w:r>
    </w:p>
    <w:p w14:paraId="58E2DB49">
      <w:pPr>
        <w:pStyle w:val="15"/>
        <w:adjustRightInd w:val="0"/>
        <w:snapToGrid w:val="0"/>
        <w:spacing w:line="360" w:lineRule="auto"/>
        <w:ind w:left="0" w:firstLine="479"/>
        <w:jc w:val="both"/>
        <w:rPr>
          <w:lang w:eastAsia="zh-CN"/>
        </w:rPr>
      </w:pPr>
      <w:r>
        <w:rPr>
          <w:lang w:eastAsia="zh-CN"/>
        </w:rPr>
        <w:t>(1)分包内容要求：允许分包的范围仅限于工程设计中跨专业或有特殊要求的勘察、设计工作。招标人允许分包或不允许分包的工程（如有）应在投标人须知前附表中载明。</w:t>
      </w:r>
    </w:p>
    <w:p w14:paraId="39A54267">
      <w:pPr>
        <w:pStyle w:val="15"/>
        <w:adjustRightInd w:val="0"/>
        <w:snapToGrid w:val="0"/>
        <w:spacing w:line="360" w:lineRule="auto"/>
        <w:ind w:left="0" w:firstLine="479"/>
        <w:jc w:val="both"/>
        <w:rPr>
          <w:lang w:eastAsia="zh-CN"/>
        </w:rPr>
      </w:pPr>
      <w:r>
        <w:rPr>
          <w:lang w:eastAsia="zh-CN"/>
        </w:rPr>
        <w:t>(2)接受分包的第三人资格要求：分包人的资格能力应与其分包工程的标准和规模相适应，且具备投标人须知前附表中规定的资格条件。</w:t>
      </w:r>
    </w:p>
    <w:p w14:paraId="7278615D">
      <w:pPr>
        <w:pStyle w:val="15"/>
        <w:adjustRightInd w:val="0"/>
        <w:snapToGrid w:val="0"/>
        <w:spacing w:line="360" w:lineRule="auto"/>
        <w:ind w:left="0" w:firstLine="479"/>
        <w:jc w:val="both"/>
        <w:rPr>
          <w:lang w:eastAsia="zh-CN"/>
        </w:rPr>
      </w:pPr>
      <w:r>
        <w:rPr>
          <w:lang w:eastAsia="zh-CN"/>
        </w:rPr>
        <w:t>(3)其他要求：投标人如有分包计划，应按第六章“投标文件格式”的要求填写“拟分包项目情况表”，明确拟分包的工程及规模，且投标人中标后的分包应满足合同条款第4.3款的相关要求。</w:t>
      </w:r>
    </w:p>
    <w:p w14:paraId="0C159ADC">
      <w:pPr>
        <w:pStyle w:val="15"/>
        <w:adjustRightInd w:val="0"/>
        <w:snapToGrid w:val="0"/>
        <w:spacing w:line="360" w:lineRule="auto"/>
        <w:ind w:left="0" w:firstLine="479"/>
        <w:jc w:val="both"/>
        <w:rPr>
          <w:lang w:eastAsia="zh-CN"/>
        </w:rPr>
      </w:pPr>
      <w:r>
        <w:rPr>
          <w:lang w:eastAsia="zh-CN"/>
        </w:rPr>
        <w:t>1.11.2中标人不得向他人转让中标项目，接受分包的人不得再次分包。中标人应就分包项目向招标人负责，接受分包的人就分包项目承担连带责任。</w:t>
      </w:r>
    </w:p>
    <w:p w14:paraId="0602DB56">
      <w:pPr>
        <w:pStyle w:val="15"/>
        <w:adjustRightInd w:val="0"/>
        <w:snapToGrid w:val="0"/>
        <w:spacing w:line="360" w:lineRule="auto"/>
        <w:ind w:left="0"/>
        <w:outlineLvl w:val="3"/>
        <w:rPr>
          <w:rFonts w:cs="黑体"/>
          <w:b/>
          <w:lang w:eastAsia="zh-CN"/>
        </w:rPr>
      </w:pPr>
      <w:bookmarkStart w:id="37" w:name="_Toc522836870"/>
      <w:r>
        <w:rPr>
          <w:b/>
          <w:lang w:eastAsia="zh-CN"/>
        </w:rPr>
        <w:t>1.12响应和偏差</w:t>
      </w:r>
      <w:bookmarkEnd w:id="37"/>
    </w:p>
    <w:p w14:paraId="0E0DA140">
      <w:pPr>
        <w:pStyle w:val="15"/>
        <w:adjustRightInd w:val="0"/>
        <w:snapToGrid w:val="0"/>
        <w:spacing w:line="360" w:lineRule="auto"/>
        <w:ind w:left="0" w:firstLine="479"/>
        <w:jc w:val="both"/>
        <w:rPr>
          <w:lang w:eastAsia="zh-CN"/>
        </w:rPr>
      </w:pPr>
      <w:r>
        <w:rPr>
          <w:lang w:eastAsia="zh-CN"/>
        </w:rPr>
        <w:t>1.12.1投标文件偏离招标文件某些要求，视为投标文件存在偏差。偏差包括重大偏差和细微偏差。</w:t>
      </w:r>
    </w:p>
    <w:p w14:paraId="3F53645E">
      <w:pPr>
        <w:pStyle w:val="15"/>
        <w:adjustRightInd w:val="0"/>
        <w:snapToGrid w:val="0"/>
        <w:spacing w:line="360" w:lineRule="auto"/>
        <w:ind w:left="0" w:firstLine="479"/>
        <w:jc w:val="both"/>
        <w:rPr>
          <w:lang w:eastAsia="zh-CN"/>
        </w:rPr>
      </w:pPr>
      <w:r>
        <w:rPr>
          <w:lang w:eastAsia="zh-CN"/>
        </w:rPr>
        <w:t>1.12.2投标文件应对招标文件的实质性要求和条件作出满足性或更有利于招标人的响应，否则，视为投标文件存在重大偏差，投标人的投标将被否决。</w:t>
      </w:r>
    </w:p>
    <w:p w14:paraId="561E754B">
      <w:pPr>
        <w:pStyle w:val="15"/>
        <w:adjustRightInd w:val="0"/>
        <w:snapToGrid w:val="0"/>
        <w:spacing w:line="360" w:lineRule="auto"/>
        <w:ind w:left="0" w:firstLine="479"/>
        <w:jc w:val="both"/>
        <w:rPr>
          <w:lang w:eastAsia="zh-CN"/>
        </w:rPr>
      </w:pPr>
      <w:r>
        <w:rPr>
          <w:lang w:eastAsia="zh-CN"/>
        </w:rPr>
        <w:t>投标文件存在第三章“评标办法”中所列任一否决投标情形的，均属于存在重大偏差。</w:t>
      </w:r>
    </w:p>
    <w:p w14:paraId="5096B085">
      <w:pPr>
        <w:pStyle w:val="15"/>
        <w:adjustRightInd w:val="0"/>
        <w:snapToGrid w:val="0"/>
        <w:spacing w:line="360" w:lineRule="auto"/>
        <w:ind w:left="0" w:firstLine="480" w:firstLineChars="200"/>
        <w:rPr>
          <w:lang w:eastAsia="zh-CN"/>
        </w:rPr>
      </w:pPr>
      <w:r>
        <w:rPr>
          <w:lang w:eastAsia="zh-CN"/>
        </w:rPr>
        <w:t>1.12.3投标文件中的下列偏差为细微偏差：</w:t>
      </w:r>
    </w:p>
    <w:p w14:paraId="6120B307">
      <w:pPr>
        <w:pStyle w:val="15"/>
        <w:adjustRightInd w:val="0"/>
        <w:snapToGrid w:val="0"/>
        <w:spacing w:line="360" w:lineRule="auto"/>
        <w:ind w:left="0" w:firstLine="479"/>
        <w:jc w:val="both"/>
        <w:rPr>
          <w:lang w:eastAsia="zh-CN"/>
        </w:rPr>
      </w:pPr>
      <w:r>
        <w:rPr>
          <w:lang w:eastAsia="zh-CN"/>
        </w:rPr>
        <w:t>(1)在按照第三章“评标办法”的规定对投标价进行算术性错误修正后，最终投标报价未超过最高投标限价（如有）的情况下，出现第三章“评标办法”规定的算术性错误；</w:t>
      </w:r>
    </w:p>
    <w:p w14:paraId="03AA74A6">
      <w:pPr>
        <w:pStyle w:val="15"/>
        <w:adjustRightInd w:val="0"/>
        <w:snapToGrid w:val="0"/>
        <w:spacing w:line="360" w:lineRule="auto"/>
        <w:ind w:left="0" w:firstLine="480" w:firstLineChars="200"/>
        <w:rPr>
          <w:lang w:eastAsia="zh-CN"/>
        </w:rPr>
      </w:pPr>
      <w:r>
        <w:rPr>
          <w:lang w:eastAsia="zh-CN"/>
        </w:rPr>
        <w:t>(2)技术建议书不够完善；</w:t>
      </w:r>
    </w:p>
    <w:p w14:paraId="72830274">
      <w:pPr>
        <w:pStyle w:val="15"/>
        <w:adjustRightInd w:val="0"/>
        <w:snapToGrid w:val="0"/>
        <w:spacing w:line="360" w:lineRule="auto"/>
        <w:ind w:left="0" w:firstLine="479"/>
        <w:jc w:val="both"/>
        <w:rPr>
          <w:lang w:eastAsia="zh-CN"/>
        </w:rPr>
      </w:pPr>
      <w:r>
        <w:rPr>
          <w:lang w:eastAsia="zh-CN"/>
        </w:rPr>
        <w:t>(3)投标文件页码不连续、个别文字有遗漏错误等不影响投标文件实质性内容的偏差。</w:t>
      </w:r>
    </w:p>
    <w:p w14:paraId="7A355074">
      <w:pPr>
        <w:pStyle w:val="15"/>
        <w:adjustRightInd w:val="0"/>
        <w:snapToGrid w:val="0"/>
        <w:spacing w:line="360" w:lineRule="auto"/>
        <w:ind w:left="0" w:firstLine="480" w:firstLineChars="200"/>
        <w:rPr>
          <w:lang w:eastAsia="zh-CN"/>
        </w:rPr>
      </w:pPr>
      <w:r>
        <w:rPr>
          <w:lang w:eastAsia="zh-CN"/>
        </w:rPr>
        <w:t>1.12.4评标委员会对投标文件中的细微偏差按如下规定处理：</w:t>
      </w:r>
    </w:p>
    <w:p w14:paraId="0162A117">
      <w:pPr>
        <w:pStyle w:val="15"/>
        <w:adjustRightInd w:val="0"/>
        <w:snapToGrid w:val="0"/>
        <w:spacing w:line="360" w:lineRule="auto"/>
        <w:ind w:left="0" w:firstLine="480" w:firstLineChars="200"/>
        <w:rPr>
          <w:lang w:eastAsia="zh-CN"/>
        </w:rPr>
      </w:pPr>
      <w:r>
        <w:rPr>
          <w:lang w:eastAsia="zh-CN"/>
        </w:rPr>
        <w:t>(1)对于本章第1.12.3项(1)目所述的细微偏差，按照第三章“评标办法”的规定予以修正并要求投标人进行澄清；</w:t>
      </w:r>
    </w:p>
    <w:p w14:paraId="3ABDDFB8">
      <w:pPr>
        <w:pStyle w:val="15"/>
        <w:adjustRightInd w:val="0"/>
        <w:snapToGrid w:val="0"/>
        <w:spacing w:line="360" w:lineRule="auto"/>
        <w:ind w:left="0" w:firstLine="479"/>
        <w:rPr>
          <w:lang w:eastAsia="zh-CN"/>
        </w:rPr>
      </w:pPr>
      <w:r>
        <w:rPr>
          <w:lang w:eastAsia="zh-CN"/>
        </w:rPr>
        <w:t>(2)对于本章第1.12.3项(2)、(3)目所述的细微偏差，可在相关评分因素的评分中酌情扣分。</w:t>
      </w:r>
    </w:p>
    <w:p w14:paraId="5D24E320">
      <w:pPr>
        <w:pStyle w:val="15"/>
        <w:adjustRightInd w:val="0"/>
        <w:snapToGrid w:val="0"/>
        <w:spacing w:line="360" w:lineRule="auto"/>
        <w:ind w:left="0" w:firstLine="479"/>
        <w:rPr>
          <w:lang w:eastAsia="zh-CN"/>
        </w:rPr>
      </w:pPr>
      <w:r>
        <w:rPr>
          <w:lang w:eastAsia="zh-CN"/>
        </w:rPr>
        <w:t>1.12.5投标人应根据招标文件的要求提供技术建议书等内容以对招标文件作出响应。</w:t>
      </w:r>
    </w:p>
    <w:p w14:paraId="67B7C877">
      <w:pPr>
        <w:adjustRightInd w:val="0"/>
        <w:snapToGrid w:val="0"/>
        <w:spacing w:line="360" w:lineRule="auto"/>
        <w:outlineLvl w:val="2"/>
        <w:rPr>
          <w:rFonts w:ascii="宋体" w:hAnsi="宋体" w:cs="黑体"/>
          <w:b/>
          <w:sz w:val="28"/>
          <w:szCs w:val="28"/>
          <w:lang w:eastAsia="zh-CN"/>
        </w:rPr>
      </w:pPr>
      <w:bookmarkStart w:id="38" w:name="_Toc522836871"/>
      <w:r>
        <w:rPr>
          <w:rFonts w:ascii="宋体" w:hAnsi="宋体" w:cs="黑体"/>
          <w:b/>
          <w:sz w:val="28"/>
          <w:szCs w:val="28"/>
          <w:lang w:eastAsia="zh-CN"/>
        </w:rPr>
        <w:t>2.招标文件</w:t>
      </w:r>
      <w:bookmarkEnd w:id="38"/>
    </w:p>
    <w:p w14:paraId="5835FDC3">
      <w:pPr>
        <w:pStyle w:val="15"/>
        <w:adjustRightInd w:val="0"/>
        <w:snapToGrid w:val="0"/>
        <w:spacing w:line="360" w:lineRule="auto"/>
        <w:ind w:left="0"/>
        <w:outlineLvl w:val="3"/>
        <w:rPr>
          <w:rFonts w:cs="黑体"/>
          <w:b/>
          <w:lang w:eastAsia="zh-CN"/>
        </w:rPr>
      </w:pPr>
      <w:bookmarkStart w:id="39" w:name="_Toc522836872"/>
      <w:r>
        <w:rPr>
          <w:b/>
          <w:lang w:eastAsia="zh-CN"/>
        </w:rPr>
        <w:t>2.1招标文件的组成</w:t>
      </w:r>
      <w:bookmarkEnd w:id="39"/>
    </w:p>
    <w:p w14:paraId="4CE1E30A">
      <w:pPr>
        <w:pStyle w:val="15"/>
        <w:adjustRightInd w:val="0"/>
        <w:snapToGrid w:val="0"/>
        <w:spacing w:line="360" w:lineRule="auto"/>
        <w:ind w:left="0" w:firstLine="480" w:firstLineChars="200"/>
        <w:rPr>
          <w:lang w:eastAsia="zh-CN"/>
        </w:rPr>
      </w:pPr>
      <w:r>
        <w:rPr>
          <w:lang w:eastAsia="zh-CN"/>
        </w:rPr>
        <w:t>本招标文件包括：</w:t>
      </w:r>
    </w:p>
    <w:p w14:paraId="3E7910BF">
      <w:pPr>
        <w:pStyle w:val="15"/>
        <w:adjustRightInd w:val="0"/>
        <w:snapToGrid w:val="0"/>
        <w:spacing w:line="360" w:lineRule="auto"/>
        <w:ind w:left="0" w:firstLine="480" w:firstLineChars="200"/>
        <w:rPr>
          <w:lang w:eastAsia="zh-CN"/>
        </w:rPr>
      </w:pPr>
      <w:r>
        <w:rPr>
          <w:lang w:eastAsia="zh-CN"/>
        </w:rPr>
        <w:t>(1)招标公告（或投标邀请书）；</w:t>
      </w:r>
    </w:p>
    <w:p w14:paraId="189F670D">
      <w:pPr>
        <w:pStyle w:val="15"/>
        <w:adjustRightInd w:val="0"/>
        <w:snapToGrid w:val="0"/>
        <w:spacing w:line="360" w:lineRule="auto"/>
        <w:ind w:left="0" w:firstLine="480" w:firstLineChars="200"/>
        <w:rPr>
          <w:lang w:eastAsia="zh-CN"/>
        </w:rPr>
      </w:pPr>
      <w:r>
        <w:rPr>
          <w:lang w:eastAsia="zh-CN"/>
        </w:rPr>
        <w:t>(2)投标人须知；</w:t>
      </w:r>
    </w:p>
    <w:p w14:paraId="26DF26B1">
      <w:pPr>
        <w:pStyle w:val="15"/>
        <w:adjustRightInd w:val="0"/>
        <w:snapToGrid w:val="0"/>
        <w:spacing w:line="360" w:lineRule="auto"/>
        <w:ind w:left="0" w:firstLine="480" w:firstLineChars="200"/>
        <w:rPr>
          <w:lang w:eastAsia="zh-CN"/>
        </w:rPr>
      </w:pPr>
      <w:r>
        <w:rPr>
          <w:lang w:eastAsia="zh-CN"/>
        </w:rPr>
        <w:t>(3)评标办法；</w:t>
      </w:r>
    </w:p>
    <w:p w14:paraId="4A3DB81E">
      <w:pPr>
        <w:pStyle w:val="15"/>
        <w:adjustRightInd w:val="0"/>
        <w:snapToGrid w:val="0"/>
        <w:spacing w:line="360" w:lineRule="auto"/>
        <w:ind w:left="0" w:firstLine="480" w:firstLineChars="200"/>
        <w:rPr>
          <w:lang w:eastAsia="zh-CN"/>
        </w:rPr>
      </w:pPr>
      <w:r>
        <w:rPr>
          <w:lang w:eastAsia="zh-CN"/>
        </w:rPr>
        <w:t>(4)合同条款及格式；</w:t>
      </w:r>
    </w:p>
    <w:p w14:paraId="383A592D">
      <w:pPr>
        <w:pStyle w:val="15"/>
        <w:adjustRightInd w:val="0"/>
        <w:snapToGrid w:val="0"/>
        <w:spacing w:line="360" w:lineRule="auto"/>
        <w:ind w:left="0" w:firstLine="480" w:firstLineChars="200"/>
        <w:rPr>
          <w:lang w:eastAsia="zh-CN"/>
        </w:rPr>
      </w:pPr>
      <w:r>
        <w:rPr>
          <w:lang w:eastAsia="zh-CN"/>
        </w:rPr>
        <w:t>(5)发包人要求；</w:t>
      </w:r>
    </w:p>
    <w:p w14:paraId="2D57E04F">
      <w:pPr>
        <w:pStyle w:val="15"/>
        <w:adjustRightInd w:val="0"/>
        <w:snapToGrid w:val="0"/>
        <w:spacing w:line="360" w:lineRule="auto"/>
        <w:ind w:left="0" w:firstLine="480" w:firstLineChars="200"/>
        <w:rPr>
          <w:lang w:eastAsia="zh-CN"/>
        </w:rPr>
      </w:pPr>
      <w:r>
        <w:rPr>
          <w:lang w:eastAsia="zh-CN"/>
        </w:rPr>
        <w:t>(6)投标文件格式；</w:t>
      </w:r>
    </w:p>
    <w:p w14:paraId="017496EB">
      <w:pPr>
        <w:pStyle w:val="15"/>
        <w:adjustRightInd w:val="0"/>
        <w:snapToGrid w:val="0"/>
        <w:spacing w:line="360" w:lineRule="auto"/>
        <w:ind w:left="0" w:firstLine="480" w:firstLineChars="200"/>
        <w:rPr>
          <w:lang w:eastAsia="zh-CN"/>
        </w:rPr>
      </w:pPr>
      <w:r>
        <w:rPr>
          <w:lang w:eastAsia="zh-CN"/>
        </w:rPr>
        <w:t>(7)投标人须知前附表规定的其他资料。</w:t>
      </w:r>
    </w:p>
    <w:p w14:paraId="0EE232F9">
      <w:pPr>
        <w:pStyle w:val="15"/>
        <w:adjustRightInd w:val="0"/>
        <w:snapToGrid w:val="0"/>
        <w:spacing w:line="360" w:lineRule="auto"/>
        <w:ind w:left="0" w:firstLine="479"/>
        <w:rPr>
          <w:lang w:eastAsia="zh-CN"/>
        </w:rPr>
      </w:pPr>
      <w:r>
        <w:rPr>
          <w:lang w:eastAsia="zh-CN"/>
        </w:rPr>
        <w:t>根据本章第1.10款、第2.2款和第2.3款对招标文件所作的澄清、修改，构成招标文件的组成部分。</w:t>
      </w:r>
    </w:p>
    <w:p w14:paraId="24F4798A">
      <w:pPr>
        <w:pStyle w:val="15"/>
        <w:adjustRightInd w:val="0"/>
        <w:snapToGrid w:val="0"/>
        <w:spacing w:line="360" w:lineRule="auto"/>
        <w:ind w:left="0" w:firstLine="479"/>
        <w:rPr>
          <w:lang w:eastAsia="zh-CN"/>
        </w:rPr>
      </w:pPr>
      <w:r>
        <w:rPr>
          <w:lang w:eastAsia="zh-CN"/>
        </w:rPr>
        <w:t>当招标文件、招标文件的澄清或修改等在同一内容的表述上不一致时，以最后发出的书面文件为准。</w:t>
      </w:r>
    </w:p>
    <w:p w14:paraId="75E9F2F2">
      <w:pPr>
        <w:pStyle w:val="15"/>
        <w:adjustRightInd w:val="0"/>
        <w:snapToGrid w:val="0"/>
        <w:spacing w:line="360" w:lineRule="auto"/>
        <w:ind w:left="0"/>
        <w:outlineLvl w:val="3"/>
        <w:rPr>
          <w:rFonts w:cs="黑体"/>
          <w:b/>
          <w:lang w:eastAsia="zh-CN"/>
        </w:rPr>
      </w:pPr>
      <w:bookmarkStart w:id="40" w:name="_Toc522836873"/>
      <w:r>
        <w:rPr>
          <w:b/>
          <w:lang w:eastAsia="zh-CN"/>
        </w:rPr>
        <w:t>2.2招标文件的澄清</w:t>
      </w:r>
      <w:bookmarkEnd w:id="40"/>
    </w:p>
    <w:p w14:paraId="355BD9BD">
      <w:pPr>
        <w:pStyle w:val="15"/>
        <w:adjustRightInd w:val="0"/>
        <w:snapToGrid w:val="0"/>
        <w:spacing w:line="360" w:lineRule="auto"/>
        <w:ind w:left="0" w:firstLine="479"/>
        <w:jc w:val="both"/>
        <w:rPr>
          <w:lang w:eastAsia="zh-CN"/>
        </w:rPr>
      </w:pPr>
      <w:r>
        <w:rPr>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A96143C">
      <w:pPr>
        <w:pStyle w:val="15"/>
        <w:adjustRightInd w:val="0"/>
        <w:snapToGrid w:val="0"/>
        <w:spacing w:line="360" w:lineRule="auto"/>
        <w:ind w:left="0" w:firstLine="479"/>
        <w:jc w:val="both"/>
        <w:rPr>
          <w:lang w:eastAsia="zh-CN"/>
        </w:rPr>
      </w:pPr>
      <w:r>
        <w:rPr>
          <w:lang w:eastAsia="zh-CN"/>
        </w:rPr>
        <w:t>2.2.2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3C7E0380">
      <w:pPr>
        <w:pStyle w:val="15"/>
        <w:adjustRightInd w:val="0"/>
        <w:snapToGrid w:val="0"/>
        <w:spacing w:line="360" w:lineRule="auto"/>
        <w:ind w:left="0" w:firstLine="479"/>
        <w:rPr>
          <w:lang w:eastAsia="zh-CN"/>
        </w:rPr>
      </w:pPr>
      <w:r>
        <w:rPr>
          <w:lang w:eastAsia="zh-CN"/>
        </w:rPr>
        <w:t>2.2.3投标人应注意及时浏览网上发出的澄清，因投标人自身原因未及时 获知澄清内容而导致的任何后果将由投标人自行承担。</w:t>
      </w:r>
    </w:p>
    <w:p w14:paraId="1C1008D5">
      <w:pPr>
        <w:pStyle w:val="15"/>
        <w:adjustRightInd w:val="0"/>
        <w:snapToGrid w:val="0"/>
        <w:spacing w:line="360" w:lineRule="auto"/>
        <w:ind w:left="0" w:firstLine="480" w:firstLineChars="200"/>
        <w:rPr>
          <w:lang w:eastAsia="zh-CN"/>
        </w:rPr>
      </w:pPr>
      <w:r>
        <w:rPr>
          <w:lang w:eastAsia="zh-CN"/>
        </w:rPr>
        <w:t>2.2.4除非招标人认为确有必要答复，否则，招标人有权拒绝回复投标人在本章第2.2.1项规定的时间后提出的任何澄清要求。</w:t>
      </w:r>
    </w:p>
    <w:p w14:paraId="7A6EA7B5">
      <w:pPr>
        <w:pStyle w:val="15"/>
        <w:adjustRightInd w:val="0"/>
        <w:snapToGrid w:val="0"/>
        <w:spacing w:line="360" w:lineRule="auto"/>
        <w:ind w:left="0"/>
        <w:outlineLvl w:val="3"/>
        <w:rPr>
          <w:rFonts w:cs="黑体"/>
          <w:b/>
          <w:lang w:eastAsia="zh-CN"/>
        </w:rPr>
      </w:pPr>
      <w:bookmarkStart w:id="41" w:name="_Toc522836874"/>
      <w:r>
        <w:rPr>
          <w:rFonts w:cs="黑体"/>
          <w:b/>
          <w:lang w:eastAsia="zh-CN"/>
        </w:rPr>
        <w:t>2.3招标文件的修改</w:t>
      </w:r>
      <w:bookmarkEnd w:id="41"/>
    </w:p>
    <w:p w14:paraId="22A1BB36">
      <w:pPr>
        <w:pStyle w:val="15"/>
        <w:adjustRightInd w:val="0"/>
        <w:snapToGrid w:val="0"/>
        <w:spacing w:line="360" w:lineRule="auto"/>
        <w:ind w:left="0" w:firstLine="480" w:firstLineChars="200"/>
        <w:rPr>
          <w:lang w:eastAsia="zh-CN"/>
        </w:rPr>
      </w:pPr>
      <w:r>
        <w:rPr>
          <w:lang w:eastAsia="zh-CN"/>
        </w:rPr>
        <w:t>2.3.1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5C7860EA">
      <w:pPr>
        <w:pStyle w:val="15"/>
        <w:adjustRightInd w:val="0"/>
        <w:snapToGrid w:val="0"/>
        <w:spacing w:line="360" w:lineRule="auto"/>
        <w:ind w:left="0" w:firstLine="480" w:firstLineChars="200"/>
        <w:rPr>
          <w:lang w:eastAsia="zh-CN"/>
        </w:rPr>
      </w:pPr>
      <w:r>
        <w:rPr>
          <w:lang w:eastAsia="zh-CN"/>
        </w:rPr>
        <w:t>2.3.2投标人应注意及时浏览网上发出的修改，因投标人自身原因未及时 获知修改内容而导致的任何后果将由投标人自行承担。</w:t>
      </w:r>
    </w:p>
    <w:p w14:paraId="6F17225B">
      <w:pPr>
        <w:pStyle w:val="15"/>
        <w:adjustRightInd w:val="0"/>
        <w:snapToGrid w:val="0"/>
        <w:spacing w:line="360" w:lineRule="auto"/>
        <w:ind w:left="0"/>
        <w:outlineLvl w:val="3"/>
        <w:rPr>
          <w:rFonts w:cs="黑体"/>
          <w:b/>
          <w:lang w:eastAsia="zh-CN"/>
        </w:rPr>
      </w:pPr>
      <w:bookmarkStart w:id="42" w:name="_Toc522836875"/>
      <w:r>
        <w:rPr>
          <w:rFonts w:cs="黑体"/>
          <w:b/>
          <w:lang w:eastAsia="zh-CN"/>
        </w:rPr>
        <w:t>2.4招标文件的异议</w:t>
      </w:r>
      <w:bookmarkEnd w:id="42"/>
    </w:p>
    <w:p w14:paraId="5D3246F7">
      <w:pPr>
        <w:pStyle w:val="15"/>
        <w:adjustRightInd w:val="0"/>
        <w:snapToGrid w:val="0"/>
        <w:spacing w:line="360" w:lineRule="auto"/>
        <w:ind w:left="0" w:firstLine="480" w:firstLineChars="200"/>
        <w:rPr>
          <w:rFonts w:cs="黑体"/>
          <w:lang w:eastAsia="zh-CN"/>
        </w:rPr>
      </w:pPr>
      <w:r>
        <w:rPr>
          <w:lang w:eastAsia="zh-CN"/>
        </w:rPr>
        <w:t>投标人或其他利害关系人对招标文件有异议的，应在投标截止时间 10 日前</w:t>
      </w:r>
      <w:r>
        <w:rPr>
          <w:rFonts w:hint="eastAsia"/>
          <w:lang w:eastAsia="zh-CN"/>
        </w:rPr>
        <w:t>在“内江市工程建设交易系统”中以不署名方式提交异议</w:t>
      </w:r>
      <w:r>
        <w:rPr>
          <w:lang w:eastAsia="zh-CN"/>
        </w:rPr>
        <w:t>。招标人将在收到异议之日起 3 日内作出答复；作出答复前，将暂停招标投标活动。提出异议与作出答复均应通过“</w:t>
      </w:r>
      <w:r>
        <w:rPr>
          <w:rFonts w:hint="eastAsia"/>
          <w:lang w:eastAsia="zh-CN"/>
        </w:rPr>
        <w:t>内江市工程建设交易系统</w:t>
      </w:r>
      <w:r>
        <w:rPr>
          <w:lang w:eastAsia="zh-CN"/>
        </w:rPr>
        <w:t>”</w:t>
      </w:r>
      <w:r>
        <w:rPr>
          <w:rFonts w:hint="eastAsia"/>
          <w:lang w:eastAsia="zh-CN"/>
        </w:rPr>
        <w:t>完</w:t>
      </w:r>
      <w:r>
        <w:rPr>
          <w:lang w:eastAsia="zh-CN"/>
        </w:rPr>
        <w:t>成。</w:t>
      </w:r>
    </w:p>
    <w:p w14:paraId="6EC8A279">
      <w:pPr>
        <w:adjustRightInd w:val="0"/>
        <w:snapToGrid w:val="0"/>
        <w:spacing w:line="360" w:lineRule="auto"/>
        <w:outlineLvl w:val="2"/>
        <w:rPr>
          <w:rFonts w:ascii="宋体" w:hAnsi="宋体" w:cs="黑体"/>
          <w:b/>
          <w:sz w:val="28"/>
          <w:szCs w:val="28"/>
          <w:lang w:eastAsia="zh-CN"/>
        </w:rPr>
      </w:pPr>
      <w:bookmarkStart w:id="43" w:name="_Toc522836876"/>
      <w:r>
        <w:rPr>
          <w:rFonts w:ascii="宋体" w:hAnsi="宋体" w:cs="黑体"/>
          <w:b/>
          <w:sz w:val="28"/>
          <w:szCs w:val="28"/>
          <w:lang w:eastAsia="zh-CN"/>
        </w:rPr>
        <w:t>3.投标文件</w:t>
      </w:r>
      <w:bookmarkEnd w:id="43"/>
    </w:p>
    <w:p w14:paraId="4ECC05F9">
      <w:pPr>
        <w:pStyle w:val="15"/>
        <w:adjustRightInd w:val="0"/>
        <w:snapToGrid w:val="0"/>
        <w:spacing w:line="360" w:lineRule="auto"/>
        <w:ind w:left="0"/>
        <w:outlineLvl w:val="3"/>
        <w:rPr>
          <w:rFonts w:cs="黑体"/>
          <w:b/>
          <w:lang w:eastAsia="zh-CN"/>
        </w:rPr>
      </w:pPr>
      <w:bookmarkStart w:id="44" w:name="_Toc522836877"/>
      <w:r>
        <w:rPr>
          <w:b/>
          <w:lang w:eastAsia="zh-CN"/>
        </w:rPr>
        <w:t>3.1投标文件的组成</w:t>
      </w:r>
      <w:bookmarkEnd w:id="44"/>
    </w:p>
    <w:p w14:paraId="611D8B57">
      <w:pPr>
        <w:pStyle w:val="15"/>
        <w:adjustRightInd w:val="0"/>
        <w:snapToGrid w:val="0"/>
        <w:spacing w:line="360" w:lineRule="auto"/>
        <w:ind w:left="0" w:firstLine="480" w:firstLineChars="200"/>
        <w:rPr>
          <w:lang w:eastAsia="zh-CN"/>
        </w:rPr>
      </w:pPr>
      <w:r>
        <w:rPr>
          <w:lang w:eastAsia="zh-CN"/>
        </w:rPr>
        <w:t>3.1.1投标文件应采用双信封形式，包括下列内容：</w:t>
      </w:r>
    </w:p>
    <w:p w14:paraId="353F4D2E">
      <w:pPr>
        <w:pStyle w:val="15"/>
        <w:adjustRightInd w:val="0"/>
        <w:snapToGrid w:val="0"/>
        <w:spacing w:line="360" w:lineRule="auto"/>
        <w:ind w:left="0" w:firstLine="480" w:firstLineChars="200"/>
        <w:rPr>
          <w:lang w:eastAsia="zh-CN"/>
        </w:rPr>
      </w:pPr>
      <w:r>
        <w:rPr>
          <w:lang w:eastAsia="zh-CN"/>
        </w:rPr>
        <w:t>第一个信封（商务及技术文件）：</w:t>
      </w:r>
    </w:p>
    <w:p w14:paraId="54DC544F">
      <w:pPr>
        <w:pStyle w:val="15"/>
        <w:adjustRightInd w:val="0"/>
        <w:snapToGrid w:val="0"/>
        <w:spacing w:line="360" w:lineRule="auto"/>
        <w:ind w:left="0" w:firstLine="480" w:firstLineChars="200"/>
        <w:rPr>
          <w:lang w:eastAsia="zh-CN"/>
        </w:rPr>
      </w:pPr>
      <w:r>
        <w:rPr>
          <w:lang w:eastAsia="zh-CN"/>
        </w:rPr>
        <w:t>(1)投标函；</w:t>
      </w:r>
    </w:p>
    <w:p w14:paraId="5DFE2324">
      <w:pPr>
        <w:pStyle w:val="15"/>
        <w:adjustRightInd w:val="0"/>
        <w:snapToGrid w:val="0"/>
        <w:spacing w:line="360" w:lineRule="auto"/>
        <w:ind w:left="0" w:firstLine="480" w:firstLineChars="200"/>
        <w:rPr>
          <w:lang w:eastAsia="zh-CN"/>
        </w:rPr>
      </w:pPr>
      <w:r>
        <w:rPr>
          <w:lang w:eastAsia="zh-CN"/>
        </w:rPr>
        <w:t>(2)授权委托书或法定代表人身份证明；</w:t>
      </w:r>
    </w:p>
    <w:p w14:paraId="3EA1A799">
      <w:pPr>
        <w:pStyle w:val="15"/>
        <w:adjustRightInd w:val="0"/>
        <w:snapToGrid w:val="0"/>
        <w:spacing w:line="360" w:lineRule="auto"/>
        <w:ind w:left="0" w:firstLine="480" w:firstLineChars="200"/>
        <w:rPr>
          <w:lang w:eastAsia="zh-CN"/>
        </w:rPr>
      </w:pPr>
      <w:r>
        <w:rPr>
          <w:lang w:eastAsia="zh-CN"/>
        </w:rPr>
        <w:t>(3)联合体协议书；</w:t>
      </w:r>
    </w:p>
    <w:p w14:paraId="367CED60">
      <w:pPr>
        <w:pStyle w:val="15"/>
        <w:adjustRightInd w:val="0"/>
        <w:snapToGrid w:val="0"/>
        <w:spacing w:line="360" w:lineRule="auto"/>
        <w:ind w:left="0" w:firstLine="480" w:firstLineChars="200"/>
        <w:rPr>
          <w:lang w:eastAsia="zh-CN"/>
        </w:rPr>
      </w:pPr>
      <w:r>
        <w:rPr>
          <w:lang w:eastAsia="zh-CN"/>
        </w:rPr>
        <w:t>(4)投标保证金；</w:t>
      </w:r>
    </w:p>
    <w:p w14:paraId="01FFCC25">
      <w:pPr>
        <w:pStyle w:val="15"/>
        <w:adjustRightInd w:val="0"/>
        <w:snapToGrid w:val="0"/>
        <w:spacing w:line="360" w:lineRule="auto"/>
        <w:ind w:left="0" w:firstLine="480" w:firstLineChars="200"/>
        <w:rPr>
          <w:lang w:eastAsia="zh-CN"/>
        </w:rPr>
      </w:pPr>
      <w:r>
        <w:rPr>
          <w:lang w:eastAsia="zh-CN"/>
        </w:rPr>
        <w:t>(5)拟分包项目情况表；</w:t>
      </w:r>
    </w:p>
    <w:p w14:paraId="1BF641AB">
      <w:pPr>
        <w:pStyle w:val="15"/>
        <w:adjustRightInd w:val="0"/>
        <w:snapToGrid w:val="0"/>
        <w:spacing w:line="360" w:lineRule="auto"/>
        <w:ind w:left="0" w:firstLine="480" w:firstLineChars="200"/>
        <w:rPr>
          <w:lang w:eastAsia="zh-CN"/>
        </w:rPr>
      </w:pPr>
      <w:r>
        <w:rPr>
          <w:lang w:eastAsia="zh-CN"/>
        </w:rPr>
        <w:t>(6)资格审查资料；</w:t>
      </w:r>
    </w:p>
    <w:p w14:paraId="3DE7BE7A">
      <w:pPr>
        <w:pStyle w:val="15"/>
        <w:adjustRightInd w:val="0"/>
        <w:snapToGrid w:val="0"/>
        <w:spacing w:line="360" w:lineRule="auto"/>
        <w:ind w:left="0" w:firstLine="480" w:firstLineChars="200"/>
        <w:rPr>
          <w:lang w:eastAsia="zh-CN"/>
        </w:rPr>
      </w:pPr>
      <w:r>
        <w:rPr>
          <w:lang w:eastAsia="zh-CN"/>
        </w:rPr>
        <w:t>(7)技术建议书；</w:t>
      </w:r>
    </w:p>
    <w:p w14:paraId="45A12165">
      <w:pPr>
        <w:pStyle w:val="15"/>
        <w:adjustRightInd w:val="0"/>
        <w:snapToGrid w:val="0"/>
        <w:spacing w:line="360" w:lineRule="auto"/>
        <w:ind w:left="0" w:firstLine="480" w:firstLineChars="200"/>
        <w:rPr>
          <w:lang w:eastAsia="zh-CN"/>
        </w:rPr>
      </w:pPr>
      <w:r>
        <w:rPr>
          <w:lang w:eastAsia="zh-CN"/>
        </w:rPr>
        <w:t>(8)投标人须知前附表规定的其他资料。</w:t>
      </w:r>
    </w:p>
    <w:p w14:paraId="78F25F72">
      <w:pPr>
        <w:pStyle w:val="15"/>
        <w:adjustRightInd w:val="0"/>
        <w:snapToGrid w:val="0"/>
        <w:spacing w:line="360" w:lineRule="auto"/>
        <w:ind w:left="0" w:firstLine="480" w:firstLineChars="200"/>
        <w:rPr>
          <w:lang w:eastAsia="zh-CN"/>
        </w:rPr>
      </w:pPr>
      <w:r>
        <w:rPr>
          <w:lang w:eastAsia="zh-CN"/>
        </w:rPr>
        <w:t>第二个信封（报价文件）：</w:t>
      </w:r>
    </w:p>
    <w:p w14:paraId="0A5BD991">
      <w:pPr>
        <w:pStyle w:val="15"/>
        <w:adjustRightInd w:val="0"/>
        <w:snapToGrid w:val="0"/>
        <w:spacing w:line="360" w:lineRule="auto"/>
        <w:ind w:left="0" w:firstLine="480" w:firstLineChars="200"/>
        <w:rPr>
          <w:lang w:eastAsia="zh-CN"/>
        </w:rPr>
      </w:pPr>
      <w:r>
        <w:rPr>
          <w:lang w:eastAsia="zh-CN"/>
        </w:rPr>
        <w:t>(1)投标函；</w:t>
      </w:r>
    </w:p>
    <w:p w14:paraId="027B560F">
      <w:pPr>
        <w:pStyle w:val="15"/>
        <w:adjustRightInd w:val="0"/>
        <w:snapToGrid w:val="0"/>
        <w:spacing w:line="360" w:lineRule="auto"/>
        <w:ind w:left="0" w:firstLine="480" w:firstLineChars="200"/>
        <w:rPr>
          <w:lang w:eastAsia="zh-CN"/>
        </w:rPr>
      </w:pPr>
      <w:r>
        <w:rPr>
          <w:lang w:eastAsia="zh-CN"/>
        </w:rPr>
        <w:t>(2)勘察设计费用清单。</w:t>
      </w:r>
    </w:p>
    <w:p w14:paraId="195F9758">
      <w:pPr>
        <w:pStyle w:val="15"/>
        <w:adjustRightInd w:val="0"/>
        <w:snapToGrid w:val="0"/>
        <w:spacing w:line="360" w:lineRule="auto"/>
        <w:ind w:left="0" w:firstLine="480" w:firstLineChars="200"/>
        <w:rPr>
          <w:lang w:eastAsia="zh-CN"/>
        </w:rPr>
      </w:pPr>
      <w:r>
        <w:rPr>
          <w:lang w:eastAsia="zh-CN"/>
        </w:rPr>
        <w:t>投标人在评标过程中作出的符合法律法规和招标文件规定的澄清确认，构成投标文件的组成部分。</w:t>
      </w:r>
    </w:p>
    <w:p w14:paraId="7312F782">
      <w:pPr>
        <w:pStyle w:val="15"/>
        <w:adjustRightInd w:val="0"/>
        <w:snapToGrid w:val="0"/>
        <w:spacing w:line="360" w:lineRule="auto"/>
        <w:ind w:left="0" w:firstLine="479"/>
        <w:rPr>
          <w:lang w:eastAsia="zh-CN"/>
        </w:rPr>
      </w:pPr>
      <w:r>
        <w:rPr>
          <w:lang w:eastAsia="zh-CN"/>
        </w:rPr>
        <w:t>3.1.2投标人须知前附表规定不接受联合体投标的，或投标人没有组成联合体的，投标文件不包括本章第3.1.1(3)目所指的联合体协议书。</w:t>
      </w:r>
    </w:p>
    <w:p w14:paraId="26EF08C4">
      <w:pPr>
        <w:pStyle w:val="15"/>
        <w:adjustRightInd w:val="0"/>
        <w:snapToGrid w:val="0"/>
        <w:spacing w:line="360" w:lineRule="auto"/>
        <w:ind w:left="0" w:firstLine="480" w:firstLineChars="200"/>
        <w:rPr>
          <w:lang w:eastAsia="zh-CN"/>
        </w:rPr>
      </w:pPr>
      <w:r>
        <w:rPr>
          <w:lang w:eastAsia="zh-CN"/>
        </w:rPr>
        <w:t>3.1.3投标人须知前附表未要求提交投标保证金的，投标文件不包括本章第3.1.1(4)目所指的投标保证金。</w:t>
      </w:r>
    </w:p>
    <w:p w14:paraId="5C151E6F">
      <w:pPr>
        <w:pStyle w:val="15"/>
        <w:adjustRightInd w:val="0"/>
        <w:snapToGrid w:val="0"/>
        <w:spacing w:line="360" w:lineRule="auto"/>
        <w:ind w:left="0"/>
        <w:outlineLvl w:val="3"/>
        <w:rPr>
          <w:rFonts w:cs="黑体"/>
          <w:b/>
          <w:lang w:eastAsia="zh-CN"/>
        </w:rPr>
      </w:pPr>
      <w:bookmarkStart w:id="45" w:name="_Toc522836878"/>
      <w:r>
        <w:rPr>
          <w:rFonts w:cs="黑体"/>
          <w:b/>
          <w:lang w:eastAsia="zh-CN"/>
        </w:rPr>
        <w:t>3.2投标报价</w:t>
      </w:r>
      <w:bookmarkEnd w:id="45"/>
    </w:p>
    <w:p w14:paraId="4ED6EE24">
      <w:pPr>
        <w:pStyle w:val="15"/>
        <w:adjustRightInd w:val="0"/>
        <w:snapToGrid w:val="0"/>
        <w:spacing w:line="360" w:lineRule="auto"/>
        <w:ind w:left="0" w:firstLine="479"/>
        <w:rPr>
          <w:lang w:eastAsia="zh-CN"/>
        </w:rPr>
      </w:pPr>
      <w:r>
        <w:rPr>
          <w:lang w:eastAsia="zh-CN"/>
        </w:rPr>
        <w:t>3.2.1投标报价应包括国家规定的增值税税金，除投标人须知前附表另有规定外，增值税税金按一般计税方法计算。投标人应按第六章“投标文件格式”的要求在投标函中进行报价并填写勘察设计费用清单相应表格。</w:t>
      </w:r>
    </w:p>
    <w:p w14:paraId="3393DCD7">
      <w:pPr>
        <w:pStyle w:val="15"/>
        <w:adjustRightInd w:val="0"/>
        <w:snapToGrid w:val="0"/>
        <w:spacing w:line="360" w:lineRule="auto"/>
        <w:ind w:left="0" w:firstLine="479"/>
        <w:rPr>
          <w:lang w:eastAsia="zh-CN"/>
        </w:rPr>
      </w:pPr>
      <w:r>
        <w:rPr>
          <w:lang w:eastAsia="zh-CN"/>
        </w:rPr>
        <w:t>3.2.2投标人应充分了解本项目的总体情况以及影响投标报价的其他要素，按照招标文件规定的勘察设计工作内容和计划工作量，自行测算勘察设计费用。</w:t>
      </w:r>
    </w:p>
    <w:p w14:paraId="4D25FE02">
      <w:pPr>
        <w:pStyle w:val="15"/>
        <w:adjustRightInd w:val="0"/>
        <w:snapToGrid w:val="0"/>
        <w:spacing w:line="360" w:lineRule="auto"/>
        <w:ind w:left="0" w:firstLine="479"/>
        <w:rPr>
          <w:lang w:eastAsia="zh-CN"/>
        </w:rPr>
      </w:pPr>
      <w:r>
        <w:rPr>
          <w:lang w:eastAsia="zh-CN"/>
        </w:rPr>
        <w:t>3.2.3本项目的报价方式见投标人须知前附表。投标人在投标截止时间前修改投标函中的投标报价总额，应同时修改投标文件“勘察设计费用清单”中的相应报价。此修改须符合本章第4.3款的有关要求。</w:t>
      </w:r>
    </w:p>
    <w:p w14:paraId="78417FE6">
      <w:pPr>
        <w:pStyle w:val="15"/>
        <w:adjustRightInd w:val="0"/>
        <w:snapToGrid w:val="0"/>
        <w:spacing w:line="360" w:lineRule="auto"/>
        <w:ind w:left="0" w:firstLine="479"/>
        <w:rPr>
          <w:lang w:eastAsia="zh-CN"/>
        </w:rPr>
      </w:pPr>
      <w:r>
        <w:rPr>
          <w:lang w:eastAsia="zh-CN"/>
        </w:rPr>
        <w:t>3.2.4招标人设有最高投标限价的，投标人的投标报价不得超过最高投标限价，最高投标限价在投标人须知前附表中载明。</w:t>
      </w:r>
    </w:p>
    <w:p w14:paraId="0CF04608">
      <w:pPr>
        <w:pStyle w:val="15"/>
        <w:adjustRightInd w:val="0"/>
        <w:snapToGrid w:val="0"/>
        <w:spacing w:line="360" w:lineRule="auto"/>
        <w:ind w:left="0" w:firstLine="480" w:firstLineChars="200"/>
        <w:rPr>
          <w:lang w:eastAsia="zh-CN"/>
        </w:rPr>
      </w:pPr>
      <w:r>
        <w:rPr>
          <w:lang w:eastAsia="zh-CN"/>
        </w:rPr>
        <w:t>3.2.5投标报价的其他要求见投标人须知前附表。</w:t>
      </w:r>
    </w:p>
    <w:p w14:paraId="7403FC95">
      <w:pPr>
        <w:pStyle w:val="15"/>
        <w:adjustRightInd w:val="0"/>
        <w:snapToGrid w:val="0"/>
        <w:spacing w:line="360" w:lineRule="auto"/>
        <w:ind w:left="0"/>
        <w:outlineLvl w:val="3"/>
        <w:rPr>
          <w:rFonts w:cs="黑体"/>
          <w:b/>
          <w:lang w:eastAsia="zh-CN"/>
        </w:rPr>
      </w:pPr>
      <w:bookmarkStart w:id="46" w:name="_Toc522836879"/>
      <w:r>
        <w:rPr>
          <w:b/>
          <w:lang w:eastAsia="zh-CN"/>
        </w:rPr>
        <w:t>3.3投标有效期</w:t>
      </w:r>
      <w:bookmarkEnd w:id="46"/>
    </w:p>
    <w:p w14:paraId="6D28C56E">
      <w:pPr>
        <w:pStyle w:val="15"/>
        <w:adjustRightInd w:val="0"/>
        <w:snapToGrid w:val="0"/>
        <w:spacing w:line="360" w:lineRule="auto"/>
        <w:ind w:left="0" w:firstLine="480" w:firstLineChars="200"/>
        <w:rPr>
          <w:lang w:eastAsia="zh-CN"/>
        </w:rPr>
      </w:pPr>
      <w:r>
        <w:rPr>
          <w:lang w:eastAsia="zh-CN"/>
        </w:rPr>
        <w:t>3.3.1除投标人须知前附表另有规定外，投标有效期为90日。</w:t>
      </w:r>
    </w:p>
    <w:p w14:paraId="23D91B94">
      <w:pPr>
        <w:pStyle w:val="15"/>
        <w:adjustRightInd w:val="0"/>
        <w:snapToGrid w:val="0"/>
        <w:spacing w:line="360" w:lineRule="auto"/>
        <w:ind w:left="0" w:firstLine="479"/>
        <w:rPr>
          <w:lang w:eastAsia="zh-CN"/>
        </w:rPr>
      </w:pPr>
      <w:r>
        <w:rPr>
          <w:lang w:eastAsia="zh-CN"/>
        </w:rPr>
        <w:t>3.3.2在投标有效期内，投标人撤销投标文件的，应承担招标文件和法律规定的责任。</w:t>
      </w:r>
    </w:p>
    <w:p w14:paraId="004B6607">
      <w:pPr>
        <w:pStyle w:val="15"/>
        <w:adjustRightInd w:val="0"/>
        <w:snapToGrid w:val="0"/>
        <w:spacing w:line="360" w:lineRule="auto"/>
        <w:ind w:left="0" w:firstLine="479"/>
        <w:jc w:val="both"/>
        <w:rPr>
          <w:lang w:eastAsia="zh-CN"/>
        </w:rPr>
      </w:pPr>
      <w:r>
        <w:rPr>
          <w:lang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7DF1C637">
      <w:pPr>
        <w:pStyle w:val="15"/>
        <w:adjustRightInd w:val="0"/>
        <w:snapToGrid w:val="0"/>
        <w:spacing w:line="360" w:lineRule="auto"/>
        <w:ind w:left="0"/>
        <w:outlineLvl w:val="3"/>
        <w:rPr>
          <w:rFonts w:cs="黑体"/>
          <w:b/>
          <w:lang w:eastAsia="zh-CN"/>
        </w:rPr>
      </w:pPr>
      <w:bookmarkStart w:id="47" w:name="_Toc522836880"/>
      <w:r>
        <w:rPr>
          <w:rFonts w:cs="黑体"/>
          <w:b/>
          <w:lang w:eastAsia="zh-CN"/>
        </w:rPr>
        <w:t>3.4投标保证金</w:t>
      </w:r>
      <w:bookmarkEnd w:id="47"/>
    </w:p>
    <w:p w14:paraId="58128852">
      <w:pPr>
        <w:pStyle w:val="15"/>
        <w:adjustRightInd w:val="0"/>
        <w:snapToGrid w:val="0"/>
        <w:spacing w:line="360" w:lineRule="auto"/>
        <w:ind w:left="0" w:firstLine="479"/>
        <w:jc w:val="both"/>
        <w:rPr>
          <w:lang w:eastAsia="zh-CN"/>
        </w:rPr>
      </w:pPr>
      <w:r>
        <w:rPr>
          <w:lang w:eastAsia="zh-CN"/>
        </w:rPr>
        <w:t>3.4.1投标人在递交投标文件的同时，应按投标人须知前附表规定的金额</w:t>
      </w:r>
      <w:r>
        <w:rPr>
          <w:rStyle w:val="38"/>
          <w:lang w:eastAsia="zh-CN"/>
        </w:rPr>
        <w:footnoteReference w:id="33"/>
      </w:r>
      <w:r>
        <w:rPr>
          <w:lang w:eastAsia="zh-CN"/>
        </w:rPr>
        <w:t>和第六章“投标文件格式”规定的投标保证金格式递交投标保证金，并作为其投标文件的组成部分。联合体投标的，其投标保证金由牵头人递交，并应符合投标人须知前附表的规定。</w:t>
      </w:r>
    </w:p>
    <w:p w14:paraId="1042DB38">
      <w:pPr>
        <w:pStyle w:val="15"/>
        <w:adjustRightInd w:val="0"/>
        <w:snapToGrid w:val="0"/>
        <w:spacing w:line="360" w:lineRule="auto"/>
        <w:ind w:left="0" w:firstLine="479"/>
        <w:rPr>
          <w:lang w:eastAsia="zh-CN"/>
        </w:rPr>
      </w:pPr>
      <w:del w:id="211" w:author="LC" w:date="2022-10-26T10:17:00Z">
        <w:r>
          <w:rPr>
            <w:lang w:eastAsia="zh-CN"/>
          </w:rPr>
          <w:delText>投标保证金应采用现金形式。</w:delText>
        </w:r>
      </w:del>
      <w:del w:id="212" w:author="LC" w:date="2022-10-26T10:17:00Z">
        <w:r>
          <w:rPr>
            <w:rFonts w:hint="eastAsia"/>
            <w:szCs w:val="22"/>
            <w:lang w:eastAsia="zh-CN"/>
          </w:rPr>
          <w:delText>投标人应在递交投标文件截止时间之前，将投标保证金由投标人的备案的网银账户转入指定账户，否则视为投标保证金无效。</w:delText>
        </w:r>
      </w:del>
    </w:p>
    <w:p w14:paraId="2AF39083">
      <w:pPr>
        <w:adjustRightInd w:val="0"/>
        <w:snapToGrid w:val="0"/>
        <w:spacing w:line="360" w:lineRule="auto"/>
        <w:ind w:firstLine="479"/>
        <w:jc w:val="both"/>
        <w:rPr>
          <w:rFonts w:ascii="宋体" w:hAnsi="宋体"/>
          <w:sz w:val="24"/>
          <w:szCs w:val="24"/>
          <w:lang w:eastAsia="zh-CN"/>
        </w:rPr>
      </w:pPr>
      <w:r>
        <w:rPr>
          <w:rFonts w:ascii="宋体" w:hAnsi="宋体"/>
          <w:sz w:val="24"/>
          <w:szCs w:val="24"/>
          <w:lang w:eastAsia="zh-CN"/>
        </w:rPr>
        <w:t>投标保证金有效期均应与投标有效期一致。招标人如果按本章第3.3.3项的规定延长了投标有效期，则投标保证金的有效期也相应延长。</w:t>
      </w:r>
    </w:p>
    <w:p w14:paraId="1486F935">
      <w:pPr>
        <w:pStyle w:val="15"/>
        <w:adjustRightInd w:val="0"/>
        <w:snapToGrid w:val="0"/>
        <w:spacing w:line="360" w:lineRule="auto"/>
        <w:ind w:left="0" w:firstLine="479"/>
        <w:jc w:val="both"/>
        <w:rPr>
          <w:lang w:eastAsia="zh-CN"/>
        </w:rPr>
      </w:pPr>
      <w:r>
        <w:rPr>
          <w:lang w:eastAsia="zh-CN"/>
        </w:rPr>
        <w:t>3.4.2投标人不按本章第3.4.1项要求提交投标保证金的，评标委员会将否决其投标。</w:t>
      </w:r>
    </w:p>
    <w:p w14:paraId="4DAED8A4">
      <w:pPr>
        <w:pStyle w:val="15"/>
        <w:adjustRightInd w:val="0"/>
        <w:snapToGrid w:val="0"/>
        <w:spacing w:line="360" w:lineRule="auto"/>
        <w:ind w:left="0" w:firstLine="480" w:firstLineChars="200"/>
        <w:rPr>
          <w:lang w:eastAsia="zh-CN"/>
        </w:rPr>
      </w:pPr>
      <w:r>
        <w:rPr>
          <w:lang w:eastAsia="zh-CN"/>
        </w:rPr>
        <w:t>3.4.3招标人最迟将在中标通知书发出后5日内向中标候选人以外的其他投标人退还投标保证金，与中标人签订合同后5日内向中标人和其他中标候选人退还投标保证金。</w:t>
      </w:r>
    </w:p>
    <w:p w14:paraId="684FB6AC">
      <w:pPr>
        <w:pStyle w:val="15"/>
        <w:adjustRightInd w:val="0"/>
        <w:snapToGrid w:val="0"/>
        <w:spacing w:line="360" w:lineRule="auto"/>
        <w:ind w:left="0" w:firstLine="480" w:firstLineChars="200"/>
        <w:rPr>
          <w:strike/>
          <w:lang w:eastAsia="zh-CN"/>
          <w:rPrChange w:id="213" w:author="LC" w:date="2022-10-26T10:18:00Z">
            <w:rPr>
              <w:lang w:eastAsia="zh-CN"/>
            </w:rPr>
          </w:rPrChange>
        </w:rPr>
      </w:pPr>
      <w:r>
        <w:rPr>
          <w:strike/>
          <w:lang w:eastAsia="zh-CN"/>
          <w:rPrChange w:id="214" w:author="LC" w:date="2022-10-26T10:18:00Z">
            <w:rPr>
              <w:lang w:eastAsia="zh-CN"/>
            </w:rPr>
          </w:rPrChange>
        </w:rPr>
        <w:t>利息计算原则见投标人须知前附表。</w:t>
      </w:r>
    </w:p>
    <w:p w14:paraId="1C6522CB">
      <w:pPr>
        <w:pStyle w:val="15"/>
        <w:adjustRightInd w:val="0"/>
        <w:snapToGrid w:val="0"/>
        <w:spacing w:line="360" w:lineRule="auto"/>
        <w:ind w:left="0" w:firstLine="480" w:firstLineChars="200"/>
        <w:rPr>
          <w:lang w:eastAsia="zh-CN"/>
        </w:rPr>
      </w:pPr>
      <w:r>
        <w:rPr>
          <w:lang w:eastAsia="zh-CN"/>
        </w:rPr>
        <w:t>3.4.4有下列情形之一的，投标保证金将不予退还：</w:t>
      </w:r>
    </w:p>
    <w:p w14:paraId="76157679">
      <w:pPr>
        <w:pStyle w:val="15"/>
        <w:adjustRightInd w:val="0"/>
        <w:snapToGrid w:val="0"/>
        <w:spacing w:line="360" w:lineRule="auto"/>
        <w:ind w:left="0" w:firstLine="480" w:firstLineChars="200"/>
        <w:rPr>
          <w:lang w:eastAsia="zh-CN"/>
        </w:rPr>
      </w:pPr>
      <w:r>
        <w:rPr>
          <w:lang w:eastAsia="zh-CN"/>
        </w:rPr>
        <w:t>(1)投标人在投标有效期内撤销投标文件；</w:t>
      </w:r>
    </w:p>
    <w:p w14:paraId="1267C017">
      <w:pPr>
        <w:pStyle w:val="15"/>
        <w:adjustRightInd w:val="0"/>
        <w:snapToGrid w:val="0"/>
        <w:spacing w:line="360" w:lineRule="auto"/>
        <w:ind w:left="0" w:firstLine="479"/>
        <w:jc w:val="both"/>
        <w:rPr>
          <w:lang w:eastAsia="zh-CN"/>
        </w:rPr>
      </w:pPr>
      <w:r>
        <w:rPr>
          <w:lang w:eastAsia="zh-CN"/>
        </w:rPr>
        <w:t>(2)中标人在收到中标通知书后，无正当理由不与招标人订立合同，在签订合同时向招标人提出附加条件，或不按照招标文件要求提交履约保证金；</w:t>
      </w:r>
    </w:p>
    <w:p w14:paraId="4521A8F0">
      <w:pPr>
        <w:pStyle w:val="15"/>
        <w:adjustRightInd w:val="0"/>
        <w:snapToGrid w:val="0"/>
        <w:spacing w:line="360" w:lineRule="auto"/>
        <w:ind w:left="0" w:firstLine="480" w:firstLineChars="200"/>
        <w:rPr>
          <w:lang w:eastAsia="zh-CN"/>
        </w:rPr>
      </w:pPr>
      <w:r>
        <w:rPr>
          <w:lang w:eastAsia="zh-CN"/>
        </w:rPr>
        <w:t>(3)发生投标人须知前附表规定的其他可以不予退还投标保证金的情形。</w:t>
      </w:r>
    </w:p>
    <w:p w14:paraId="101DA417">
      <w:pPr>
        <w:pStyle w:val="15"/>
        <w:adjustRightInd w:val="0"/>
        <w:snapToGrid w:val="0"/>
        <w:spacing w:line="360" w:lineRule="auto"/>
        <w:ind w:left="0"/>
        <w:jc w:val="both"/>
        <w:outlineLvl w:val="3"/>
        <w:rPr>
          <w:rFonts w:cs="黑体"/>
          <w:b/>
          <w:lang w:eastAsia="zh-CN"/>
        </w:rPr>
      </w:pPr>
      <w:bookmarkStart w:id="48" w:name="_Toc522836881"/>
      <w:r>
        <w:rPr>
          <w:b/>
          <w:lang w:eastAsia="zh-CN"/>
        </w:rPr>
        <w:t>3.5资格审查资料（适用于已进行资格预审的）</w:t>
      </w:r>
      <w:bookmarkEnd w:id="48"/>
    </w:p>
    <w:p w14:paraId="056F7D93">
      <w:pPr>
        <w:pStyle w:val="15"/>
        <w:adjustRightInd w:val="0"/>
        <w:snapToGrid w:val="0"/>
        <w:spacing w:line="360" w:lineRule="auto"/>
        <w:ind w:left="0" w:firstLine="479"/>
        <w:jc w:val="both"/>
        <w:rPr>
          <w:lang w:eastAsia="zh-CN"/>
        </w:rPr>
      </w:pPr>
      <w:r>
        <w:rPr>
          <w:lang w:eastAsia="zh-CN"/>
        </w:rPr>
        <w:t>3.5.1投标人在递交投标文件前，发生可能影响其投标资格的新情况的，应在投标文件中更新或补充其在申请资格预审时提供的资料，以证实其各项资格条件仍能继续满足资格预审文件的要求。</w:t>
      </w:r>
    </w:p>
    <w:p w14:paraId="15C364B1">
      <w:pPr>
        <w:pStyle w:val="15"/>
        <w:adjustRightInd w:val="0"/>
        <w:snapToGrid w:val="0"/>
        <w:spacing w:line="360" w:lineRule="auto"/>
        <w:ind w:left="0" w:firstLine="479"/>
        <w:jc w:val="both"/>
        <w:rPr>
          <w:lang w:eastAsia="zh-CN"/>
        </w:rPr>
      </w:pPr>
      <w:r>
        <w:rPr>
          <w:lang w:eastAsia="zh-CN"/>
        </w:rPr>
        <w:t>3.5.2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14:paraId="272E96E0">
      <w:pPr>
        <w:pStyle w:val="15"/>
        <w:adjustRightInd w:val="0"/>
        <w:snapToGrid w:val="0"/>
        <w:spacing w:line="360" w:lineRule="auto"/>
        <w:ind w:left="0" w:firstLine="479"/>
        <w:jc w:val="both"/>
        <w:rPr>
          <w:lang w:eastAsia="zh-CN"/>
        </w:rPr>
      </w:pPr>
      <w:r>
        <w:rPr>
          <w:lang w:eastAsia="zh-CN"/>
        </w:rPr>
        <w:t>3.5.3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14:paraId="420BEB04">
      <w:pPr>
        <w:pStyle w:val="15"/>
        <w:adjustRightInd w:val="0"/>
        <w:snapToGrid w:val="0"/>
        <w:spacing w:line="360" w:lineRule="auto"/>
        <w:ind w:left="0"/>
        <w:outlineLvl w:val="3"/>
        <w:rPr>
          <w:rFonts w:cs="黑体"/>
          <w:b/>
          <w:lang w:eastAsia="zh-CN"/>
        </w:rPr>
      </w:pPr>
      <w:bookmarkStart w:id="49" w:name="_Toc522836882"/>
      <w:r>
        <w:rPr>
          <w:rFonts w:cs="黑体"/>
          <w:b/>
          <w:lang w:eastAsia="zh-CN"/>
        </w:rPr>
        <w:t>3.5资格审查资料（适用于未进行资格预审的）</w:t>
      </w:r>
      <w:bookmarkEnd w:id="49"/>
    </w:p>
    <w:p w14:paraId="2C4859BA">
      <w:pPr>
        <w:pStyle w:val="15"/>
        <w:adjustRightInd w:val="0"/>
        <w:snapToGrid w:val="0"/>
        <w:spacing w:line="360" w:lineRule="auto"/>
        <w:ind w:left="0" w:firstLine="479"/>
        <w:jc w:val="both"/>
        <w:rPr>
          <w:lang w:eastAsia="zh-CN"/>
        </w:rPr>
      </w:pPr>
      <w:r>
        <w:rPr>
          <w:lang w:eastAsia="zh-CN"/>
        </w:rPr>
        <w:t>除投标人须知前附表另有规定外，投标人应按下列规定提供资格审查资料，以证明其满足本章第1.4款规定的资质、业绩、信誉等要求。</w:t>
      </w:r>
    </w:p>
    <w:p w14:paraId="29E9FC06">
      <w:pPr>
        <w:pStyle w:val="15"/>
        <w:adjustRightInd w:val="0"/>
        <w:snapToGrid w:val="0"/>
        <w:spacing w:line="360" w:lineRule="auto"/>
        <w:ind w:left="0" w:firstLine="479"/>
        <w:jc w:val="both"/>
        <w:rPr>
          <w:lang w:eastAsia="zh-CN"/>
        </w:rPr>
      </w:pPr>
      <w:r>
        <w:rPr>
          <w:lang w:eastAsia="zh-CN"/>
        </w:rPr>
        <w:t>3.5.1“投标人基本情况表”应附企业法人营业执照副本和</w:t>
      </w:r>
      <w:r>
        <w:rPr>
          <w:rFonts w:hint="eastAsia"/>
          <w:lang w:eastAsia="zh-CN"/>
        </w:rPr>
        <w:t>统一社会信用代码证或加载统一社会信用代码的营业执照等能够证明具有独立法人资格的合法资格证书</w:t>
      </w:r>
      <w:r>
        <w:rPr>
          <w:lang w:eastAsia="zh-CN"/>
        </w:rPr>
        <w:t>副本（按照“三证合一”或“五证合一”登记制度进行登记的，可仅提供营业执照副本，下同）、勘察资质证书副本、设计资质证书副本、基本账户开户许可证的复印件</w:t>
      </w:r>
      <w:r>
        <w:rPr>
          <w:rStyle w:val="38"/>
          <w:lang w:eastAsia="zh-CN"/>
        </w:rPr>
        <w:footnoteReference w:id="34"/>
      </w:r>
      <w:r>
        <w:rPr>
          <w:lang w:eastAsia="zh-CN"/>
        </w:rPr>
        <w:t>，投标人在交通运输部“全国公路建设市场信用信息管理系统”公路工程设计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3D36C8A5">
      <w:pPr>
        <w:pStyle w:val="15"/>
        <w:adjustRightInd w:val="0"/>
        <w:snapToGrid w:val="0"/>
        <w:spacing w:line="360" w:lineRule="auto"/>
        <w:ind w:left="0" w:firstLine="479"/>
        <w:jc w:val="both"/>
        <w:rPr>
          <w:lang w:eastAsia="zh-CN"/>
        </w:rPr>
      </w:pPr>
      <w:r>
        <w:rPr>
          <w:lang w:eastAsia="zh-CN"/>
        </w:rPr>
        <w:t>企业法人营业执照副本和</w:t>
      </w:r>
      <w:r>
        <w:rPr>
          <w:rFonts w:hint="eastAsia"/>
          <w:lang w:eastAsia="zh-CN"/>
        </w:rPr>
        <w:t>统一社会信用代码证或加载统一社会信用代码的营业执照等能够证明具有独立法人资格的合法资格证书</w:t>
      </w:r>
      <w:r>
        <w:rPr>
          <w:lang w:eastAsia="zh-CN"/>
        </w:rPr>
        <w:t>副本、勘察资质证书副本、设计资质证书副本、基本账户开户许可证的复印件应提供全本（证书封面、封底、空白页除外），应包括投标人名称、投标人其他相关信息、颁发机构名称、投标人信息变更情况等关键页在内，并逐页加盖投标人单位章。</w:t>
      </w:r>
    </w:p>
    <w:p w14:paraId="7CD9A8CB">
      <w:pPr>
        <w:pStyle w:val="15"/>
        <w:adjustRightInd w:val="0"/>
        <w:snapToGrid w:val="0"/>
        <w:spacing w:line="360" w:lineRule="auto"/>
        <w:ind w:left="0" w:firstLine="479"/>
        <w:jc w:val="both"/>
        <w:rPr>
          <w:lang w:eastAsia="zh-CN"/>
        </w:rPr>
      </w:pPr>
      <w:r>
        <w:rPr>
          <w:lang w:eastAsia="zh-CN"/>
        </w:rPr>
        <w:t>3.5.2“近年完成的类似项目”应是已列入交通运输主管部门“公路建设市场信用信息管理系统”并公开的“初步设计已批复或施工图设计已批复”的主包业绩或分包业绩，具体时间要求见投标人须知前附表。</w:t>
      </w:r>
    </w:p>
    <w:p w14:paraId="285D6941">
      <w:pPr>
        <w:pStyle w:val="15"/>
        <w:adjustRightInd w:val="0"/>
        <w:snapToGrid w:val="0"/>
        <w:spacing w:line="360" w:lineRule="auto"/>
        <w:ind w:left="0" w:firstLine="479"/>
        <w:jc w:val="both"/>
        <w:rPr>
          <w:lang w:eastAsia="zh-CN"/>
        </w:rPr>
      </w:pPr>
      <w:r>
        <w:rPr>
          <w:lang w:eastAsia="zh-CN"/>
        </w:rPr>
        <w:t>“近年完成的类似项目情况表”应附在交通运输部“全国公路建设市场信用信息管理系统”（网址：http://glxy.mot.gov.cn/BM/）中查询到的企业“业绩信息”相关项目网页截图复印件，即包括“工程名称”“项目类型”“合同价”“技术等级”“主要设计内容”“人员履约信息”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14:paraId="2986C835">
      <w:pPr>
        <w:pStyle w:val="15"/>
        <w:adjustRightInd w:val="0"/>
        <w:snapToGrid w:val="0"/>
        <w:spacing w:line="360" w:lineRule="auto"/>
        <w:ind w:left="0" w:firstLine="479"/>
        <w:jc w:val="both"/>
        <w:rPr>
          <w:lang w:eastAsia="zh-CN"/>
        </w:rPr>
      </w:pPr>
      <w:r>
        <w:rPr>
          <w:lang w:eastAsia="zh-CN"/>
        </w:rPr>
        <w:t>如投标人未提供相关项目网页截图复印件或相关项目网页截图中的信息无法证实投标人满足招标文件规定的资格审查条件（业绩最低要求），则该项目业绩不予认定。</w:t>
      </w:r>
    </w:p>
    <w:p w14:paraId="3F54F997">
      <w:pPr>
        <w:pStyle w:val="15"/>
        <w:adjustRightInd w:val="0"/>
        <w:snapToGrid w:val="0"/>
        <w:spacing w:line="360" w:lineRule="auto"/>
        <w:ind w:left="0" w:firstLine="479"/>
        <w:jc w:val="both"/>
        <w:rPr>
          <w:lang w:eastAsia="zh-CN"/>
        </w:rPr>
      </w:pPr>
      <w:r>
        <w:rPr>
          <w:lang w:eastAsia="zh-CN"/>
        </w:rPr>
        <w:t>3.5.3“投标人的信誉情况表”应附投标人在国家企业信用信息公示系统中未被列入严重违法失信企业名单、在“信用中国”网站中未被列入失信被执行人名单的网页截图复印件，以及由投标人出具的近三年内投标人及其法定代表人、拟委任的项目负责人均无行贿犯罪行为的</w:t>
      </w:r>
      <w:r>
        <w:rPr>
          <w:rFonts w:hint="eastAsia"/>
          <w:lang w:eastAsia="zh-CN"/>
        </w:rPr>
        <w:t>承诺书（加盖投标人单位电子印章，格式不限）</w:t>
      </w:r>
      <w:r>
        <w:rPr>
          <w:lang w:eastAsia="zh-CN"/>
        </w:rPr>
        <w:t>。</w:t>
      </w:r>
    </w:p>
    <w:p w14:paraId="1F7B73BD">
      <w:pPr>
        <w:pStyle w:val="15"/>
        <w:adjustRightInd w:val="0"/>
        <w:snapToGrid w:val="0"/>
        <w:spacing w:line="360" w:lineRule="auto"/>
        <w:ind w:left="0" w:firstLine="479"/>
        <w:jc w:val="both"/>
        <w:rPr>
          <w:lang w:eastAsia="zh-CN"/>
        </w:rPr>
      </w:pPr>
      <w:r>
        <w:rPr>
          <w:lang w:eastAsia="zh-CN"/>
        </w:rPr>
        <w:t>3.5.4“拟委任的项目负责人资历表”应附项目负责人的身份证、职称资格证书和资格审查条件所要求的其他相关证书的复印件，以及投标人所属社保机构出具的拟委任的项目负责人的社保缴费证明或其他能够证明拟委任的项目负责人参加社保的有效证明材料复印件</w:t>
      </w:r>
      <w:r>
        <w:rPr>
          <w:rFonts w:hint="eastAsia"/>
          <w:lang w:eastAsia="zh-CN"/>
        </w:rPr>
        <w:t>（近6个月连续参加投标人单位社保的有效证明材料，应加盖社保机构单位章；若公司成立不足6个月的，按公司成立后的提供，应加盖社保机构单位章）</w:t>
      </w:r>
      <w:r>
        <w:rPr>
          <w:lang w:eastAsia="zh-CN"/>
        </w:rPr>
        <w:t>。</w:t>
      </w:r>
    </w:p>
    <w:p w14:paraId="34FB454B">
      <w:pPr>
        <w:pStyle w:val="15"/>
        <w:adjustRightInd w:val="0"/>
        <w:snapToGrid w:val="0"/>
        <w:spacing w:line="360" w:lineRule="auto"/>
        <w:ind w:left="0" w:firstLine="479"/>
        <w:jc w:val="both"/>
        <w:rPr>
          <w:lang w:eastAsia="zh-CN"/>
        </w:rPr>
      </w:pPr>
      <w:r>
        <w:rPr>
          <w:lang w:eastAsia="zh-CN"/>
        </w:rPr>
        <w:t>“拟委任的项目负责人资历表”还应附交通运输部“全国公路建设市场信用信息管理系统”中载明的、能够证明项目负责人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项目负责人最低要求），则该业绩不予认定。</w:t>
      </w:r>
    </w:p>
    <w:p w14:paraId="48268FD5">
      <w:pPr>
        <w:pStyle w:val="15"/>
        <w:adjustRightInd w:val="0"/>
        <w:snapToGrid w:val="0"/>
        <w:spacing w:line="360" w:lineRule="auto"/>
        <w:ind w:left="0" w:firstLine="479"/>
        <w:jc w:val="both"/>
        <w:rPr>
          <w:lang w:eastAsia="zh-CN"/>
        </w:rPr>
      </w:pPr>
      <w:r>
        <w:rPr>
          <w:lang w:eastAsia="zh-CN"/>
        </w:rPr>
        <w:t>3.5.5“拟委任的分项负责人汇总表”（如有）应填报满足投标人须知前附表附录5规定的各专业分项负责人的相关信息。“拟委任的分项负责人资历表”（如有）中分项负责人应附身份证、职称资格证书和资格审查条件所要求的其他相关证书的复印件，相关业绩证明材料复印件，以及投标人所属社保机构出具的社保缴费证明或其他能够证明其参加社保的有效证明材料复印件</w:t>
      </w:r>
      <w:r>
        <w:rPr>
          <w:rFonts w:hint="eastAsia"/>
          <w:lang w:eastAsia="zh-CN"/>
        </w:rPr>
        <w:t>（近6个月连续参加投标人单位社保的有效证明材料，应加盖社保机构单位章；若公司成立不足6个月的，按公司成立后的提供，应加盖社保机构单位章）</w:t>
      </w:r>
      <w:r>
        <w:rPr>
          <w:lang w:eastAsia="zh-CN"/>
        </w:rPr>
        <w:t>。</w:t>
      </w:r>
    </w:p>
    <w:p w14:paraId="1EFB46CE">
      <w:pPr>
        <w:pStyle w:val="15"/>
        <w:adjustRightInd w:val="0"/>
        <w:snapToGrid w:val="0"/>
        <w:spacing w:line="360" w:lineRule="auto"/>
        <w:ind w:left="0" w:firstLine="479"/>
        <w:jc w:val="both"/>
        <w:rPr>
          <w:lang w:eastAsia="zh-CN"/>
        </w:rPr>
      </w:pPr>
      <w:r>
        <w:rPr>
          <w:lang w:eastAsia="zh-CN"/>
        </w:rPr>
        <w:t>3.5.6投标人须知前附表规定接受联合体投标的，本章第3.5.1项至第3.5.5项规定的表格和资料应包括联合体各方相关情况。</w:t>
      </w:r>
    </w:p>
    <w:p w14:paraId="431D1EBD">
      <w:pPr>
        <w:pStyle w:val="15"/>
        <w:adjustRightInd w:val="0"/>
        <w:snapToGrid w:val="0"/>
        <w:spacing w:line="360" w:lineRule="auto"/>
        <w:ind w:left="0" w:firstLine="479"/>
        <w:jc w:val="both"/>
        <w:rPr>
          <w:lang w:eastAsia="zh-CN"/>
        </w:rPr>
      </w:pPr>
      <w:r>
        <w:rPr>
          <w:lang w:eastAsia="zh-CN"/>
        </w:rPr>
        <w:t>3.5.7除合同条款约定的特殊情形外，投标人在投标文件中填报的项目负责人不允许更换。</w:t>
      </w:r>
    </w:p>
    <w:p w14:paraId="47E22452">
      <w:pPr>
        <w:pStyle w:val="15"/>
        <w:adjustRightInd w:val="0"/>
        <w:snapToGrid w:val="0"/>
        <w:spacing w:line="360" w:lineRule="auto"/>
        <w:ind w:left="0" w:firstLine="479"/>
        <w:rPr>
          <w:lang w:eastAsia="zh-CN"/>
        </w:rPr>
      </w:pPr>
      <w:r>
        <w:rPr>
          <w:lang w:eastAsia="zh-CN"/>
        </w:rPr>
        <w:t>3.5.8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1409A2F7">
      <w:pPr>
        <w:pStyle w:val="15"/>
        <w:adjustRightInd w:val="0"/>
        <w:snapToGrid w:val="0"/>
        <w:spacing w:line="360" w:lineRule="auto"/>
        <w:ind w:left="0" w:firstLine="479"/>
        <w:jc w:val="both"/>
        <w:rPr>
          <w:lang w:eastAsia="zh-CN"/>
        </w:rPr>
      </w:pPr>
      <w:r>
        <w:rPr>
          <w:lang w:eastAsia="zh-CN"/>
        </w:rPr>
        <w:t>3.5.9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14:paraId="1A8CB369">
      <w:pPr>
        <w:pStyle w:val="15"/>
        <w:adjustRightInd w:val="0"/>
        <w:snapToGrid w:val="0"/>
        <w:spacing w:line="360" w:lineRule="auto"/>
        <w:ind w:left="0"/>
        <w:outlineLvl w:val="3"/>
        <w:rPr>
          <w:rFonts w:cs="黑体"/>
          <w:b/>
          <w:lang w:eastAsia="zh-CN"/>
        </w:rPr>
      </w:pPr>
      <w:bookmarkStart w:id="50" w:name="_Toc522836883"/>
      <w:r>
        <w:rPr>
          <w:b/>
          <w:lang w:eastAsia="zh-CN"/>
        </w:rPr>
        <w:t>3.6备选投标方案</w:t>
      </w:r>
      <w:bookmarkEnd w:id="50"/>
    </w:p>
    <w:p w14:paraId="61D4B5FC">
      <w:pPr>
        <w:pStyle w:val="15"/>
        <w:adjustRightInd w:val="0"/>
        <w:snapToGrid w:val="0"/>
        <w:spacing w:line="360" w:lineRule="auto"/>
        <w:ind w:left="0" w:firstLine="479"/>
        <w:jc w:val="both"/>
        <w:rPr>
          <w:lang w:eastAsia="zh-CN"/>
        </w:rPr>
      </w:pPr>
      <w:r>
        <w:rPr>
          <w:lang w:eastAsia="zh-CN"/>
        </w:rPr>
        <w:t>3.6.1除投标人须知前附表规定允许外，投标人不得递交备选投标方案，否则其投标将被否决。</w:t>
      </w:r>
    </w:p>
    <w:p w14:paraId="664ABB42">
      <w:pPr>
        <w:pStyle w:val="15"/>
        <w:adjustRightInd w:val="0"/>
        <w:snapToGrid w:val="0"/>
        <w:spacing w:line="360" w:lineRule="auto"/>
        <w:ind w:left="0" w:firstLine="479"/>
        <w:jc w:val="both"/>
        <w:rPr>
          <w:lang w:eastAsia="zh-CN"/>
        </w:rPr>
      </w:pPr>
      <w:r>
        <w:rPr>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7D4A503">
      <w:pPr>
        <w:pStyle w:val="15"/>
        <w:adjustRightInd w:val="0"/>
        <w:snapToGrid w:val="0"/>
        <w:spacing w:line="360" w:lineRule="auto"/>
        <w:ind w:left="0" w:firstLine="479"/>
        <w:jc w:val="both"/>
        <w:rPr>
          <w:lang w:eastAsia="zh-CN"/>
        </w:rPr>
      </w:pPr>
      <w:r>
        <w:rPr>
          <w:lang w:eastAsia="zh-CN"/>
        </w:rPr>
        <w:t>3.6.3投标人提供两个或两个以上投标报价，或在投标文件中提供一个报价，但同时提供两个或两个以上技术建议书的，视为提供备选方案。</w:t>
      </w:r>
    </w:p>
    <w:p w14:paraId="714D87A9">
      <w:pPr>
        <w:pStyle w:val="15"/>
        <w:adjustRightInd w:val="0"/>
        <w:snapToGrid w:val="0"/>
        <w:spacing w:line="360" w:lineRule="auto"/>
        <w:ind w:left="0"/>
        <w:outlineLvl w:val="3"/>
        <w:rPr>
          <w:rFonts w:cs="黑体"/>
          <w:b/>
          <w:lang w:eastAsia="zh-CN"/>
        </w:rPr>
      </w:pPr>
      <w:bookmarkStart w:id="51" w:name="_Toc522836884"/>
      <w:r>
        <w:rPr>
          <w:b/>
          <w:lang w:eastAsia="zh-CN"/>
        </w:rPr>
        <w:t>3.7投标文件的编制</w:t>
      </w:r>
      <w:bookmarkEnd w:id="51"/>
    </w:p>
    <w:p w14:paraId="5E8BC4E9">
      <w:pPr>
        <w:pStyle w:val="15"/>
        <w:adjustRightInd w:val="0"/>
        <w:snapToGrid w:val="0"/>
        <w:spacing w:line="360" w:lineRule="auto"/>
        <w:ind w:left="0" w:firstLine="479"/>
        <w:jc w:val="both"/>
        <w:rPr>
          <w:lang w:eastAsia="zh-CN"/>
        </w:rPr>
      </w:pPr>
      <w:r>
        <w:rPr>
          <w:lang w:eastAsia="zh-CN"/>
        </w:rPr>
        <w:t>3.7.1投标文件应按第六章“投标文件格式”进行编写，如有必要，可以增加附页，作为投标文件的组成部分。</w:t>
      </w:r>
    </w:p>
    <w:p w14:paraId="6B14DB60">
      <w:pPr>
        <w:pStyle w:val="15"/>
        <w:adjustRightInd w:val="0"/>
        <w:snapToGrid w:val="0"/>
        <w:spacing w:line="360" w:lineRule="auto"/>
        <w:ind w:left="0" w:firstLine="479"/>
        <w:jc w:val="both"/>
        <w:rPr>
          <w:lang w:eastAsia="zh-CN"/>
        </w:rPr>
      </w:pPr>
      <w:r>
        <w:rPr>
          <w:lang w:eastAsia="zh-CN"/>
        </w:rPr>
        <w:t>3.7.2投标文件应对招标文件有关勘察设计服务期限、投标有效期、质量要求、安全目标、发包人要求、招标范围等实质性内容作出响应。</w:t>
      </w:r>
    </w:p>
    <w:p w14:paraId="353D2777">
      <w:pPr>
        <w:pStyle w:val="15"/>
        <w:adjustRightInd w:val="0"/>
        <w:snapToGrid w:val="0"/>
        <w:spacing w:line="360" w:lineRule="auto"/>
        <w:ind w:left="0" w:firstLine="479"/>
        <w:rPr>
          <w:lang w:eastAsia="zh-CN"/>
        </w:rPr>
      </w:pPr>
      <w:r>
        <w:rPr>
          <w:rFonts w:hint="eastAsia"/>
          <w:lang w:eastAsia="zh-CN"/>
        </w:rPr>
        <w:t>3.7.3</w:t>
      </w:r>
      <w:r>
        <w:rPr>
          <w:rFonts w:hint="eastAsia" w:cs="宋体"/>
          <w:lang w:eastAsia="zh-CN"/>
        </w:rPr>
        <w:t>投标文件的制作应满足以下规定：</w:t>
      </w:r>
    </w:p>
    <w:p w14:paraId="6C36A1FD">
      <w:pPr>
        <w:pStyle w:val="15"/>
        <w:adjustRightInd w:val="0"/>
        <w:snapToGrid w:val="0"/>
        <w:spacing w:line="360" w:lineRule="auto"/>
        <w:ind w:left="0" w:firstLine="479"/>
        <w:rPr>
          <w:lang w:eastAsia="zh-CN"/>
        </w:rPr>
      </w:pPr>
      <w:r>
        <w:rPr>
          <w:rFonts w:hint="eastAsia"/>
          <w:lang w:eastAsia="zh-CN"/>
        </w:rPr>
        <w:t>(1)</w:t>
      </w:r>
      <w:r>
        <w:rPr>
          <w:rFonts w:hint="eastAsia" w:cs="宋体"/>
          <w:lang w:eastAsia="zh-CN"/>
        </w:rPr>
        <w:t>投标文件由投标人使用</w:t>
      </w:r>
      <w:r>
        <w:rPr>
          <w:lang w:eastAsia="zh-CN"/>
        </w:rPr>
        <w:t>“</w:t>
      </w:r>
      <w:r>
        <w:rPr>
          <w:rFonts w:hint="eastAsia" w:cs="宋体"/>
          <w:lang w:eastAsia="zh-CN"/>
        </w:rPr>
        <w:t>内江市公路勘察设计标书编制工具</w:t>
      </w:r>
      <w:r>
        <w:rPr>
          <w:lang w:eastAsia="zh-CN"/>
        </w:rPr>
        <w:t>”</w:t>
      </w:r>
      <w:r>
        <w:rPr>
          <w:rFonts w:hint="eastAsia" w:cs="宋体"/>
          <w:lang w:eastAsia="zh-CN"/>
        </w:rPr>
        <w:t>制作生成。</w:t>
      </w:r>
    </w:p>
    <w:p w14:paraId="15223E9D">
      <w:pPr>
        <w:pStyle w:val="15"/>
        <w:adjustRightInd w:val="0"/>
        <w:snapToGrid w:val="0"/>
        <w:spacing w:line="360" w:lineRule="auto"/>
        <w:ind w:left="0" w:firstLine="479"/>
        <w:rPr>
          <w:lang w:eastAsia="zh-CN"/>
        </w:rPr>
      </w:pPr>
      <w:r>
        <w:rPr>
          <w:rFonts w:hint="eastAsia"/>
          <w:lang w:eastAsia="zh-CN"/>
        </w:rPr>
        <w:t>(2)</w:t>
      </w:r>
      <w:r>
        <w:rPr>
          <w:rFonts w:hint="eastAsia" w:cs="宋体"/>
          <w:lang w:eastAsia="zh-CN"/>
        </w:rPr>
        <w:t>投标人在编制投标文件时应建立分级目录，并按照标签提示导入相关内容。</w:t>
      </w:r>
    </w:p>
    <w:p w14:paraId="57D14733">
      <w:pPr>
        <w:pStyle w:val="15"/>
        <w:adjustRightInd w:val="0"/>
        <w:snapToGrid w:val="0"/>
        <w:spacing w:line="360" w:lineRule="auto"/>
        <w:ind w:left="0" w:firstLine="479"/>
        <w:rPr>
          <w:lang w:eastAsia="zh-CN"/>
        </w:rPr>
      </w:pPr>
      <w:r>
        <w:rPr>
          <w:rFonts w:hint="eastAsia"/>
          <w:lang w:eastAsia="zh-CN"/>
        </w:rPr>
        <w:t>(3)</w:t>
      </w:r>
      <w:r>
        <w:rPr>
          <w:rFonts w:hint="eastAsia" w:cs="宋体"/>
          <w:lang w:eastAsia="zh-CN"/>
        </w:rPr>
        <w:t>投标文件中证明资料的</w:t>
      </w:r>
      <w:r>
        <w:rPr>
          <w:lang w:eastAsia="zh-CN"/>
        </w:rPr>
        <w:t>“</w:t>
      </w:r>
      <w:r>
        <w:rPr>
          <w:rFonts w:hint="eastAsia" w:cs="宋体"/>
          <w:lang w:eastAsia="zh-CN"/>
        </w:rPr>
        <w:t>复印件</w:t>
      </w:r>
      <w:r>
        <w:rPr>
          <w:lang w:eastAsia="zh-CN"/>
        </w:rPr>
        <w:t>”</w:t>
      </w:r>
      <w:r>
        <w:rPr>
          <w:rFonts w:hint="eastAsia" w:cs="宋体"/>
          <w:lang w:eastAsia="zh-CN"/>
        </w:rPr>
        <w:t>均为</w:t>
      </w:r>
      <w:r>
        <w:rPr>
          <w:lang w:eastAsia="zh-CN"/>
        </w:rPr>
        <w:t>“</w:t>
      </w:r>
      <w:r>
        <w:rPr>
          <w:rFonts w:hint="eastAsia" w:cs="宋体"/>
          <w:lang w:eastAsia="zh-CN"/>
        </w:rPr>
        <w:t>原件的扫描件</w:t>
      </w:r>
      <w:r>
        <w:rPr>
          <w:lang w:eastAsia="zh-CN"/>
        </w:rPr>
        <w:t>”</w:t>
      </w:r>
      <w:r>
        <w:rPr>
          <w:rFonts w:hint="eastAsia" w:cs="宋体"/>
          <w:lang w:eastAsia="zh-CN"/>
        </w:rPr>
        <w:t>，未标示</w:t>
      </w:r>
      <w:r>
        <w:rPr>
          <w:lang w:eastAsia="zh-CN"/>
        </w:rPr>
        <w:t>“</w:t>
      </w:r>
      <w:r>
        <w:rPr>
          <w:rFonts w:hint="eastAsia" w:cs="宋体"/>
          <w:lang w:eastAsia="zh-CN"/>
        </w:rPr>
        <w:t>复印件</w:t>
      </w:r>
      <w:r>
        <w:rPr>
          <w:lang w:eastAsia="zh-CN"/>
        </w:rPr>
        <w:t>”</w:t>
      </w:r>
      <w:r>
        <w:rPr>
          <w:rFonts w:hint="eastAsia" w:cs="宋体"/>
          <w:lang w:eastAsia="zh-CN"/>
        </w:rPr>
        <w:t>的证明资料均应直接制作生成。</w:t>
      </w:r>
    </w:p>
    <w:p w14:paraId="6AD4888D">
      <w:pPr>
        <w:pStyle w:val="15"/>
        <w:adjustRightInd w:val="0"/>
        <w:snapToGrid w:val="0"/>
        <w:spacing w:line="360" w:lineRule="auto"/>
        <w:ind w:left="0" w:firstLine="479"/>
        <w:rPr>
          <w:lang w:eastAsia="zh-CN"/>
        </w:rPr>
      </w:pPr>
      <w:r>
        <w:rPr>
          <w:rFonts w:hint="eastAsia"/>
          <w:lang w:eastAsia="zh-CN"/>
        </w:rPr>
        <w:t>(4)</w:t>
      </w:r>
      <w:r>
        <w:rPr>
          <w:rFonts w:hint="eastAsia" w:cs="宋体"/>
          <w:lang w:eastAsia="zh-CN"/>
        </w:rPr>
        <w:t>投标文件中的已标价工程量清单数据文件应与招标人提供的工程量清单数据文件格式一致。</w:t>
      </w:r>
    </w:p>
    <w:p w14:paraId="1CF41343">
      <w:pPr>
        <w:pStyle w:val="15"/>
        <w:adjustRightInd w:val="0"/>
        <w:snapToGrid w:val="0"/>
        <w:spacing w:line="360" w:lineRule="auto"/>
        <w:ind w:left="0" w:firstLine="479"/>
        <w:rPr>
          <w:lang w:eastAsia="zh-CN"/>
        </w:rPr>
      </w:pPr>
      <w:r>
        <w:rPr>
          <w:rFonts w:hint="eastAsia"/>
          <w:lang w:eastAsia="zh-CN"/>
        </w:rPr>
        <w:t>(5)</w:t>
      </w:r>
      <w:r>
        <w:rPr>
          <w:rFonts w:hint="eastAsia" w:cs="宋体"/>
          <w:lang w:eastAsia="zh-CN"/>
        </w:rPr>
        <w:t>投标文件盖章要求：投标文件按招标文件要求加盖相应电子印章（本招标文件所指电子签章是指以单位公章和法定代表人印章形式办理的电子签章，包含以亲笔签名形式办理的电子签章）</w:t>
      </w:r>
    </w:p>
    <w:p w14:paraId="582D3822">
      <w:pPr>
        <w:pStyle w:val="15"/>
        <w:adjustRightInd w:val="0"/>
        <w:snapToGrid w:val="0"/>
        <w:spacing w:line="360" w:lineRule="auto"/>
        <w:ind w:left="0" w:firstLine="479"/>
        <w:rPr>
          <w:lang w:eastAsia="zh-CN"/>
        </w:rPr>
      </w:pPr>
      <w:r>
        <w:rPr>
          <w:rFonts w:hint="eastAsia"/>
          <w:lang w:eastAsia="zh-CN"/>
        </w:rPr>
        <w:t>(6)</w:t>
      </w:r>
      <w:r>
        <w:rPr>
          <w:rFonts w:hint="eastAsia" w:cs="宋体"/>
          <w:lang w:eastAsia="zh-CN"/>
        </w:rPr>
        <w:t>投标文件制作完成后，投标人应使用</w:t>
      </w:r>
      <w:r>
        <w:rPr>
          <w:rFonts w:hint="eastAsia"/>
          <w:lang w:eastAsia="zh-CN"/>
        </w:rPr>
        <w:t>CA</w:t>
      </w:r>
      <w:r>
        <w:rPr>
          <w:rFonts w:hint="eastAsia" w:cs="宋体"/>
          <w:lang w:eastAsia="zh-CN"/>
        </w:rPr>
        <w:t>数字证书对投标文件进行文件加密，形成加密的投标文件。</w:t>
      </w:r>
    </w:p>
    <w:p w14:paraId="6B8456BC">
      <w:pPr>
        <w:pStyle w:val="15"/>
        <w:adjustRightInd w:val="0"/>
        <w:snapToGrid w:val="0"/>
        <w:spacing w:line="360" w:lineRule="auto"/>
        <w:ind w:left="0" w:firstLine="479"/>
        <w:rPr>
          <w:lang w:eastAsia="zh-CN"/>
        </w:rPr>
      </w:pPr>
      <w:r>
        <w:rPr>
          <w:rFonts w:hint="eastAsia"/>
          <w:lang w:eastAsia="zh-CN"/>
        </w:rPr>
        <w:t>(7)</w:t>
      </w:r>
      <w:r>
        <w:rPr>
          <w:rFonts w:hint="eastAsia" w:cs="宋体"/>
          <w:lang w:eastAsia="zh-CN"/>
        </w:rPr>
        <w:t>投标文件制作的具体方法详见</w:t>
      </w:r>
      <w:r>
        <w:rPr>
          <w:lang w:eastAsia="zh-CN"/>
        </w:rPr>
        <w:t>“</w:t>
      </w:r>
      <w:r>
        <w:rPr>
          <w:rFonts w:hint="eastAsia" w:cs="宋体"/>
          <w:lang w:eastAsia="zh-CN"/>
        </w:rPr>
        <w:t>投标文件编制系统</w:t>
      </w:r>
      <w:r>
        <w:rPr>
          <w:lang w:eastAsia="zh-CN"/>
        </w:rPr>
        <w:t>”</w:t>
      </w:r>
      <w:r>
        <w:rPr>
          <w:rFonts w:hint="eastAsia" w:cs="宋体"/>
          <w:lang w:eastAsia="zh-CN"/>
        </w:rPr>
        <w:t>中的帮助文档。</w:t>
      </w:r>
    </w:p>
    <w:p w14:paraId="62A05A1F">
      <w:pPr>
        <w:pStyle w:val="15"/>
        <w:adjustRightInd w:val="0"/>
        <w:snapToGrid w:val="0"/>
        <w:spacing w:line="360" w:lineRule="auto"/>
        <w:ind w:left="0" w:firstLine="479"/>
        <w:rPr>
          <w:lang w:eastAsia="zh-CN"/>
        </w:rPr>
      </w:pPr>
      <w:r>
        <w:rPr>
          <w:rFonts w:hint="eastAsia"/>
          <w:lang w:eastAsia="zh-CN"/>
        </w:rPr>
        <w:t>3.7.4因投标人自身原因而导致投标文件无法导入</w:t>
      </w:r>
      <w:r>
        <w:rPr>
          <w:lang w:eastAsia="zh-CN"/>
        </w:rPr>
        <w:t>“</w:t>
      </w:r>
      <w:r>
        <w:rPr>
          <w:rFonts w:hint="eastAsia"/>
          <w:lang w:eastAsia="zh-CN"/>
        </w:rPr>
        <w:t>电子交易平台”电子开标、评标系统，该投标视为无效投标，投标人自行承担由此导致的全部责任。</w:t>
      </w:r>
    </w:p>
    <w:p w14:paraId="6A053BC6">
      <w:pPr>
        <w:adjustRightInd w:val="0"/>
        <w:snapToGrid w:val="0"/>
        <w:spacing w:line="360" w:lineRule="auto"/>
        <w:outlineLvl w:val="2"/>
        <w:rPr>
          <w:rFonts w:ascii="宋体" w:hAnsi="宋体" w:cs="黑体"/>
          <w:b/>
          <w:sz w:val="28"/>
          <w:szCs w:val="28"/>
          <w:lang w:eastAsia="zh-CN"/>
        </w:rPr>
      </w:pPr>
      <w:bookmarkStart w:id="52" w:name="_Toc522836885"/>
      <w:r>
        <w:rPr>
          <w:rFonts w:ascii="宋体" w:hAnsi="宋体" w:cs="黑体"/>
          <w:b/>
          <w:sz w:val="28"/>
          <w:szCs w:val="28"/>
          <w:lang w:eastAsia="zh-CN"/>
        </w:rPr>
        <w:t>4.投标</w:t>
      </w:r>
      <w:bookmarkEnd w:id="52"/>
    </w:p>
    <w:p w14:paraId="2745AF79">
      <w:pPr>
        <w:pStyle w:val="15"/>
        <w:adjustRightInd w:val="0"/>
        <w:snapToGrid w:val="0"/>
        <w:spacing w:line="360" w:lineRule="auto"/>
        <w:ind w:left="0"/>
        <w:outlineLvl w:val="3"/>
        <w:rPr>
          <w:rFonts w:cs="黑体"/>
          <w:b/>
          <w:lang w:eastAsia="zh-CN"/>
        </w:rPr>
      </w:pPr>
      <w:bookmarkStart w:id="53" w:name="_Toc522836886"/>
      <w:r>
        <w:rPr>
          <w:b/>
          <w:lang w:eastAsia="zh-CN"/>
        </w:rPr>
        <w:t>4.1投标文件的</w:t>
      </w:r>
      <w:r>
        <w:rPr>
          <w:rFonts w:hint="eastAsia"/>
          <w:b/>
          <w:lang w:eastAsia="zh-CN"/>
        </w:rPr>
        <w:t>加密</w:t>
      </w:r>
      <w:bookmarkEnd w:id="53"/>
    </w:p>
    <w:p w14:paraId="3EF1F5A3">
      <w:pPr>
        <w:pStyle w:val="15"/>
        <w:adjustRightInd w:val="0"/>
        <w:snapToGrid w:val="0"/>
        <w:spacing w:line="360" w:lineRule="auto"/>
        <w:ind w:left="0" w:firstLine="480" w:firstLineChars="200"/>
        <w:rPr>
          <w:lang w:eastAsia="zh-CN"/>
        </w:rPr>
      </w:pPr>
      <w:r>
        <w:rPr>
          <w:lang w:eastAsia="zh-CN"/>
        </w:rPr>
        <w:t>投标文件应按照本章第 3.7.3 项要求制作并加密，未按要求加密的投标文件，招标人（“电子交易平台”）将拒绝接收并提示。</w:t>
      </w:r>
    </w:p>
    <w:p w14:paraId="11E219CC">
      <w:pPr>
        <w:pStyle w:val="15"/>
        <w:adjustRightInd w:val="0"/>
        <w:snapToGrid w:val="0"/>
        <w:spacing w:line="360" w:lineRule="auto"/>
        <w:ind w:left="0"/>
        <w:outlineLvl w:val="3"/>
        <w:rPr>
          <w:rFonts w:cs="黑体"/>
          <w:b/>
          <w:lang w:eastAsia="zh-CN"/>
        </w:rPr>
      </w:pPr>
      <w:bookmarkStart w:id="54" w:name="_Toc522836887"/>
      <w:r>
        <w:rPr>
          <w:b/>
          <w:lang w:eastAsia="zh-CN"/>
        </w:rPr>
        <w:t>4.2投标文件的递交</w:t>
      </w:r>
      <w:bookmarkEnd w:id="54"/>
    </w:p>
    <w:p w14:paraId="5A0CFCFD">
      <w:pPr>
        <w:pStyle w:val="15"/>
        <w:adjustRightInd w:val="0"/>
        <w:snapToGrid w:val="0"/>
        <w:spacing w:line="360" w:lineRule="auto"/>
        <w:ind w:left="0" w:firstLine="479"/>
        <w:rPr>
          <w:lang w:eastAsia="zh-CN"/>
        </w:rPr>
      </w:pPr>
      <w:r>
        <w:rPr>
          <w:lang w:eastAsia="zh-CN"/>
        </w:rPr>
        <w:t xml:space="preserve">4.2.1 </w:t>
      </w:r>
      <w:r>
        <w:rPr>
          <w:rFonts w:hint="eastAsia" w:cs="宋体"/>
          <w:lang w:eastAsia="zh-CN"/>
        </w:rPr>
        <w:t>投标人应在第一章</w:t>
      </w:r>
      <w:r>
        <w:rPr>
          <w:lang w:eastAsia="zh-CN"/>
        </w:rPr>
        <w:t>“</w:t>
      </w:r>
      <w:r>
        <w:rPr>
          <w:rFonts w:hint="eastAsia" w:cs="宋体"/>
          <w:lang w:eastAsia="zh-CN"/>
        </w:rPr>
        <w:t>招标公告</w:t>
      </w:r>
      <w:r>
        <w:rPr>
          <w:lang w:eastAsia="zh-CN"/>
        </w:rPr>
        <w:t>”</w:t>
      </w:r>
      <w:r>
        <w:rPr>
          <w:rFonts w:hint="eastAsia" w:cs="宋体"/>
          <w:lang w:eastAsia="zh-CN"/>
        </w:rPr>
        <w:t>或</w:t>
      </w:r>
      <w:r>
        <w:rPr>
          <w:lang w:eastAsia="zh-CN"/>
        </w:rPr>
        <w:t>“</w:t>
      </w:r>
      <w:r>
        <w:rPr>
          <w:rFonts w:hint="eastAsia" w:cs="宋体"/>
          <w:lang w:eastAsia="zh-CN"/>
        </w:rPr>
        <w:t>投标邀请书</w:t>
      </w:r>
      <w:r>
        <w:rPr>
          <w:lang w:eastAsia="zh-CN"/>
        </w:rPr>
        <w:t>”</w:t>
      </w:r>
      <w:r>
        <w:rPr>
          <w:rFonts w:hint="eastAsia" w:cs="宋体"/>
          <w:lang w:eastAsia="zh-CN"/>
        </w:rPr>
        <w:t>规定的投标截止时间前，</w:t>
      </w:r>
      <w:r>
        <w:rPr>
          <w:lang w:eastAsia="zh-CN"/>
        </w:rPr>
        <w:t xml:space="preserve"> </w:t>
      </w:r>
      <w:r>
        <w:rPr>
          <w:rFonts w:hint="eastAsia" w:cs="宋体"/>
          <w:lang w:eastAsia="zh-CN"/>
        </w:rPr>
        <w:t>通过互联网使用</w:t>
      </w:r>
      <w:r>
        <w:rPr>
          <w:lang w:eastAsia="zh-CN"/>
        </w:rPr>
        <w:t xml:space="preserve"> CA </w:t>
      </w:r>
      <w:r>
        <w:rPr>
          <w:rFonts w:hint="eastAsia" w:cs="宋体"/>
          <w:lang w:eastAsia="zh-CN"/>
        </w:rPr>
        <w:t>数字证书登录</w:t>
      </w:r>
      <w:r>
        <w:rPr>
          <w:lang w:eastAsia="zh-CN"/>
        </w:rPr>
        <w:t>“</w:t>
      </w:r>
      <w:r>
        <w:rPr>
          <w:rFonts w:hint="eastAsia" w:cs="宋体"/>
          <w:sz w:val="21"/>
          <w:szCs w:val="21"/>
          <w:lang w:eastAsia="zh-CN"/>
        </w:rPr>
        <w:t>内江市工程建设交易系统</w:t>
      </w:r>
      <w:r>
        <w:rPr>
          <w:lang w:eastAsia="zh-CN"/>
        </w:rPr>
        <w:t>”</w:t>
      </w:r>
      <w:r>
        <w:rPr>
          <w:rFonts w:hint="eastAsia" w:cs="宋体"/>
          <w:lang w:eastAsia="zh-CN"/>
        </w:rPr>
        <w:t>，将加密的投标文件上传，并在交易系统确认签名。投</w:t>
      </w:r>
      <w:r>
        <w:rPr>
          <w:lang w:eastAsia="zh-CN"/>
        </w:rPr>
        <w:t xml:space="preserve"> </w:t>
      </w:r>
      <w:r>
        <w:rPr>
          <w:rFonts w:hint="eastAsia" w:cs="宋体"/>
          <w:lang w:eastAsia="zh-CN"/>
        </w:rPr>
        <w:t>标人应充分考虑上传文件时的不可预见因素，未在投标截止时间前完成上传的，视</w:t>
      </w:r>
      <w:r>
        <w:rPr>
          <w:lang w:eastAsia="zh-CN"/>
        </w:rPr>
        <w:t xml:space="preserve"> </w:t>
      </w:r>
      <w:r>
        <w:rPr>
          <w:rFonts w:hint="eastAsia" w:cs="宋体"/>
          <w:lang w:eastAsia="zh-CN"/>
        </w:rPr>
        <w:t>为逾期送达，招标人（</w:t>
      </w:r>
      <w:r>
        <w:rPr>
          <w:lang w:eastAsia="zh-CN"/>
        </w:rPr>
        <w:t>“</w:t>
      </w:r>
      <w:r>
        <w:rPr>
          <w:rFonts w:hint="eastAsia" w:cs="宋体"/>
          <w:lang w:eastAsia="zh-CN"/>
        </w:rPr>
        <w:t>电子交易平台</w:t>
      </w:r>
      <w:r>
        <w:rPr>
          <w:lang w:eastAsia="zh-CN"/>
        </w:rPr>
        <w:t>”</w:t>
      </w:r>
      <w:r>
        <w:rPr>
          <w:rFonts w:hint="eastAsia" w:cs="宋体"/>
          <w:lang w:eastAsia="zh-CN"/>
        </w:rPr>
        <w:t>）将拒绝接收。</w:t>
      </w:r>
    </w:p>
    <w:p w14:paraId="11D78B30">
      <w:pPr>
        <w:pStyle w:val="15"/>
        <w:adjustRightInd w:val="0"/>
        <w:snapToGrid w:val="0"/>
        <w:spacing w:line="360" w:lineRule="auto"/>
        <w:ind w:left="0" w:firstLine="479"/>
        <w:rPr>
          <w:lang w:eastAsia="zh-CN"/>
        </w:rPr>
      </w:pPr>
      <w:r>
        <w:rPr>
          <w:lang w:eastAsia="zh-CN"/>
        </w:rPr>
        <w:t xml:space="preserve">4.2.2 </w:t>
      </w:r>
      <w:r>
        <w:rPr>
          <w:rFonts w:hint="eastAsia"/>
          <w:lang w:eastAsia="zh-CN"/>
        </w:rPr>
        <w:t>根据本章第</w:t>
      </w:r>
      <w:r>
        <w:rPr>
          <w:lang w:eastAsia="zh-CN"/>
        </w:rPr>
        <w:t>4.1</w:t>
      </w:r>
      <w:r>
        <w:rPr>
          <w:rFonts w:hint="eastAsia"/>
          <w:lang w:eastAsia="zh-CN"/>
        </w:rPr>
        <w:t>款的规定，投标人递交的投标文件，只要出现应当拒收的</w:t>
      </w:r>
      <w:r>
        <w:rPr>
          <w:lang w:eastAsia="zh-CN"/>
        </w:rPr>
        <w:t xml:space="preserve"> </w:t>
      </w:r>
      <w:r>
        <w:rPr>
          <w:rFonts w:hint="eastAsia"/>
          <w:lang w:eastAsia="zh-CN"/>
        </w:rPr>
        <w:t>情形，其投标文件予以拒收。</w:t>
      </w:r>
    </w:p>
    <w:p w14:paraId="38CBE749">
      <w:pPr>
        <w:pStyle w:val="15"/>
        <w:adjustRightInd w:val="0"/>
        <w:snapToGrid w:val="0"/>
        <w:spacing w:line="360" w:lineRule="auto"/>
        <w:ind w:left="0"/>
        <w:outlineLvl w:val="3"/>
        <w:rPr>
          <w:rFonts w:cs="黑体"/>
          <w:b/>
          <w:lang w:eastAsia="zh-CN"/>
        </w:rPr>
      </w:pPr>
      <w:bookmarkStart w:id="55" w:name="_Toc522836888"/>
      <w:r>
        <w:rPr>
          <w:b/>
          <w:lang w:eastAsia="zh-CN"/>
        </w:rPr>
        <w:t>4.3投标文件的修改与撤回</w:t>
      </w:r>
      <w:bookmarkEnd w:id="55"/>
    </w:p>
    <w:p w14:paraId="356990A1">
      <w:pPr>
        <w:pStyle w:val="15"/>
        <w:adjustRightInd w:val="0"/>
        <w:snapToGrid w:val="0"/>
        <w:spacing w:line="360" w:lineRule="auto"/>
        <w:ind w:left="0" w:firstLine="479"/>
        <w:rPr>
          <w:rFonts w:cs="宋体"/>
          <w:lang w:eastAsia="zh-CN"/>
        </w:rPr>
      </w:pPr>
      <w:r>
        <w:rPr>
          <w:lang w:eastAsia="zh-CN"/>
        </w:rPr>
        <w:t xml:space="preserve">4.3.1 </w:t>
      </w:r>
      <w:r>
        <w:rPr>
          <w:rFonts w:hint="eastAsia" w:cs="宋体"/>
          <w:lang w:eastAsia="zh-CN"/>
        </w:rPr>
        <w:t>在本章第</w:t>
      </w:r>
      <w:r>
        <w:rPr>
          <w:lang w:eastAsia="zh-CN"/>
        </w:rPr>
        <w:t xml:space="preserve"> 4.2.1 </w:t>
      </w:r>
      <w:r>
        <w:rPr>
          <w:rFonts w:hint="eastAsia" w:cs="宋体"/>
          <w:lang w:eastAsia="zh-CN"/>
        </w:rPr>
        <w:t>项规定的投标截止时间前，投标人可以修改或撤回已递交</w:t>
      </w:r>
      <w:r>
        <w:rPr>
          <w:lang w:eastAsia="zh-CN"/>
        </w:rPr>
        <w:t xml:space="preserve"> </w:t>
      </w:r>
      <w:r>
        <w:rPr>
          <w:rFonts w:hint="eastAsia" w:cs="宋体"/>
          <w:lang w:eastAsia="zh-CN"/>
        </w:rPr>
        <w:t>的投标文件。投标人对加密的投标文件进行撤回的，应在</w:t>
      </w:r>
      <w:r>
        <w:rPr>
          <w:lang w:eastAsia="zh-CN"/>
        </w:rPr>
        <w:t>“</w:t>
      </w:r>
      <w:r>
        <w:rPr>
          <w:rFonts w:hint="eastAsia" w:cs="宋体"/>
          <w:lang w:eastAsia="zh-CN"/>
        </w:rPr>
        <w:t>电子交易平台</w:t>
      </w:r>
      <w:r>
        <w:rPr>
          <w:lang w:eastAsia="zh-CN"/>
        </w:rPr>
        <w:t>”</w:t>
      </w:r>
      <w:r>
        <w:rPr>
          <w:rFonts w:hint="eastAsia" w:cs="宋体"/>
          <w:lang w:eastAsia="zh-CN"/>
        </w:rPr>
        <w:t>直接进</w:t>
      </w:r>
      <w:r>
        <w:rPr>
          <w:lang w:eastAsia="zh-CN"/>
        </w:rPr>
        <w:t xml:space="preserve"> </w:t>
      </w:r>
      <w:r>
        <w:rPr>
          <w:rFonts w:hint="eastAsia" w:cs="宋体"/>
          <w:lang w:eastAsia="zh-CN"/>
        </w:rPr>
        <w:t>行撤回操作；投标人对加密的投标文件进行修改的，应在投标截止时间前完成上传。</w:t>
      </w:r>
    </w:p>
    <w:p w14:paraId="052B792C">
      <w:pPr>
        <w:pStyle w:val="15"/>
        <w:adjustRightInd w:val="0"/>
        <w:snapToGrid w:val="0"/>
        <w:spacing w:line="360" w:lineRule="auto"/>
        <w:ind w:left="0" w:firstLine="479"/>
        <w:rPr>
          <w:rFonts w:cs="宋体"/>
          <w:lang w:eastAsia="zh-CN"/>
        </w:rPr>
      </w:pPr>
      <w:r>
        <w:rPr>
          <w:lang w:eastAsia="zh-CN"/>
        </w:rPr>
        <w:t xml:space="preserve"> 4.3.2 </w:t>
      </w:r>
      <w:r>
        <w:rPr>
          <w:rFonts w:hint="eastAsia" w:cs="宋体"/>
          <w:lang w:eastAsia="zh-CN"/>
        </w:rPr>
        <w:t>投标人修改投标文件的，应使用</w:t>
      </w:r>
      <w:r>
        <w:rPr>
          <w:lang w:eastAsia="zh-CN"/>
        </w:rPr>
        <w:t>“</w:t>
      </w:r>
      <w:r>
        <w:rPr>
          <w:rFonts w:hint="eastAsia" w:cs="宋体"/>
          <w:lang w:eastAsia="zh-CN"/>
        </w:rPr>
        <w:t>投标文件制作工具</w:t>
      </w:r>
      <w:r>
        <w:rPr>
          <w:lang w:eastAsia="zh-CN"/>
        </w:rPr>
        <w:t>”</w:t>
      </w:r>
      <w:r>
        <w:rPr>
          <w:rFonts w:hint="eastAsia" w:cs="宋体"/>
          <w:lang w:eastAsia="zh-CN"/>
        </w:rPr>
        <w:t>制作成完整的投标</w:t>
      </w:r>
      <w:r>
        <w:rPr>
          <w:lang w:eastAsia="zh-CN"/>
        </w:rPr>
        <w:t xml:space="preserve"> </w:t>
      </w:r>
      <w:r>
        <w:rPr>
          <w:rFonts w:hint="eastAsia" w:cs="宋体"/>
          <w:lang w:eastAsia="zh-CN"/>
        </w:rPr>
        <w:t>文件，并按照本章第</w:t>
      </w:r>
      <w:r>
        <w:rPr>
          <w:lang w:eastAsia="zh-CN"/>
        </w:rPr>
        <w:t>3</w:t>
      </w:r>
      <w:r>
        <w:rPr>
          <w:rFonts w:hint="eastAsia" w:cs="宋体"/>
          <w:lang w:eastAsia="zh-CN"/>
        </w:rPr>
        <w:t>条、第</w:t>
      </w:r>
      <w:r>
        <w:rPr>
          <w:lang w:eastAsia="zh-CN"/>
        </w:rPr>
        <w:t>4</w:t>
      </w:r>
      <w:r>
        <w:rPr>
          <w:rFonts w:hint="eastAsia" w:cs="宋体"/>
          <w:lang w:eastAsia="zh-CN"/>
        </w:rPr>
        <w:t>条规定进行编制、加密和递交。对采用网上递交的</w:t>
      </w:r>
      <w:r>
        <w:rPr>
          <w:lang w:eastAsia="zh-CN"/>
        </w:rPr>
        <w:t xml:space="preserve"> </w:t>
      </w:r>
      <w:r>
        <w:rPr>
          <w:rFonts w:hint="eastAsia" w:cs="宋体"/>
          <w:lang w:eastAsia="zh-CN"/>
        </w:rPr>
        <w:t>加密的投标文件，以投标截止时间前最后完成上传的文件为准。</w:t>
      </w:r>
    </w:p>
    <w:p w14:paraId="48ACC2B2">
      <w:pPr>
        <w:pStyle w:val="15"/>
        <w:adjustRightInd w:val="0"/>
        <w:snapToGrid w:val="0"/>
        <w:spacing w:line="360" w:lineRule="auto"/>
        <w:ind w:left="0" w:firstLine="479"/>
        <w:rPr>
          <w:rFonts w:cs="宋体"/>
          <w:lang w:eastAsia="zh-CN"/>
        </w:rPr>
      </w:pPr>
      <w:r>
        <w:rPr>
          <w:lang w:eastAsia="zh-CN"/>
        </w:rPr>
        <w:t xml:space="preserve"> 4.3.3 </w:t>
      </w:r>
      <w:r>
        <w:rPr>
          <w:rFonts w:hint="eastAsia" w:cs="宋体"/>
          <w:lang w:eastAsia="zh-CN"/>
        </w:rPr>
        <w:t>投标人撤回投标文件的</w:t>
      </w:r>
      <w:ins w:id="215" w:author="LC" w:date="2022-10-26T10:25:00Z">
        <w:r>
          <w:rPr>
            <w:rFonts w:hint="eastAsia"/>
            <w:strike/>
            <w:szCs w:val="21"/>
            <w:lang w:eastAsia="zh-CN"/>
          </w:rPr>
          <w:t xml:space="preserve">，招标人自收到投标人书面撤回通知之日起5日内退还已收取的投标保证金 </w:t>
        </w:r>
      </w:ins>
      <w:ins w:id="216" w:author="LC" w:date="2022-10-26T10:25:00Z">
        <w:r>
          <w:rPr>
            <w:rFonts w:hint="eastAsia"/>
            <w:szCs w:val="21"/>
            <w:lang w:eastAsia="zh-CN"/>
          </w:rPr>
          <w:t>投标保证金应与退回。</w:t>
        </w:r>
      </w:ins>
      <w:del w:id="217" w:author="LC" w:date="2022-10-26T10:25:00Z">
        <w:r>
          <w:rPr>
            <w:rFonts w:hint="eastAsia" w:cs="宋体"/>
            <w:lang w:eastAsia="zh-CN"/>
          </w:rPr>
          <w:delText>，招标人自收到投标人书面撤回通知之日起</w:delText>
        </w:r>
      </w:del>
      <w:del w:id="218" w:author="LC" w:date="2022-10-26T10:25:00Z">
        <w:r>
          <w:rPr>
            <w:lang w:eastAsia="zh-CN"/>
          </w:rPr>
          <w:delText xml:space="preserve"> 5 </w:delText>
        </w:r>
      </w:del>
      <w:del w:id="219" w:author="LC" w:date="2022-10-26T10:25:00Z">
        <w:r>
          <w:rPr>
            <w:rFonts w:hint="eastAsia" w:cs="宋体"/>
            <w:lang w:eastAsia="zh-CN"/>
          </w:rPr>
          <w:delText>日内退还已收取的投标保证金。</w:delText>
        </w:r>
      </w:del>
    </w:p>
    <w:p w14:paraId="55D11F8A">
      <w:pPr>
        <w:adjustRightInd w:val="0"/>
        <w:snapToGrid w:val="0"/>
        <w:spacing w:line="360" w:lineRule="auto"/>
        <w:outlineLvl w:val="2"/>
        <w:rPr>
          <w:rFonts w:ascii="宋体" w:hAnsi="宋体" w:cs="黑体"/>
          <w:b/>
          <w:sz w:val="28"/>
          <w:szCs w:val="28"/>
          <w:lang w:eastAsia="zh-CN"/>
        </w:rPr>
      </w:pPr>
      <w:bookmarkStart w:id="56" w:name="_Toc522836889"/>
      <w:r>
        <w:rPr>
          <w:rFonts w:ascii="宋体" w:hAnsi="宋体" w:cs="黑体"/>
          <w:b/>
          <w:sz w:val="28"/>
          <w:szCs w:val="28"/>
          <w:lang w:eastAsia="zh-CN"/>
        </w:rPr>
        <w:t>5.开标</w:t>
      </w:r>
      <w:bookmarkEnd w:id="56"/>
    </w:p>
    <w:p w14:paraId="3F800990">
      <w:pPr>
        <w:pStyle w:val="15"/>
        <w:adjustRightInd w:val="0"/>
        <w:snapToGrid w:val="0"/>
        <w:spacing w:line="360" w:lineRule="auto"/>
        <w:ind w:left="0"/>
        <w:outlineLvl w:val="3"/>
        <w:rPr>
          <w:rFonts w:cs="黑体"/>
          <w:b/>
          <w:lang w:eastAsia="zh-CN"/>
        </w:rPr>
      </w:pPr>
      <w:bookmarkStart w:id="57" w:name="_Toc522836890"/>
      <w:r>
        <w:rPr>
          <w:b/>
          <w:lang w:eastAsia="zh-CN"/>
        </w:rPr>
        <w:t>5.1开标时间和地点</w:t>
      </w:r>
      <w:bookmarkEnd w:id="57"/>
    </w:p>
    <w:p w14:paraId="199CAFE9">
      <w:pPr>
        <w:pStyle w:val="15"/>
        <w:adjustRightInd w:val="0"/>
        <w:snapToGrid w:val="0"/>
        <w:spacing w:line="360" w:lineRule="auto"/>
        <w:ind w:left="0" w:firstLine="479"/>
        <w:jc w:val="both"/>
        <w:rPr>
          <w:lang w:eastAsia="zh-CN"/>
        </w:rPr>
      </w:pPr>
      <w:r>
        <w:rPr>
          <w:lang w:eastAsia="zh-CN"/>
        </w:rPr>
        <w:t>招标人在本章第4.2.1项规定的投标截止时间（开标时间）和投标人须知前附表规定的地点对收到的投标文件第一个信封（商务及技术文件）公开开标</w:t>
      </w:r>
      <w:r>
        <w:rPr>
          <w:rFonts w:hint="eastAsia"/>
          <w:lang w:eastAsia="zh-CN"/>
        </w:rPr>
        <w:t>。</w:t>
      </w:r>
    </w:p>
    <w:p w14:paraId="6210E632">
      <w:pPr>
        <w:pStyle w:val="15"/>
        <w:adjustRightInd w:val="0"/>
        <w:snapToGrid w:val="0"/>
        <w:spacing w:line="360" w:lineRule="auto"/>
        <w:ind w:left="0" w:firstLine="479"/>
        <w:rPr>
          <w:lang w:eastAsia="zh-CN"/>
        </w:rPr>
      </w:pPr>
      <w:r>
        <w:rPr>
          <w:lang w:eastAsia="zh-CN"/>
        </w:rPr>
        <w:t>招标人在投标人须知前附表规定的时间和地点对投标文件第二个信封（报价文件）公开开标</w:t>
      </w:r>
      <w:r>
        <w:rPr>
          <w:rFonts w:hint="eastAsia"/>
          <w:lang w:eastAsia="zh-CN"/>
        </w:rPr>
        <w:t>。</w:t>
      </w:r>
    </w:p>
    <w:p w14:paraId="429C96C4">
      <w:pPr>
        <w:pStyle w:val="15"/>
        <w:adjustRightInd w:val="0"/>
        <w:snapToGrid w:val="0"/>
        <w:spacing w:line="360" w:lineRule="auto"/>
        <w:ind w:left="0"/>
        <w:outlineLvl w:val="3"/>
        <w:rPr>
          <w:rFonts w:cs="黑体"/>
          <w:b/>
          <w:lang w:eastAsia="zh-CN"/>
        </w:rPr>
      </w:pPr>
      <w:bookmarkStart w:id="58" w:name="_Toc522836891"/>
      <w:r>
        <w:rPr>
          <w:b/>
          <w:lang w:eastAsia="zh-CN"/>
        </w:rPr>
        <w:t>5.2开标程序</w:t>
      </w:r>
      <w:bookmarkEnd w:id="58"/>
    </w:p>
    <w:p w14:paraId="776CFFAD">
      <w:pPr>
        <w:pStyle w:val="15"/>
        <w:adjustRightInd w:val="0"/>
        <w:snapToGrid w:val="0"/>
        <w:spacing w:line="360" w:lineRule="auto"/>
        <w:ind w:left="0" w:firstLine="479"/>
        <w:rPr>
          <w:lang w:eastAsia="zh-CN"/>
        </w:rPr>
      </w:pPr>
      <w:r>
        <w:rPr>
          <w:lang w:eastAsia="zh-CN"/>
        </w:rPr>
        <w:t>5.2.1</w:t>
      </w:r>
      <w:r>
        <w:rPr>
          <w:rFonts w:hint="eastAsia" w:cs="宋体"/>
          <w:lang w:eastAsia="zh-CN"/>
        </w:rPr>
        <w:t>主持人按下列程序对投标文件第一个信封（商务及技术文件）进行开标：</w:t>
      </w:r>
    </w:p>
    <w:p w14:paraId="43D50014">
      <w:pPr>
        <w:pStyle w:val="15"/>
        <w:adjustRightInd w:val="0"/>
        <w:snapToGrid w:val="0"/>
        <w:spacing w:line="360" w:lineRule="auto"/>
        <w:ind w:left="0" w:firstLine="479"/>
        <w:rPr>
          <w:lang w:eastAsia="zh-CN"/>
        </w:rPr>
      </w:pPr>
      <w:r>
        <w:rPr>
          <w:rFonts w:hint="eastAsia"/>
          <w:lang w:eastAsia="zh-CN"/>
        </w:rPr>
        <w:t>(1)</w:t>
      </w:r>
      <w:r>
        <w:rPr>
          <w:rFonts w:hint="eastAsia" w:cs="宋体"/>
          <w:lang w:eastAsia="zh-CN"/>
        </w:rPr>
        <w:t>宣布开标纪律；</w:t>
      </w:r>
    </w:p>
    <w:p w14:paraId="6532036D">
      <w:pPr>
        <w:pStyle w:val="15"/>
        <w:adjustRightInd w:val="0"/>
        <w:snapToGrid w:val="0"/>
        <w:spacing w:line="360" w:lineRule="auto"/>
        <w:ind w:left="0" w:firstLine="479"/>
        <w:rPr>
          <w:lang w:eastAsia="zh-CN"/>
        </w:rPr>
      </w:pPr>
      <w:r>
        <w:rPr>
          <w:rFonts w:hint="eastAsia"/>
          <w:lang w:eastAsia="zh-CN"/>
        </w:rPr>
        <w:t>(2)</w:t>
      </w:r>
      <w:r>
        <w:rPr>
          <w:rFonts w:hint="eastAsia" w:cs="宋体"/>
          <w:lang w:eastAsia="zh-CN"/>
        </w:rPr>
        <w:t>公布在投标截止时间前递交投标文件的投标人数量；</w:t>
      </w:r>
    </w:p>
    <w:p w14:paraId="554B1876">
      <w:pPr>
        <w:pStyle w:val="15"/>
        <w:adjustRightInd w:val="0"/>
        <w:snapToGrid w:val="0"/>
        <w:spacing w:line="360" w:lineRule="auto"/>
        <w:ind w:left="0" w:firstLine="479"/>
        <w:rPr>
          <w:lang w:eastAsia="zh-CN"/>
        </w:rPr>
      </w:pPr>
      <w:r>
        <w:rPr>
          <w:rFonts w:hint="eastAsia"/>
          <w:lang w:eastAsia="zh-CN"/>
        </w:rPr>
        <w:t>(3)</w:t>
      </w:r>
      <w:r>
        <w:rPr>
          <w:rFonts w:hint="eastAsia" w:cs="宋体"/>
          <w:lang w:eastAsia="zh-CN"/>
        </w:rPr>
        <w:t>宣布开标人、唱标人、记录人等有关人员姓名；</w:t>
      </w:r>
    </w:p>
    <w:p w14:paraId="3EDD8923">
      <w:pPr>
        <w:pStyle w:val="15"/>
        <w:adjustRightInd w:val="0"/>
        <w:snapToGrid w:val="0"/>
        <w:spacing w:line="360" w:lineRule="auto"/>
        <w:ind w:left="0" w:firstLine="479"/>
        <w:rPr>
          <w:lang w:eastAsia="zh-CN"/>
        </w:rPr>
      </w:pPr>
      <w:r>
        <w:rPr>
          <w:rFonts w:hint="eastAsia"/>
          <w:lang w:eastAsia="zh-CN"/>
        </w:rPr>
        <w:t>(4)</w:t>
      </w:r>
      <w:r>
        <w:rPr>
          <w:rFonts w:hint="eastAsia" w:cs="宋体"/>
          <w:lang w:eastAsia="zh-CN"/>
        </w:rPr>
        <w:t>由招标人现场随机抽取的投标人代表抽取评标基准价系数（如有</w:t>
      </w:r>
      <w:r>
        <w:rPr>
          <w:rFonts w:hint="eastAsia"/>
          <w:lang w:eastAsia="zh-CN"/>
        </w:rPr>
        <w:t>)</w:t>
      </w:r>
      <w:r>
        <w:rPr>
          <w:rFonts w:hint="eastAsia" w:cs="宋体"/>
          <w:lang w:eastAsia="zh-CN"/>
        </w:rPr>
        <w:t>；</w:t>
      </w:r>
    </w:p>
    <w:p w14:paraId="77199A37">
      <w:pPr>
        <w:pStyle w:val="15"/>
        <w:adjustRightInd w:val="0"/>
        <w:snapToGrid w:val="0"/>
        <w:spacing w:line="360" w:lineRule="auto"/>
        <w:ind w:left="0" w:firstLine="479"/>
        <w:rPr>
          <w:lang w:eastAsia="zh-CN"/>
        </w:rPr>
      </w:pPr>
      <w:r>
        <w:rPr>
          <w:rFonts w:hint="eastAsia"/>
          <w:lang w:eastAsia="zh-CN"/>
        </w:rPr>
        <w:t>(5)</w:t>
      </w:r>
      <w:r>
        <w:rPr>
          <w:rFonts w:hint="eastAsia" w:cs="宋体"/>
          <w:lang w:eastAsia="zh-CN"/>
        </w:rPr>
        <w:t>代理机构项目负责人在开标系统中下达</w:t>
      </w:r>
      <w:r>
        <w:rPr>
          <w:lang w:eastAsia="zh-CN"/>
        </w:rPr>
        <w:t>“</w:t>
      </w:r>
      <w:r>
        <w:rPr>
          <w:rFonts w:hint="eastAsia" w:cs="宋体"/>
          <w:lang w:eastAsia="zh-CN"/>
        </w:rPr>
        <w:t>网上解密</w:t>
      </w:r>
      <w:r>
        <w:rPr>
          <w:lang w:eastAsia="zh-CN"/>
        </w:rPr>
        <w:t>”</w:t>
      </w:r>
      <w:r>
        <w:rPr>
          <w:rFonts w:hint="eastAsia" w:cs="宋体"/>
          <w:lang w:eastAsia="zh-CN"/>
        </w:rPr>
        <w:t>命令；</w:t>
      </w:r>
    </w:p>
    <w:p w14:paraId="12CBCCBA">
      <w:pPr>
        <w:pStyle w:val="15"/>
        <w:adjustRightInd w:val="0"/>
        <w:snapToGrid w:val="0"/>
        <w:spacing w:line="360" w:lineRule="auto"/>
        <w:ind w:left="0" w:firstLine="479"/>
        <w:rPr>
          <w:lang w:eastAsia="zh-CN"/>
        </w:rPr>
      </w:pPr>
      <w:r>
        <w:rPr>
          <w:rFonts w:hint="eastAsia"/>
          <w:lang w:eastAsia="zh-CN"/>
        </w:rPr>
        <w:t>(6)</w:t>
      </w:r>
      <w:r>
        <w:rPr>
          <w:rFonts w:hint="eastAsia" w:cs="宋体"/>
          <w:lang w:eastAsia="zh-CN"/>
        </w:rPr>
        <w:t>投标人收到网上解密命令后在规定时间内对加密的投标文件进行解密，请投标人及时关注</w:t>
      </w:r>
      <w:r>
        <w:rPr>
          <w:lang w:eastAsia="zh-CN"/>
        </w:rPr>
        <w:t>“</w:t>
      </w:r>
      <w:r>
        <w:rPr>
          <w:rFonts w:hint="eastAsia"/>
          <w:lang w:eastAsia="zh-CN"/>
        </w:rPr>
        <w:t>内江市工程建设交易系统</w:t>
      </w:r>
      <w:r>
        <w:rPr>
          <w:lang w:eastAsia="zh-CN"/>
        </w:rPr>
        <w:t>”</w:t>
      </w:r>
      <w:r>
        <w:rPr>
          <w:rFonts w:hint="eastAsia" w:cs="宋体"/>
          <w:lang w:eastAsia="zh-CN"/>
        </w:rPr>
        <w:t>中</w:t>
      </w:r>
      <w:r>
        <w:rPr>
          <w:lang w:eastAsia="zh-CN"/>
        </w:rPr>
        <w:t>“</w:t>
      </w:r>
      <w:r>
        <w:rPr>
          <w:rFonts w:hint="eastAsia" w:cs="宋体"/>
          <w:lang w:eastAsia="zh-CN"/>
        </w:rPr>
        <w:t>网上开标</w:t>
      </w:r>
      <w:r>
        <w:rPr>
          <w:lang w:eastAsia="zh-CN"/>
        </w:rPr>
        <w:t>”</w:t>
      </w:r>
      <w:r>
        <w:rPr>
          <w:rFonts w:hint="eastAsia" w:cs="宋体"/>
          <w:lang w:eastAsia="zh-CN"/>
        </w:rPr>
        <w:t>本项目的</w:t>
      </w:r>
      <w:r>
        <w:rPr>
          <w:lang w:eastAsia="zh-CN"/>
        </w:rPr>
        <w:t>“</w:t>
      </w:r>
      <w:r>
        <w:rPr>
          <w:rFonts w:hint="eastAsia" w:cs="宋体"/>
          <w:lang w:eastAsia="zh-CN"/>
        </w:rPr>
        <w:t>即时通知</w:t>
      </w:r>
      <w:r>
        <w:rPr>
          <w:lang w:eastAsia="zh-CN"/>
        </w:rPr>
        <w:t>”</w:t>
      </w:r>
      <w:r>
        <w:rPr>
          <w:rFonts w:hint="eastAsia" w:cs="宋体"/>
          <w:lang w:eastAsia="zh-CN"/>
        </w:rPr>
        <w:t>栏。在规定的时间内不能完成投标文件解密，投标文件按无效投标处理（开标现场不提供解密服务）。招标人对未成功解密的投标文件进行退回并按本章第</w:t>
      </w:r>
      <w:r>
        <w:rPr>
          <w:rFonts w:hint="eastAsia"/>
          <w:lang w:eastAsia="zh-CN"/>
        </w:rPr>
        <w:t>5.3</w:t>
      </w:r>
      <w:r>
        <w:rPr>
          <w:rFonts w:hint="eastAsia" w:cs="宋体"/>
          <w:lang w:eastAsia="zh-CN"/>
        </w:rPr>
        <w:t>款进行补救处理，对已解密成功的投标文件进行二次解密；</w:t>
      </w:r>
    </w:p>
    <w:p w14:paraId="2902266D">
      <w:pPr>
        <w:pStyle w:val="15"/>
        <w:adjustRightInd w:val="0"/>
        <w:snapToGrid w:val="0"/>
        <w:spacing w:line="360" w:lineRule="auto"/>
        <w:ind w:left="0" w:firstLine="479"/>
        <w:rPr>
          <w:lang w:eastAsia="zh-CN"/>
        </w:rPr>
      </w:pPr>
      <w:r>
        <w:rPr>
          <w:rFonts w:hint="eastAsia"/>
          <w:lang w:eastAsia="zh-CN"/>
        </w:rPr>
        <w:t>(7)</w:t>
      </w:r>
      <w:r>
        <w:rPr>
          <w:rFonts w:hint="eastAsia" w:cs="宋体"/>
          <w:lang w:eastAsia="zh-CN"/>
        </w:rPr>
        <w:t>导入并读取所有解密成功的投标文件第一个信封（商务及技术文件）的内容；</w:t>
      </w:r>
    </w:p>
    <w:p w14:paraId="6245D22E">
      <w:pPr>
        <w:pStyle w:val="15"/>
        <w:adjustRightInd w:val="0"/>
        <w:snapToGrid w:val="0"/>
        <w:spacing w:line="360" w:lineRule="auto"/>
        <w:ind w:left="0" w:firstLine="479"/>
        <w:rPr>
          <w:lang w:eastAsia="zh-CN"/>
        </w:rPr>
      </w:pPr>
      <w:r>
        <w:rPr>
          <w:rFonts w:hint="eastAsia"/>
          <w:lang w:eastAsia="zh-CN"/>
        </w:rPr>
        <w:t>(8)</w:t>
      </w:r>
      <w:r>
        <w:rPr>
          <w:rFonts w:hint="eastAsia" w:cs="宋体"/>
          <w:lang w:eastAsia="zh-CN"/>
        </w:rPr>
        <w:t>公布标段名称、投标人名称、投标保证金的递交情况、勘察设计服务期限及其他内容，并记录在案；</w:t>
      </w:r>
    </w:p>
    <w:p w14:paraId="13514F90">
      <w:pPr>
        <w:pStyle w:val="15"/>
        <w:adjustRightInd w:val="0"/>
        <w:snapToGrid w:val="0"/>
        <w:spacing w:line="360" w:lineRule="auto"/>
        <w:ind w:left="0" w:firstLine="479"/>
        <w:rPr>
          <w:lang w:eastAsia="zh-CN"/>
        </w:rPr>
      </w:pPr>
      <w:r>
        <w:rPr>
          <w:rFonts w:hint="eastAsia"/>
          <w:lang w:eastAsia="zh-CN"/>
        </w:rPr>
        <w:t>(9)</w:t>
      </w:r>
      <w:r>
        <w:rPr>
          <w:rFonts w:hint="eastAsia" w:cs="宋体"/>
          <w:lang w:eastAsia="zh-CN"/>
        </w:rPr>
        <w:t>代理机构项目负责人、招标人代表、现场监督等有关人员在开标记录上签字确认；</w:t>
      </w:r>
    </w:p>
    <w:p w14:paraId="7CA99461">
      <w:pPr>
        <w:pStyle w:val="15"/>
        <w:adjustRightInd w:val="0"/>
        <w:snapToGrid w:val="0"/>
        <w:spacing w:line="360" w:lineRule="auto"/>
        <w:ind w:left="0" w:firstLine="479"/>
        <w:rPr>
          <w:lang w:eastAsia="zh-CN"/>
        </w:rPr>
      </w:pPr>
      <w:r>
        <w:rPr>
          <w:rFonts w:hint="eastAsia"/>
          <w:lang w:eastAsia="zh-CN"/>
        </w:rPr>
        <w:t>(10)</w:t>
      </w:r>
      <w:r>
        <w:rPr>
          <w:rFonts w:hint="eastAsia" w:cs="宋体"/>
          <w:lang w:eastAsia="zh-CN"/>
        </w:rPr>
        <w:t>开标结束。</w:t>
      </w:r>
    </w:p>
    <w:p w14:paraId="09D5D79E">
      <w:pPr>
        <w:pStyle w:val="15"/>
        <w:adjustRightInd w:val="0"/>
        <w:snapToGrid w:val="0"/>
        <w:spacing w:line="360" w:lineRule="auto"/>
        <w:ind w:left="0" w:firstLine="479"/>
        <w:rPr>
          <w:lang w:eastAsia="zh-CN"/>
        </w:rPr>
      </w:pPr>
      <w:r>
        <w:rPr>
          <w:rFonts w:hint="eastAsia"/>
          <w:lang w:eastAsia="zh-CN"/>
        </w:rPr>
        <w:t>5.2.2</w:t>
      </w:r>
      <w:r>
        <w:rPr>
          <w:rFonts w:hint="eastAsia" w:cs="宋体"/>
          <w:lang w:eastAsia="zh-CN"/>
        </w:rPr>
        <w:t>投标文件第二个信封（报价文件）在投标文件第一个信封（商务及技术文件）完成评审前，</w:t>
      </w:r>
      <w:r>
        <w:rPr>
          <w:lang w:eastAsia="zh-CN"/>
        </w:rPr>
        <w:t>“</w:t>
      </w:r>
      <w:r>
        <w:rPr>
          <w:rFonts w:hint="eastAsia" w:cs="宋体"/>
          <w:lang w:eastAsia="zh-CN"/>
        </w:rPr>
        <w:t>电子交易平台</w:t>
      </w:r>
      <w:r>
        <w:rPr>
          <w:lang w:eastAsia="zh-CN"/>
        </w:rPr>
        <w:t>”</w:t>
      </w:r>
      <w:r>
        <w:rPr>
          <w:rFonts w:hint="eastAsia" w:cs="宋体"/>
          <w:lang w:eastAsia="zh-CN"/>
        </w:rPr>
        <w:t>的开标评标系统将不进行读取。</w:t>
      </w:r>
    </w:p>
    <w:p w14:paraId="454C33AB">
      <w:pPr>
        <w:pStyle w:val="15"/>
        <w:adjustRightInd w:val="0"/>
        <w:snapToGrid w:val="0"/>
        <w:spacing w:line="360" w:lineRule="auto"/>
        <w:ind w:left="0" w:firstLine="479"/>
        <w:rPr>
          <w:lang w:eastAsia="zh-CN"/>
        </w:rPr>
      </w:pPr>
      <w:r>
        <w:rPr>
          <w:rFonts w:hint="eastAsia"/>
          <w:lang w:eastAsia="zh-CN"/>
        </w:rPr>
        <w:t>5.2.3</w:t>
      </w:r>
      <w:r>
        <w:rPr>
          <w:rFonts w:hint="eastAsia" w:cs="宋体"/>
          <w:lang w:eastAsia="zh-CN"/>
        </w:rPr>
        <w:t>招标人将按照本章第</w:t>
      </w:r>
      <w:r>
        <w:rPr>
          <w:rFonts w:hint="eastAsia"/>
          <w:lang w:eastAsia="zh-CN"/>
        </w:rPr>
        <w:t>5.1</w:t>
      </w:r>
      <w:r>
        <w:rPr>
          <w:rFonts w:hint="eastAsia" w:cs="宋体"/>
          <w:lang w:eastAsia="zh-CN"/>
        </w:rPr>
        <w:t>款规定的时间和地点对投标文件第二个信封（报价文件）进行开标。主持人按下列程序进行开标：</w:t>
      </w:r>
    </w:p>
    <w:p w14:paraId="72AF005D">
      <w:pPr>
        <w:pStyle w:val="15"/>
        <w:adjustRightInd w:val="0"/>
        <w:snapToGrid w:val="0"/>
        <w:spacing w:line="360" w:lineRule="auto"/>
        <w:ind w:left="0" w:firstLine="479"/>
        <w:rPr>
          <w:lang w:eastAsia="zh-CN"/>
        </w:rPr>
      </w:pPr>
      <w:r>
        <w:rPr>
          <w:rFonts w:hint="eastAsia"/>
          <w:lang w:eastAsia="zh-CN"/>
        </w:rPr>
        <w:t>(1)</w:t>
      </w:r>
      <w:r>
        <w:rPr>
          <w:rFonts w:hint="eastAsia" w:cs="宋体"/>
          <w:lang w:eastAsia="zh-CN"/>
        </w:rPr>
        <w:t>宣布开标纪律；</w:t>
      </w:r>
    </w:p>
    <w:p w14:paraId="73FA9A7B">
      <w:pPr>
        <w:pStyle w:val="15"/>
        <w:adjustRightInd w:val="0"/>
        <w:snapToGrid w:val="0"/>
        <w:spacing w:line="360" w:lineRule="auto"/>
        <w:ind w:left="0" w:firstLine="479"/>
        <w:rPr>
          <w:lang w:eastAsia="zh-CN"/>
        </w:rPr>
      </w:pPr>
      <w:r>
        <w:rPr>
          <w:rFonts w:hint="eastAsia"/>
          <w:lang w:eastAsia="zh-CN"/>
        </w:rPr>
        <w:t>(2)</w:t>
      </w:r>
      <w:r>
        <w:rPr>
          <w:rFonts w:hint="eastAsia" w:cs="宋体"/>
          <w:lang w:eastAsia="zh-CN"/>
        </w:rPr>
        <w:t>宣布通过投标文件第一个信封（商务及技术文件）评审的投标人名单；</w:t>
      </w:r>
    </w:p>
    <w:p w14:paraId="0B6E288C">
      <w:pPr>
        <w:pStyle w:val="15"/>
        <w:adjustRightInd w:val="0"/>
        <w:snapToGrid w:val="0"/>
        <w:spacing w:line="360" w:lineRule="auto"/>
        <w:ind w:left="0" w:firstLine="479"/>
        <w:rPr>
          <w:lang w:eastAsia="zh-CN"/>
        </w:rPr>
      </w:pPr>
      <w:r>
        <w:rPr>
          <w:rFonts w:hint="eastAsia"/>
          <w:lang w:eastAsia="zh-CN"/>
        </w:rPr>
        <w:t>(3)</w:t>
      </w:r>
      <w:r>
        <w:rPr>
          <w:rFonts w:hint="eastAsia" w:cs="宋体"/>
          <w:lang w:eastAsia="zh-CN"/>
        </w:rPr>
        <w:t>宣布开标人、唱标人、记录人等有关人员姓名；</w:t>
      </w:r>
    </w:p>
    <w:p w14:paraId="19E763BF">
      <w:pPr>
        <w:pStyle w:val="15"/>
        <w:adjustRightInd w:val="0"/>
        <w:snapToGrid w:val="0"/>
        <w:spacing w:line="360" w:lineRule="auto"/>
        <w:ind w:left="0" w:firstLine="479"/>
        <w:rPr>
          <w:lang w:eastAsia="zh-CN"/>
        </w:rPr>
      </w:pPr>
      <w:r>
        <w:rPr>
          <w:rFonts w:hint="eastAsia"/>
          <w:lang w:eastAsia="zh-CN"/>
        </w:rPr>
        <w:t>(4)</w:t>
      </w:r>
      <w:r>
        <w:rPr>
          <w:rFonts w:hint="eastAsia" w:cs="宋体"/>
          <w:lang w:eastAsia="zh-CN"/>
        </w:rPr>
        <w:t>开标人将所有投标文件第二个信封（报价文件）的内容导入</w:t>
      </w:r>
      <w:r>
        <w:rPr>
          <w:lang w:eastAsia="zh-CN"/>
        </w:rPr>
        <w:t>“</w:t>
      </w:r>
      <w:r>
        <w:rPr>
          <w:rFonts w:hint="eastAsia" w:cs="宋体"/>
          <w:lang w:eastAsia="zh-CN"/>
        </w:rPr>
        <w:t>电子交易平台</w:t>
      </w:r>
      <w:r>
        <w:rPr>
          <w:lang w:eastAsia="zh-CN"/>
        </w:rPr>
        <w:t>”</w:t>
      </w:r>
      <w:r>
        <w:rPr>
          <w:rFonts w:hint="eastAsia" w:cs="宋体"/>
          <w:lang w:eastAsia="zh-CN"/>
        </w:rPr>
        <w:t>的开标评标系统，未通过投标文件第一个信封（商务及技术文件）评审的投标人的第二个信封（报价文件）不予读取；</w:t>
      </w:r>
    </w:p>
    <w:p w14:paraId="2D8A9994">
      <w:pPr>
        <w:pStyle w:val="15"/>
        <w:adjustRightInd w:val="0"/>
        <w:snapToGrid w:val="0"/>
        <w:spacing w:line="360" w:lineRule="auto"/>
        <w:ind w:left="0" w:firstLine="479"/>
        <w:rPr>
          <w:lang w:eastAsia="zh-CN"/>
        </w:rPr>
      </w:pPr>
      <w:r>
        <w:rPr>
          <w:rFonts w:hint="eastAsia"/>
          <w:lang w:eastAsia="zh-CN"/>
        </w:rPr>
        <w:t>(5)</w:t>
      </w:r>
      <w:r>
        <w:rPr>
          <w:rFonts w:hint="eastAsia" w:cs="宋体"/>
          <w:lang w:eastAsia="zh-CN"/>
        </w:rPr>
        <w:t>公布标段名称、投标人名称、投标报价</w:t>
      </w:r>
      <w:r>
        <w:rPr>
          <w:rStyle w:val="38"/>
          <w:rFonts w:cs="宋体"/>
          <w:lang w:eastAsia="zh-CN"/>
        </w:rPr>
        <w:footnoteReference w:id="35"/>
      </w:r>
      <w:r>
        <w:rPr>
          <w:rFonts w:hint="eastAsia" w:cs="宋体"/>
          <w:lang w:eastAsia="zh-CN"/>
        </w:rPr>
        <w:t>及其他内容，并记录在案；</w:t>
      </w:r>
    </w:p>
    <w:p w14:paraId="386B17A1">
      <w:pPr>
        <w:pStyle w:val="15"/>
        <w:adjustRightInd w:val="0"/>
        <w:snapToGrid w:val="0"/>
        <w:spacing w:line="360" w:lineRule="auto"/>
        <w:ind w:left="0" w:firstLine="479"/>
        <w:rPr>
          <w:lang w:eastAsia="zh-CN"/>
        </w:rPr>
      </w:pPr>
      <w:r>
        <w:rPr>
          <w:rFonts w:hint="eastAsia"/>
          <w:lang w:eastAsia="zh-CN"/>
        </w:rPr>
        <w:t>(6)</w:t>
      </w:r>
      <w:r>
        <w:rPr>
          <w:rFonts w:hint="eastAsia" w:cs="宋体"/>
          <w:lang w:eastAsia="zh-CN"/>
        </w:rPr>
        <w:t>代理机构项目负责人、招标人代表、现场监督等有关人员在开标记录上签字确认；</w:t>
      </w:r>
    </w:p>
    <w:p w14:paraId="4B878FD6">
      <w:pPr>
        <w:pStyle w:val="15"/>
        <w:adjustRightInd w:val="0"/>
        <w:snapToGrid w:val="0"/>
        <w:spacing w:line="360" w:lineRule="auto"/>
        <w:ind w:left="0" w:firstLine="479"/>
        <w:rPr>
          <w:lang w:eastAsia="zh-CN"/>
        </w:rPr>
      </w:pPr>
      <w:r>
        <w:rPr>
          <w:rFonts w:hint="eastAsia"/>
          <w:lang w:eastAsia="zh-CN"/>
        </w:rPr>
        <w:t>(7)</w:t>
      </w:r>
      <w:r>
        <w:rPr>
          <w:rFonts w:hint="eastAsia" w:cs="宋体"/>
          <w:lang w:eastAsia="zh-CN"/>
        </w:rPr>
        <w:t>开标结束。</w:t>
      </w:r>
    </w:p>
    <w:p w14:paraId="3D82E1D1">
      <w:pPr>
        <w:pStyle w:val="15"/>
        <w:adjustRightInd w:val="0"/>
        <w:snapToGrid w:val="0"/>
        <w:spacing w:line="360" w:lineRule="auto"/>
        <w:ind w:left="0" w:firstLine="479"/>
        <w:rPr>
          <w:lang w:eastAsia="zh-CN"/>
        </w:rPr>
      </w:pPr>
      <w:r>
        <w:rPr>
          <w:rFonts w:hint="eastAsia"/>
          <w:lang w:eastAsia="zh-CN"/>
        </w:rPr>
        <w:t>5.2.4</w:t>
      </w:r>
      <w:r>
        <w:rPr>
          <w:rFonts w:hint="eastAsia" w:cs="宋体"/>
          <w:lang w:eastAsia="zh-CN"/>
        </w:rPr>
        <w:t>在投标文件第二个信封（报价文件）开标现场，招标人将按第三章</w:t>
      </w:r>
      <w:r>
        <w:rPr>
          <w:lang w:eastAsia="zh-CN"/>
        </w:rPr>
        <w:t>“</w:t>
      </w:r>
      <w:r>
        <w:rPr>
          <w:rFonts w:hint="eastAsia" w:cs="宋体"/>
          <w:lang w:eastAsia="zh-CN"/>
        </w:rPr>
        <w:t>评标办法</w:t>
      </w:r>
      <w:r>
        <w:rPr>
          <w:lang w:eastAsia="zh-CN"/>
        </w:rPr>
        <w:t>”</w:t>
      </w:r>
      <w:r>
        <w:rPr>
          <w:rFonts w:hint="eastAsia" w:cs="宋体"/>
          <w:lang w:eastAsia="zh-CN"/>
        </w:rPr>
        <w:t>规定的原则计算并宣布评标基准价。若招标人发现投标文件出现以下任一情况，其投标报价将不再参加评标基准价的计算：</w:t>
      </w:r>
    </w:p>
    <w:p w14:paraId="5271C36E">
      <w:pPr>
        <w:pStyle w:val="15"/>
        <w:adjustRightInd w:val="0"/>
        <w:snapToGrid w:val="0"/>
        <w:spacing w:line="360" w:lineRule="auto"/>
        <w:ind w:left="0" w:firstLine="479"/>
        <w:rPr>
          <w:lang w:eastAsia="zh-CN"/>
        </w:rPr>
      </w:pPr>
      <w:r>
        <w:rPr>
          <w:rFonts w:hint="eastAsia"/>
          <w:lang w:eastAsia="zh-CN"/>
        </w:rPr>
        <w:t>(1)</w:t>
      </w:r>
      <w:r>
        <w:rPr>
          <w:rFonts w:hint="eastAsia" w:cs="宋体"/>
          <w:lang w:eastAsia="zh-CN"/>
        </w:rPr>
        <w:t>未在投标函上填写投标总价；</w:t>
      </w:r>
    </w:p>
    <w:p w14:paraId="5560C5AE">
      <w:pPr>
        <w:pStyle w:val="15"/>
        <w:adjustRightInd w:val="0"/>
        <w:snapToGrid w:val="0"/>
        <w:spacing w:line="360" w:lineRule="auto"/>
        <w:ind w:left="0" w:firstLine="479"/>
        <w:rPr>
          <w:lang w:eastAsia="zh-CN"/>
        </w:rPr>
      </w:pPr>
      <w:r>
        <w:rPr>
          <w:rFonts w:hint="eastAsia"/>
          <w:lang w:eastAsia="zh-CN"/>
        </w:rPr>
        <w:t>(2)</w:t>
      </w:r>
      <w:r>
        <w:rPr>
          <w:rFonts w:hint="eastAsia" w:cs="宋体"/>
          <w:lang w:eastAsia="zh-CN"/>
        </w:rPr>
        <w:t>投标报价超出招标人公布的最高投标限价（如有</w:t>
      </w:r>
      <w:r>
        <w:rPr>
          <w:rFonts w:hint="eastAsia"/>
          <w:lang w:eastAsia="zh-CN"/>
        </w:rPr>
        <w:t>)</w:t>
      </w:r>
      <w:r>
        <w:rPr>
          <w:rFonts w:hint="eastAsia" w:cs="宋体"/>
          <w:lang w:eastAsia="zh-CN"/>
        </w:rPr>
        <w:t>；</w:t>
      </w:r>
    </w:p>
    <w:p w14:paraId="089355CA">
      <w:pPr>
        <w:pStyle w:val="15"/>
        <w:adjustRightInd w:val="0"/>
        <w:snapToGrid w:val="0"/>
        <w:spacing w:line="360" w:lineRule="auto"/>
        <w:ind w:left="0" w:firstLine="479"/>
        <w:rPr>
          <w:lang w:eastAsia="zh-CN"/>
        </w:rPr>
      </w:pPr>
      <w:r>
        <w:rPr>
          <w:rFonts w:hint="eastAsia"/>
          <w:lang w:eastAsia="zh-CN"/>
        </w:rPr>
        <w:t>(3)</w:t>
      </w:r>
      <w:r>
        <w:rPr>
          <w:rFonts w:hint="eastAsia" w:cs="宋体"/>
          <w:lang w:eastAsia="zh-CN"/>
        </w:rPr>
        <w:t>投标报价的大写金额无法确定具体数值；</w:t>
      </w:r>
    </w:p>
    <w:p w14:paraId="3B3693A8">
      <w:pPr>
        <w:pStyle w:val="15"/>
        <w:adjustRightInd w:val="0"/>
        <w:snapToGrid w:val="0"/>
        <w:spacing w:line="360" w:lineRule="auto"/>
        <w:ind w:left="0" w:firstLine="479"/>
        <w:rPr>
          <w:lang w:eastAsia="zh-CN"/>
        </w:rPr>
      </w:pPr>
      <w:r>
        <w:rPr>
          <w:rFonts w:hint="eastAsia" w:cs="宋体"/>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76097E64">
      <w:pPr>
        <w:pStyle w:val="15"/>
        <w:adjustRightInd w:val="0"/>
        <w:snapToGrid w:val="0"/>
        <w:spacing w:line="360" w:lineRule="auto"/>
        <w:ind w:left="0" w:firstLine="479"/>
        <w:rPr>
          <w:lang w:eastAsia="zh-CN"/>
        </w:rPr>
      </w:pPr>
      <w:r>
        <w:rPr>
          <w:rFonts w:hint="eastAsia"/>
          <w:lang w:eastAsia="zh-CN"/>
        </w:rPr>
        <w:t>5.2.5</w:t>
      </w:r>
      <w:r>
        <w:rPr>
          <w:rFonts w:hint="eastAsia" w:cs="宋体"/>
          <w:lang w:eastAsia="zh-CN"/>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7CD13174">
      <w:pPr>
        <w:pStyle w:val="15"/>
        <w:adjustRightInd w:val="0"/>
        <w:snapToGrid w:val="0"/>
        <w:spacing w:line="360" w:lineRule="auto"/>
        <w:ind w:left="0"/>
        <w:outlineLvl w:val="3"/>
        <w:rPr>
          <w:rFonts w:cs="黑体"/>
          <w:b/>
          <w:lang w:eastAsia="zh-CN"/>
        </w:rPr>
      </w:pPr>
      <w:bookmarkStart w:id="59" w:name="_Toc522836892"/>
      <w:r>
        <w:rPr>
          <w:b/>
          <w:lang w:eastAsia="zh-CN"/>
        </w:rPr>
        <w:t>5.3开标补救措施</w:t>
      </w:r>
      <w:bookmarkEnd w:id="59"/>
    </w:p>
    <w:p w14:paraId="699787F0">
      <w:pPr>
        <w:pStyle w:val="15"/>
        <w:adjustRightInd w:val="0"/>
        <w:snapToGrid w:val="0"/>
        <w:spacing w:line="360" w:lineRule="auto"/>
        <w:ind w:left="0" w:firstLine="479"/>
        <w:rPr>
          <w:lang w:eastAsia="zh-CN"/>
        </w:rPr>
      </w:pPr>
      <w:r>
        <w:rPr>
          <w:lang w:eastAsia="zh-CN"/>
        </w:rPr>
        <w:t xml:space="preserve">5.3.1 </w:t>
      </w:r>
      <w:r>
        <w:rPr>
          <w:rFonts w:hint="eastAsia" w:cs="宋体"/>
          <w:lang w:eastAsia="zh-CN"/>
        </w:rPr>
        <w:t>开标过程中因本章第</w:t>
      </w:r>
      <w:r>
        <w:rPr>
          <w:lang w:eastAsia="zh-CN"/>
        </w:rPr>
        <w:t xml:space="preserve"> 5.3.2 </w:t>
      </w:r>
      <w:r>
        <w:rPr>
          <w:rFonts w:hint="eastAsia" w:cs="宋体"/>
          <w:lang w:eastAsia="zh-CN"/>
        </w:rPr>
        <w:t>项、第</w:t>
      </w:r>
      <w:r>
        <w:rPr>
          <w:lang w:eastAsia="zh-CN"/>
        </w:rPr>
        <w:t xml:space="preserve"> 5.3.3 </w:t>
      </w:r>
      <w:r>
        <w:rPr>
          <w:rFonts w:hint="eastAsia" w:cs="宋体"/>
          <w:lang w:eastAsia="zh-CN"/>
        </w:rPr>
        <w:t>项所列原因，导致系统无法正常运</w:t>
      </w:r>
      <w:r>
        <w:rPr>
          <w:lang w:eastAsia="zh-CN"/>
        </w:rPr>
        <w:t xml:space="preserve"> </w:t>
      </w:r>
      <w:r>
        <w:rPr>
          <w:rFonts w:hint="eastAsia" w:cs="宋体"/>
          <w:lang w:eastAsia="zh-CN"/>
        </w:rPr>
        <w:t>行，将按投标人须知前附表的规定采取补救措施。</w:t>
      </w:r>
    </w:p>
    <w:p w14:paraId="505F7EFA">
      <w:pPr>
        <w:pStyle w:val="15"/>
        <w:adjustRightInd w:val="0"/>
        <w:snapToGrid w:val="0"/>
        <w:spacing w:line="360" w:lineRule="auto"/>
        <w:ind w:left="0" w:firstLine="479"/>
        <w:rPr>
          <w:rFonts w:cs="宋体"/>
          <w:lang w:eastAsia="zh-CN"/>
        </w:rPr>
      </w:pPr>
      <w:r>
        <w:rPr>
          <w:lang w:eastAsia="zh-CN"/>
        </w:rPr>
        <w:t xml:space="preserve">5.3.2 </w:t>
      </w:r>
      <w:r>
        <w:rPr>
          <w:rFonts w:hint="eastAsia" w:cs="宋体"/>
          <w:lang w:eastAsia="zh-CN"/>
        </w:rPr>
        <w:t>因</w:t>
      </w:r>
      <w:r>
        <w:rPr>
          <w:lang w:eastAsia="zh-CN"/>
        </w:rPr>
        <w:t>“</w:t>
      </w:r>
      <w:r>
        <w:rPr>
          <w:rFonts w:hint="eastAsia" w:cs="宋体"/>
          <w:lang w:eastAsia="zh-CN"/>
        </w:rPr>
        <w:t>电子交易平台</w:t>
      </w:r>
      <w:r>
        <w:rPr>
          <w:lang w:eastAsia="zh-CN"/>
        </w:rPr>
        <w:t>”</w:t>
      </w:r>
      <w:r>
        <w:rPr>
          <w:rFonts w:hint="eastAsia" w:cs="宋体"/>
          <w:lang w:eastAsia="zh-CN"/>
        </w:rPr>
        <w:t>系统故障导致投标人无法正常上传加密的投标文件，</w:t>
      </w:r>
      <w:r>
        <w:rPr>
          <w:lang w:eastAsia="zh-CN"/>
        </w:rPr>
        <w:t xml:space="preserve"> </w:t>
      </w:r>
      <w:r>
        <w:rPr>
          <w:rFonts w:hint="eastAsia" w:cs="宋体"/>
          <w:lang w:eastAsia="zh-CN"/>
        </w:rPr>
        <w:t>投标人应打印并递交电子交易平台自动生成的上传失败的异常记录单。</w:t>
      </w:r>
    </w:p>
    <w:p w14:paraId="347DEF1E">
      <w:pPr>
        <w:pStyle w:val="15"/>
        <w:adjustRightInd w:val="0"/>
        <w:snapToGrid w:val="0"/>
        <w:spacing w:line="360" w:lineRule="auto"/>
        <w:ind w:left="0" w:firstLine="479"/>
        <w:rPr>
          <w:lang w:eastAsia="zh-CN"/>
        </w:rPr>
      </w:pPr>
      <w:r>
        <w:rPr>
          <w:lang w:eastAsia="zh-CN"/>
        </w:rPr>
        <w:t xml:space="preserve"> 5.3.3 </w:t>
      </w:r>
      <w:r>
        <w:rPr>
          <w:rFonts w:hint="eastAsia" w:cs="宋体"/>
          <w:lang w:eastAsia="zh-CN"/>
        </w:rPr>
        <w:t>当出现以下情况时，应对未开标的中止电子开标，并在恢复正常后及时安</w:t>
      </w:r>
      <w:r>
        <w:rPr>
          <w:lang w:eastAsia="zh-CN"/>
        </w:rPr>
        <w:t xml:space="preserve"> </w:t>
      </w:r>
      <w:r>
        <w:rPr>
          <w:rFonts w:hint="eastAsia" w:cs="宋体"/>
          <w:lang w:eastAsia="zh-CN"/>
        </w:rPr>
        <w:t>排时间开标：</w:t>
      </w:r>
    </w:p>
    <w:p w14:paraId="0934C03E">
      <w:pPr>
        <w:pStyle w:val="15"/>
        <w:adjustRightInd w:val="0"/>
        <w:snapToGrid w:val="0"/>
        <w:spacing w:line="360" w:lineRule="auto"/>
        <w:ind w:left="0" w:firstLine="479"/>
        <w:rPr>
          <w:rFonts w:cs="宋体"/>
          <w:lang w:eastAsia="zh-CN"/>
        </w:rPr>
      </w:pPr>
      <w:r>
        <w:rPr>
          <w:rFonts w:hint="eastAsia" w:cs="宋体"/>
          <w:lang w:eastAsia="zh-CN"/>
        </w:rPr>
        <w:t>(</w:t>
      </w:r>
      <w:r>
        <w:rPr>
          <w:lang w:eastAsia="zh-CN"/>
        </w:rPr>
        <w:t>1</w:t>
      </w:r>
      <w:r>
        <w:rPr>
          <w:rFonts w:hint="eastAsia" w:cs="宋体"/>
          <w:lang w:eastAsia="zh-CN"/>
        </w:rPr>
        <w:t>)系统服务器发生故障，无法访问或无法使用系统；</w:t>
      </w:r>
    </w:p>
    <w:p w14:paraId="78C78B14">
      <w:pPr>
        <w:pStyle w:val="15"/>
        <w:adjustRightInd w:val="0"/>
        <w:snapToGrid w:val="0"/>
        <w:spacing w:line="360" w:lineRule="auto"/>
        <w:ind w:left="0" w:firstLine="479"/>
        <w:rPr>
          <w:rFonts w:cs="宋体"/>
          <w:lang w:eastAsia="zh-CN"/>
        </w:rPr>
      </w:pPr>
      <w:r>
        <w:rPr>
          <w:rFonts w:hint="eastAsia" w:cs="宋体"/>
          <w:lang w:eastAsia="zh-CN"/>
        </w:rPr>
        <w:t>(</w:t>
      </w:r>
      <w:r>
        <w:rPr>
          <w:lang w:eastAsia="zh-CN"/>
        </w:rPr>
        <w:t>2</w:t>
      </w:r>
      <w:r>
        <w:rPr>
          <w:rFonts w:hint="eastAsia" w:cs="宋体"/>
          <w:lang w:eastAsia="zh-CN"/>
        </w:rPr>
        <w:t>)系统的软件或数据库出现错误，不能进行正常操作；</w:t>
      </w:r>
    </w:p>
    <w:p w14:paraId="41CA4314">
      <w:pPr>
        <w:pStyle w:val="15"/>
        <w:adjustRightInd w:val="0"/>
        <w:snapToGrid w:val="0"/>
        <w:spacing w:line="360" w:lineRule="auto"/>
        <w:ind w:left="0" w:firstLine="479"/>
        <w:rPr>
          <w:lang w:eastAsia="zh-CN"/>
        </w:rPr>
      </w:pPr>
      <w:r>
        <w:rPr>
          <w:rFonts w:hint="eastAsia" w:cs="宋体"/>
          <w:lang w:eastAsia="zh-CN"/>
        </w:rPr>
        <w:t>(</w:t>
      </w:r>
      <w:r>
        <w:rPr>
          <w:lang w:eastAsia="zh-CN"/>
        </w:rPr>
        <w:t>3</w:t>
      </w:r>
      <w:r>
        <w:rPr>
          <w:rFonts w:hint="eastAsia" w:cs="宋体"/>
          <w:lang w:eastAsia="zh-CN"/>
        </w:rPr>
        <w:t>)系统发现有安全漏洞，有潜在的泄密危险；</w:t>
      </w:r>
    </w:p>
    <w:p w14:paraId="29050570">
      <w:pPr>
        <w:pStyle w:val="15"/>
        <w:adjustRightInd w:val="0"/>
        <w:snapToGrid w:val="0"/>
        <w:spacing w:line="360" w:lineRule="auto"/>
        <w:ind w:left="0" w:firstLine="479"/>
        <w:rPr>
          <w:lang w:eastAsia="zh-CN"/>
        </w:rPr>
      </w:pPr>
      <w:r>
        <w:rPr>
          <w:rFonts w:hint="eastAsia" w:cs="宋体"/>
          <w:lang w:eastAsia="zh-CN"/>
        </w:rPr>
        <w:t>(</w:t>
      </w:r>
      <w:r>
        <w:rPr>
          <w:lang w:eastAsia="zh-CN"/>
        </w:rPr>
        <w:t>4</w:t>
      </w:r>
      <w:r>
        <w:rPr>
          <w:rFonts w:hint="eastAsia" w:cs="宋体"/>
          <w:lang w:eastAsia="zh-CN"/>
        </w:rPr>
        <w:t>)出现断电事故且短时间内无法恢复供电；</w:t>
      </w:r>
    </w:p>
    <w:p w14:paraId="469B628A">
      <w:pPr>
        <w:pStyle w:val="15"/>
        <w:adjustRightInd w:val="0"/>
        <w:snapToGrid w:val="0"/>
        <w:spacing w:line="360" w:lineRule="auto"/>
        <w:ind w:left="0" w:firstLine="479"/>
        <w:rPr>
          <w:lang w:eastAsia="zh-CN"/>
        </w:rPr>
      </w:pPr>
      <w:r>
        <w:rPr>
          <w:rFonts w:hint="eastAsia" w:cs="宋体"/>
          <w:lang w:eastAsia="zh-CN"/>
        </w:rPr>
        <w:t>(</w:t>
      </w:r>
      <w:r>
        <w:rPr>
          <w:lang w:eastAsia="zh-CN"/>
        </w:rPr>
        <w:t>5</w:t>
      </w:r>
      <w:r>
        <w:rPr>
          <w:rFonts w:hint="eastAsia" w:cs="宋体"/>
          <w:lang w:eastAsia="zh-CN"/>
        </w:rPr>
        <w:t>)其他无法保证招投标过程正常进行的情形。</w:t>
      </w:r>
    </w:p>
    <w:p w14:paraId="5C4D7762">
      <w:pPr>
        <w:pStyle w:val="15"/>
        <w:adjustRightInd w:val="0"/>
        <w:snapToGrid w:val="0"/>
        <w:spacing w:line="360" w:lineRule="auto"/>
        <w:ind w:left="0" w:firstLine="479"/>
        <w:rPr>
          <w:rFonts w:cs="宋体"/>
          <w:lang w:eastAsia="zh-CN"/>
        </w:rPr>
      </w:pPr>
      <w:r>
        <w:rPr>
          <w:lang w:eastAsia="zh-CN"/>
        </w:rPr>
        <w:t xml:space="preserve">5.3.4 </w:t>
      </w:r>
      <w:r>
        <w:rPr>
          <w:rFonts w:hint="eastAsia" w:cs="宋体"/>
          <w:lang w:eastAsia="zh-CN"/>
        </w:rPr>
        <w:t>采取补救措施时，必须对原有资料及信息作出妥善保密处理。</w:t>
      </w:r>
    </w:p>
    <w:p w14:paraId="17249875">
      <w:pPr>
        <w:pStyle w:val="15"/>
        <w:adjustRightInd w:val="0"/>
        <w:snapToGrid w:val="0"/>
        <w:spacing w:line="360" w:lineRule="auto"/>
        <w:ind w:left="0"/>
        <w:outlineLvl w:val="3"/>
        <w:rPr>
          <w:rFonts w:cs="黑体"/>
          <w:b/>
          <w:lang w:eastAsia="zh-CN"/>
        </w:rPr>
      </w:pPr>
      <w:bookmarkStart w:id="60" w:name="_Toc522836893"/>
      <w:r>
        <w:rPr>
          <w:rFonts w:cs="黑体"/>
          <w:b/>
          <w:lang w:eastAsia="zh-CN"/>
        </w:rPr>
        <w:t>5.4开标异议</w:t>
      </w:r>
      <w:bookmarkEnd w:id="60"/>
    </w:p>
    <w:p w14:paraId="05364507">
      <w:pPr>
        <w:pStyle w:val="15"/>
        <w:adjustRightInd w:val="0"/>
        <w:snapToGrid w:val="0"/>
        <w:spacing w:line="360" w:lineRule="auto"/>
        <w:ind w:left="0" w:firstLine="479"/>
        <w:rPr>
          <w:rFonts w:cs="宋体"/>
          <w:lang w:eastAsia="zh-CN"/>
        </w:rPr>
      </w:pPr>
      <w:r>
        <w:rPr>
          <w:rFonts w:cs="宋体"/>
          <w:lang w:eastAsia="zh-CN"/>
        </w:rPr>
        <w:t>投标人对开标有异议的，应在开标现场提出，招标人当场作出答复，并制作记 录，有异议的投标人代表、招标人代表、记录人等有关人员在记录上签字确认。</w:t>
      </w:r>
    </w:p>
    <w:p w14:paraId="27E0060F">
      <w:pPr>
        <w:adjustRightInd w:val="0"/>
        <w:snapToGrid w:val="0"/>
        <w:spacing w:line="360" w:lineRule="auto"/>
        <w:outlineLvl w:val="2"/>
        <w:rPr>
          <w:rFonts w:ascii="宋体" w:hAnsi="宋体" w:cs="黑体"/>
          <w:b/>
          <w:sz w:val="28"/>
          <w:szCs w:val="28"/>
          <w:lang w:eastAsia="zh-CN"/>
        </w:rPr>
      </w:pPr>
      <w:bookmarkStart w:id="61" w:name="_Toc522836894"/>
      <w:r>
        <w:rPr>
          <w:rFonts w:ascii="宋体" w:hAnsi="宋体" w:cs="黑体"/>
          <w:b/>
          <w:sz w:val="28"/>
          <w:szCs w:val="28"/>
          <w:lang w:eastAsia="zh-CN"/>
        </w:rPr>
        <w:t>6.评标</w:t>
      </w:r>
      <w:bookmarkEnd w:id="61"/>
    </w:p>
    <w:p w14:paraId="7EBCF621">
      <w:pPr>
        <w:pStyle w:val="15"/>
        <w:adjustRightInd w:val="0"/>
        <w:snapToGrid w:val="0"/>
        <w:spacing w:line="360" w:lineRule="auto"/>
        <w:ind w:left="0"/>
        <w:outlineLvl w:val="3"/>
        <w:rPr>
          <w:rFonts w:cs="黑体"/>
          <w:b/>
          <w:lang w:eastAsia="zh-CN"/>
        </w:rPr>
      </w:pPr>
      <w:bookmarkStart w:id="62" w:name="_Toc522836895"/>
      <w:r>
        <w:rPr>
          <w:rFonts w:cs="黑体"/>
          <w:b/>
          <w:lang w:eastAsia="zh-CN"/>
        </w:rPr>
        <w:t>6.1评标委员会</w:t>
      </w:r>
      <w:bookmarkEnd w:id="62"/>
    </w:p>
    <w:p w14:paraId="7679E733">
      <w:pPr>
        <w:pStyle w:val="15"/>
        <w:adjustRightInd w:val="0"/>
        <w:snapToGrid w:val="0"/>
        <w:spacing w:line="360" w:lineRule="auto"/>
        <w:ind w:left="0" w:firstLine="480" w:firstLineChars="200"/>
        <w:rPr>
          <w:lang w:eastAsia="zh-CN"/>
        </w:rPr>
      </w:pPr>
      <w:r>
        <w:rPr>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63904E4">
      <w:pPr>
        <w:pStyle w:val="15"/>
        <w:adjustRightInd w:val="0"/>
        <w:snapToGrid w:val="0"/>
        <w:spacing w:line="360" w:lineRule="auto"/>
        <w:ind w:left="0" w:firstLine="480" w:firstLineChars="200"/>
        <w:rPr>
          <w:lang w:eastAsia="zh-CN"/>
        </w:rPr>
      </w:pPr>
      <w:r>
        <w:rPr>
          <w:lang w:eastAsia="zh-CN"/>
        </w:rPr>
        <w:t>6.1.2评标委员会成员有下列情形之一的，应主动提出回避：</w:t>
      </w:r>
    </w:p>
    <w:p w14:paraId="73C4862F">
      <w:pPr>
        <w:pStyle w:val="15"/>
        <w:adjustRightInd w:val="0"/>
        <w:snapToGrid w:val="0"/>
        <w:spacing w:line="360" w:lineRule="auto"/>
        <w:ind w:left="0" w:firstLine="480" w:firstLineChars="200"/>
        <w:rPr>
          <w:lang w:eastAsia="zh-CN"/>
        </w:rPr>
      </w:pPr>
      <w:r>
        <w:rPr>
          <w:lang w:eastAsia="zh-CN"/>
        </w:rPr>
        <w:t>(1)为负责招标项目监督管理的交通运输主管部门的工作人员；</w:t>
      </w:r>
    </w:p>
    <w:p w14:paraId="1F0663A1">
      <w:pPr>
        <w:pStyle w:val="15"/>
        <w:adjustRightInd w:val="0"/>
        <w:snapToGrid w:val="0"/>
        <w:spacing w:line="360" w:lineRule="auto"/>
        <w:ind w:left="0" w:firstLine="480" w:firstLineChars="200"/>
        <w:rPr>
          <w:lang w:eastAsia="zh-CN"/>
        </w:rPr>
      </w:pPr>
      <w:r>
        <w:rPr>
          <w:lang w:eastAsia="zh-CN"/>
        </w:rPr>
        <w:t>(2)与投标人法定代表人或其委托代理人有近亲属关系；</w:t>
      </w:r>
    </w:p>
    <w:p w14:paraId="1B885AC6">
      <w:pPr>
        <w:pStyle w:val="15"/>
        <w:adjustRightInd w:val="0"/>
        <w:snapToGrid w:val="0"/>
        <w:spacing w:line="360" w:lineRule="auto"/>
        <w:ind w:left="0" w:firstLine="480" w:firstLineChars="200"/>
        <w:rPr>
          <w:lang w:eastAsia="zh-CN"/>
        </w:rPr>
      </w:pPr>
      <w:r>
        <w:rPr>
          <w:lang w:eastAsia="zh-CN"/>
        </w:rPr>
        <w:t>(3)为投标人的工作人员或退休人员；</w:t>
      </w:r>
    </w:p>
    <w:p w14:paraId="73995D25">
      <w:pPr>
        <w:pStyle w:val="15"/>
        <w:adjustRightInd w:val="0"/>
        <w:snapToGrid w:val="0"/>
        <w:spacing w:line="360" w:lineRule="auto"/>
        <w:ind w:left="0" w:firstLine="480" w:firstLineChars="200"/>
        <w:rPr>
          <w:lang w:eastAsia="zh-CN"/>
        </w:rPr>
      </w:pPr>
      <w:r>
        <w:rPr>
          <w:lang w:eastAsia="zh-CN"/>
        </w:rPr>
        <w:t>(4)与投标人有其他利害关系，可能影响评标活动公正性；</w:t>
      </w:r>
    </w:p>
    <w:p w14:paraId="4310918B">
      <w:pPr>
        <w:pStyle w:val="15"/>
        <w:adjustRightInd w:val="0"/>
        <w:snapToGrid w:val="0"/>
        <w:spacing w:line="360" w:lineRule="auto"/>
        <w:ind w:left="0" w:firstLine="479"/>
        <w:rPr>
          <w:lang w:eastAsia="zh-CN"/>
        </w:rPr>
      </w:pPr>
      <w:r>
        <w:rPr>
          <w:lang w:eastAsia="zh-CN"/>
        </w:rPr>
        <w:t>(5)在与招标投标有关的活动中有过违法违规行为、曾受过行政处罚或刑事处罚。</w:t>
      </w:r>
    </w:p>
    <w:p w14:paraId="4E096561">
      <w:pPr>
        <w:pStyle w:val="15"/>
        <w:adjustRightInd w:val="0"/>
        <w:snapToGrid w:val="0"/>
        <w:spacing w:line="360" w:lineRule="auto"/>
        <w:ind w:left="0" w:firstLine="479"/>
        <w:jc w:val="both"/>
        <w:rPr>
          <w:lang w:eastAsia="zh-CN"/>
        </w:rPr>
      </w:pPr>
      <w:r>
        <w:rPr>
          <w:lang w:eastAsia="zh-CN"/>
        </w:rPr>
        <w:t>6.1.3评标过程中，评标委员会成员有回避事由、擅离职守或因健康等原因不能继续评标的，招标人有权更换。被更换的评标委员会成员作出的评审结论无效，由更换后的评标委员会成员重新进行评审。</w:t>
      </w:r>
    </w:p>
    <w:p w14:paraId="79479EAA">
      <w:pPr>
        <w:pStyle w:val="15"/>
        <w:adjustRightInd w:val="0"/>
        <w:snapToGrid w:val="0"/>
        <w:spacing w:line="360" w:lineRule="auto"/>
        <w:ind w:left="0"/>
        <w:outlineLvl w:val="3"/>
        <w:rPr>
          <w:rFonts w:cs="黑体"/>
          <w:b/>
          <w:lang w:eastAsia="zh-CN"/>
        </w:rPr>
      </w:pPr>
      <w:bookmarkStart w:id="63" w:name="_Toc522836896"/>
      <w:r>
        <w:rPr>
          <w:b/>
          <w:lang w:eastAsia="zh-CN"/>
        </w:rPr>
        <w:t>6.2评标原则</w:t>
      </w:r>
      <w:bookmarkEnd w:id="63"/>
    </w:p>
    <w:p w14:paraId="7724A403">
      <w:pPr>
        <w:pStyle w:val="15"/>
        <w:adjustRightInd w:val="0"/>
        <w:snapToGrid w:val="0"/>
        <w:spacing w:line="360" w:lineRule="auto"/>
        <w:ind w:left="0" w:firstLine="480" w:firstLineChars="200"/>
        <w:rPr>
          <w:lang w:eastAsia="zh-CN"/>
        </w:rPr>
      </w:pPr>
      <w:r>
        <w:rPr>
          <w:lang w:eastAsia="zh-CN"/>
        </w:rPr>
        <w:t>评标活动遵循公平、公正、科学和择优的原则。</w:t>
      </w:r>
    </w:p>
    <w:p w14:paraId="59FB132C">
      <w:pPr>
        <w:pStyle w:val="15"/>
        <w:adjustRightInd w:val="0"/>
        <w:snapToGrid w:val="0"/>
        <w:spacing w:line="360" w:lineRule="auto"/>
        <w:ind w:left="0"/>
        <w:outlineLvl w:val="3"/>
        <w:rPr>
          <w:rFonts w:cs="黑体"/>
          <w:b/>
          <w:lang w:eastAsia="zh-CN"/>
        </w:rPr>
      </w:pPr>
      <w:bookmarkStart w:id="64" w:name="_Toc522836897"/>
      <w:r>
        <w:rPr>
          <w:lang w:eastAsia="zh-CN"/>
        </w:rPr>
        <w:t>6.3评标</w:t>
      </w:r>
      <w:bookmarkEnd w:id="64"/>
    </w:p>
    <w:p w14:paraId="1A087886">
      <w:pPr>
        <w:pStyle w:val="15"/>
        <w:adjustRightInd w:val="0"/>
        <w:snapToGrid w:val="0"/>
        <w:spacing w:line="360" w:lineRule="auto"/>
        <w:ind w:left="0" w:firstLine="479"/>
        <w:rPr>
          <w:rFonts w:cs="宋体"/>
          <w:lang w:eastAsia="zh-CN"/>
        </w:rPr>
      </w:pPr>
      <w:r>
        <w:rPr>
          <w:lang w:eastAsia="zh-CN"/>
        </w:rPr>
        <w:t xml:space="preserve">6.3.1 </w:t>
      </w:r>
      <w:r>
        <w:rPr>
          <w:rFonts w:hint="eastAsia" w:cs="宋体"/>
          <w:lang w:eastAsia="zh-CN"/>
        </w:rPr>
        <w:t>评标委员会按照第三章</w:t>
      </w:r>
      <w:r>
        <w:rPr>
          <w:lang w:eastAsia="zh-CN"/>
        </w:rPr>
        <w:t>“</w:t>
      </w:r>
      <w:r>
        <w:rPr>
          <w:rFonts w:hint="eastAsia" w:cs="宋体"/>
          <w:lang w:eastAsia="zh-CN"/>
        </w:rPr>
        <w:t>评标办法</w:t>
      </w:r>
      <w:r>
        <w:rPr>
          <w:lang w:eastAsia="zh-CN"/>
        </w:rPr>
        <w:t>”</w:t>
      </w:r>
      <w:r>
        <w:rPr>
          <w:rFonts w:hint="eastAsia" w:cs="宋体"/>
          <w:lang w:eastAsia="zh-CN"/>
        </w:rPr>
        <w:t>规定的方法、评审因素、标准和程序对</w:t>
      </w:r>
      <w:r>
        <w:rPr>
          <w:lang w:eastAsia="zh-CN"/>
        </w:rPr>
        <w:t xml:space="preserve"> </w:t>
      </w:r>
      <w:r>
        <w:rPr>
          <w:rFonts w:hint="eastAsia" w:cs="宋体"/>
          <w:lang w:eastAsia="zh-CN"/>
        </w:rPr>
        <w:t>投标文件进行评审。第三章</w:t>
      </w:r>
      <w:r>
        <w:rPr>
          <w:lang w:eastAsia="zh-CN"/>
        </w:rPr>
        <w:t>“</w:t>
      </w:r>
      <w:r>
        <w:rPr>
          <w:rFonts w:hint="eastAsia" w:cs="宋体"/>
          <w:lang w:eastAsia="zh-CN"/>
        </w:rPr>
        <w:t>评标办法</w:t>
      </w:r>
      <w:r>
        <w:rPr>
          <w:lang w:eastAsia="zh-CN"/>
        </w:rPr>
        <w:t>”</w:t>
      </w:r>
      <w:r>
        <w:rPr>
          <w:rFonts w:hint="eastAsia" w:cs="宋体"/>
          <w:lang w:eastAsia="zh-CN"/>
        </w:rPr>
        <w:t>没有规定的方法、评审因素和标准，不作为</w:t>
      </w:r>
      <w:r>
        <w:rPr>
          <w:lang w:eastAsia="zh-CN"/>
        </w:rPr>
        <w:t xml:space="preserve"> </w:t>
      </w:r>
      <w:r>
        <w:rPr>
          <w:rFonts w:hint="eastAsia" w:cs="宋体"/>
          <w:lang w:eastAsia="zh-CN"/>
        </w:rPr>
        <w:t>评标依据。</w:t>
      </w:r>
    </w:p>
    <w:p w14:paraId="36B1418D">
      <w:pPr>
        <w:pStyle w:val="15"/>
        <w:adjustRightInd w:val="0"/>
        <w:snapToGrid w:val="0"/>
        <w:spacing w:line="360" w:lineRule="auto"/>
        <w:ind w:left="0" w:firstLine="479"/>
        <w:rPr>
          <w:lang w:eastAsia="zh-CN"/>
        </w:rPr>
      </w:pPr>
      <w:r>
        <w:rPr>
          <w:lang w:eastAsia="zh-CN"/>
        </w:rPr>
        <w:t xml:space="preserve"> 6.3.2 </w:t>
      </w:r>
      <w:r>
        <w:rPr>
          <w:rFonts w:hint="eastAsia" w:cs="宋体"/>
          <w:lang w:eastAsia="zh-CN"/>
        </w:rPr>
        <w:t>评标及补救措施</w:t>
      </w:r>
      <w:r>
        <w:rPr>
          <w:lang w:eastAsia="zh-CN"/>
        </w:rPr>
        <w:t xml:space="preserve"> </w:t>
      </w:r>
      <w:r>
        <w:rPr>
          <w:rFonts w:hint="eastAsia" w:cs="宋体"/>
          <w:lang w:eastAsia="zh-CN"/>
        </w:rPr>
        <w:t>评标委员会按照本章第</w:t>
      </w:r>
      <w:r>
        <w:rPr>
          <w:lang w:eastAsia="zh-CN"/>
        </w:rPr>
        <w:t xml:space="preserve"> 6.3.1 </w:t>
      </w:r>
      <w:r>
        <w:rPr>
          <w:rFonts w:hint="eastAsia" w:cs="宋体"/>
          <w:lang w:eastAsia="zh-CN"/>
        </w:rPr>
        <w:t>项的规定在电子评标系统上开展评审工作。如果评</w:t>
      </w:r>
      <w:r>
        <w:rPr>
          <w:lang w:eastAsia="zh-CN"/>
        </w:rPr>
        <w:t xml:space="preserve"> </w:t>
      </w:r>
      <w:r>
        <w:rPr>
          <w:rFonts w:hint="eastAsia" w:cs="宋体"/>
          <w:lang w:eastAsia="zh-CN"/>
        </w:rPr>
        <w:t>标过程中出现异常情况，导致无法继续评审工作的，可暂停评标，对原有资料及信</w:t>
      </w:r>
      <w:r>
        <w:rPr>
          <w:lang w:eastAsia="zh-CN"/>
        </w:rPr>
        <w:t xml:space="preserve"> </w:t>
      </w:r>
      <w:r>
        <w:rPr>
          <w:rFonts w:hint="eastAsia" w:cs="宋体"/>
          <w:lang w:eastAsia="zh-CN"/>
        </w:rPr>
        <w:t>息作出妥善保密处理，待电子评标系统恢复正常之后，应重新组织评审。</w:t>
      </w:r>
    </w:p>
    <w:p w14:paraId="46959810">
      <w:pPr>
        <w:pStyle w:val="15"/>
        <w:adjustRightInd w:val="0"/>
        <w:snapToGrid w:val="0"/>
        <w:spacing w:line="360" w:lineRule="auto"/>
        <w:ind w:left="0" w:firstLine="479"/>
        <w:rPr>
          <w:lang w:eastAsia="zh-CN"/>
        </w:rPr>
      </w:pPr>
      <w:r>
        <w:rPr>
          <w:rFonts w:hint="eastAsia"/>
          <w:lang w:eastAsia="zh-CN"/>
        </w:rPr>
        <w:t>评标完成后，评标委员会应向招标人提交评标报告和中标候选人名单。评标委</w:t>
      </w:r>
      <w:r>
        <w:rPr>
          <w:lang w:eastAsia="zh-CN"/>
        </w:rPr>
        <w:t xml:space="preserve"> </w:t>
      </w:r>
      <w:r>
        <w:rPr>
          <w:rFonts w:hint="eastAsia"/>
          <w:lang w:eastAsia="zh-CN"/>
        </w:rPr>
        <w:t>员会推荐中标候选人的人数见投标人须知前附表。</w:t>
      </w:r>
    </w:p>
    <w:p w14:paraId="340734D6">
      <w:pPr>
        <w:adjustRightInd w:val="0"/>
        <w:snapToGrid w:val="0"/>
        <w:spacing w:line="360" w:lineRule="auto"/>
        <w:outlineLvl w:val="2"/>
        <w:rPr>
          <w:rFonts w:ascii="宋体" w:hAnsi="宋体" w:cs="黑体"/>
          <w:b/>
          <w:sz w:val="28"/>
          <w:szCs w:val="28"/>
          <w:lang w:eastAsia="zh-CN"/>
        </w:rPr>
      </w:pPr>
      <w:bookmarkStart w:id="65" w:name="_Toc522836898"/>
      <w:r>
        <w:rPr>
          <w:rFonts w:ascii="宋体" w:hAnsi="宋体" w:cs="黑体"/>
          <w:b/>
          <w:sz w:val="28"/>
          <w:szCs w:val="28"/>
          <w:lang w:eastAsia="zh-CN"/>
        </w:rPr>
        <w:t>7.合同授予</w:t>
      </w:r>
      <w:bookmarkEnd w:id="65"/>
    </w:p>
    <w:p w14:paraId="6903E21C">
      <w:pPr>
        <w:pStyle w:val="15"/>
        <w:adjustRightInd w:val="0"/>
        <w:snapToGrid w:val="0"/>
        <w:spacing w:line="360" w:lineRule="auto"/>
        <w:ind w:left="0"/>
        <w:outlineLvl w:val="3"/>
        <w:rPr>
          <w:rFonts w:cs="黑体"/>
          <w:b/>
          <w:lang w:eastAsia="zh-CN"/>
        </w:rPr>
      </w:pPr>
      <w:bookmarkStart w:id="66" w:name="_Toc522836899"/>
      <w:r>
        <w:rPr>
          <w:b/>
          <w:lang w:eastAsia="zh-CN"/>
        </w:rPr>
        <w:t>7.1中标候选人公示</w:t>
      </w:r>
      <w:bookmarkEnd w:id="66"/>
    </w:p>
    <w:p w14:paraId="7E72685A">
      <w:pPr>
        <w:pStyle w:val="15"/>
        <w:adjustRightInd w:val="0"/>
        <w:snapToGrid w:val="0"/>
        <w:spacing w:line="360" w:lineRule="auto"/>
        <w:ind w:left="0" w:firstLine="480" w:firstLineChars="200"/>
        <w:rPr>
          <w:lang w:eastAsia="zh-CN"/>
        </w:rPr>
      </w:pPr>
      <w:r>
        <w:rPr>
          <w:lang w:eastAsia="zh-CN"/>
        </w:rPr>
        <w:t>招标人在收到评标报告之日起3日内，按照投标人须知前附表规定的公示媒介和期限公示中标候选人，公示期不得少于3日，公示内容包括：</w:t>
      </w:r>
    </w:p>
    <w:p w14:paraId="7E710584">
      <w:pPr>
        <w:pStyle w:val="15"/>
        <w:adjustRightInd w:val="0"/>
        <w:snapToGrid w:val="0"/>
        <w:spacing w:line="360" w:lineRule="auto"/>
        <w:ind w:left="0" w:firstLine="479"/>
        <w:rPr>
          <w:lang w:eastAsia="zh-CN"/>
        </w:rPr>
      </w:pPr>
      <w:r>
        <w:rPr>
          <w:lang w:eastAsia="zh-CN"/>
        </w:rPr>
        <w:t>(1)中标候选人排序、名称、投标报价，对勘察设计质量要求、安全目标和勘察设计服务期限的响应情况；</w:t>
      </w:r>
    </w:p>
    <w:p w14:paraId="3C94D718">
      <w:pPr>
        <w:pStyle w:val="15"/>
        <w:adjustRightInd w:val="0"/>
        <w:snapToGrid w:val="0"/>
        <w:spacing w:line="360" w:lineRule="auto"/>
        <w:ind w:left="0" w:firstLine="479"/>
        <w:rPr>
          <w:lang w:eastAsia="zh-CN"/>
        </w:rPr>
      </w:pPr>
      <w:r>
        <w:rPr>
          <w:lang w:eastAsia="zh-CN"/>
        </w:rPr>
        <w:t>(2)中标候选人在投标文件中承诺的项目负责人姓名、个人业绩、相关证书名称和编号；</w:t>
      </w:r>
    </w:p>
    <w:p w14:paraId="48240D2A">
      <w:pPr>
        <w:pStyle w:val="15"/>
        <w:adjustRightInd w:val="0"/>
        <w:snapToGrid w:val="0"/>
        <w:spacing w:line="360" w:lineRule="auto"/>
        <w:ind w:left="0" w:firstLine="480" w:firstLineChars="200"/>
        <w:rPr>
          <w:lang w:eastAsia="zh-CN"/>
        </w:rPr>
      </w:pPr>
      <w:r>
        <w:rPr>
          <w:lang w:eastAsia="zh-CN"/>
        </w:rPr>
        <w:t>(3)中标候选人在投标文件中填报的项目业绩；</w:t>
      </w:r>
    </w:p>
    <w:p w14:paraId="3CA76BE8">
      <w:pPr>
        <w:pStyle w:val="15"/>
        <w:adjustRightInd w:val="0"/>
        <w:snapToGrid w:val="0"/>
        <w:spacing w:line="360" w:lineRule="auto"/>
        <w:ind w:left="0" w:firstLine="480" w:firstLineChars="200"/>
        <w:rPr>
          <w:lang w:eastAsia="zh-CN"/>
        </w:rPr>
      </w:pPr>
      <w:r>
        <w:rPr>
          <w:lang w:eastAsia="zh-CN"/>
        </w:rPr>
        <w:t>(4)被否决投标的投标人名称、否决依据和原因；</w:t>
      </w:r>
    </w:p>
    <w:p w14:paraId="48EA0EEC">
      <w:pPr>
        <w:pStyle w:val="15"/>
        <w:adjustRightInd w:val="0"/>
        <w:snapToGrid w:val="0"/>
        <w:spacing w:line="360" w:lineRule="auto"/>
        <w:ind w:left="0" w:firstLine="480" w:firstLineChars="200"/>
        <w:rPr>
          <w:lang w:eastAsia="zh-CN"/>
        </w:rPr>
      </w:pPr>
      <w:r>
        <w:rPr>
          <w:lang w:eastAsia="zh-CN"/>
        </w:rPr>
        <w:t>(5)提出异议的渠道和方式；</w:t>
      </w:r>
    </w:p>
    <w:p w14:paraId="0886A642">
      <w:pPr>
        <w:pStyle w:val="15"/>
        <w:adjustRightInd w:val="0"/>
        <w:snapToGrid w:val="0"/>
        <w:spacing w:line="360" w:lineRule="auto"/>
        <w:ind w:left="0" w:firstLine="480" w:firstLineChars="200"/>
        <w:rPr>
          <w:lang w:eastAsia="zh-CN"/>
        </w:rPr>
      </w:pPr>
      <w:r>
        <w:rPr>
          <w:lang w:eastAsia="zh-CN"/>
        </w:rPr>
        <w:t>(6)投标人须知前附表规定公示的其他内容。</w:t>
      </w:r>
    </w:p>
    <w:p w14:paraId="239A0895">
      <w:pPr>
        <w:pStyle w:val="15"/>
        <w:adjustRightInd w:val="0"/>
        <w:snapToGrid w:val="0"/>
        <w:spacing w:line="360" w:lineRule="auto"/>
        <w:ind w:left="0"/>
        <w:outlineLvl w:val="3"/>
        <w:rPr>
          <w:rFonts w:cs="黑体"/>
          <w:b/>
          <w:lang w:eastAsia="zh-CN"/>
        </w:rPr>
      </w:pPr>
      <w:bookmarkStart w:id="67" w:name="_Toc522836900"/>
      <w:r>
        <w:rPr>
          <w:b/>
          <w:lang w:eastAsia="zh-CN"/>
        </w:rPr>
        <w:t>7.2评标结果异议</w:t>
      </w:r>
      <w:bookmarkEnd w:id="67"/>
    </w:p>
    <w:p w14:paraId="672B6E64">
      <w:pPr>
        <w:pStyle w:val="15"/>
        <w:adjustRightInd w:val="0"/>
        <w:snapToGrid w:val="0"/>
        <w:spacing w:line="360" w:lineRule="auto"/>
        <w:ind w:left="0" w:firstLine="479"/>
        <w:rPr>
          <w:lang w:eastAsia="zh-CN"/>
        </w:rPr>
      </w:pPr>
      <w:r>
        <w:rPr>
          <w:lang w:eastAsia="zh-CN"/>
        </w:rPr>
        <w:t>投标人或其他利害关系人对依法必须进行招标的项目的评标结果有异议的，应 在中标候选人公示期间提出。招标人将在收到异议之日起 3 日内作出答复；作出答 复前，将暂停招标投标活动。提出异议与作出答复均应通过“</w:t>
      </w:r>
      <w:r>
        <w:rPr>
          <w:rFonts w:hint="eastAsia"/>
          <w:lang w:eastAsia="zh-CN"/>
        </w:rPr>
        <w:t>内江市工程建设交易系统</w:t>
      </w:r>
      <w:r>
        <w:rPr>
          <w:lang w:eastAsia="zh-CN"/>
        </w:rPr>
        <w:t>”进行。</w:t>
      </w:r>
    </w:p>
    <w:p w14:paraId="266030DD">
      <w:pPr>
        <w:pStyle w:val="15"/>
        <w:adjustRightInd w:val="0"/>
        <w:snapToGrid w:val="0"/>
        <w:spacing w:line="360" w:lineRule="auto"/>
        <w:ind w:left="0"/>
        <w:outlineLvl w:val="3"/>
        <w:rPr>
          <w:rFonts w:cs="黑体"/>
          <w:b/>
          <w:lang w:eastAsia="zh-CN"/>
        </w:rPr>
      </w:pPr>
      <w:bookmarkStart w:id="68" w:name="_Toc522836901"/>
      <w:r>
        <w:rPr>
          <w:b/>
          <w:lang w:eastAsia="zh-CN"/>
        </w:rPr>
        <w:t>7.3中标候选人履约能力审查</w:t>
      </w:r>
      <w:bookmarkEnd w:id="68"/>
    </w:p>
    <w:p w14:paraId="0BA158BD">
      <w:pPr>
        <w:pStyle w:val="15"/>
        <w:adjustRightInd w:val="0"/>
        <w:snapToGrid w:val="0"/>
        <w:spacing w:line="360" w:lineRule="auto"/>
        <w:ind w:left="0" w:firstLine="479"/>
        <w:jc w:val="both"/>
        <w:rPr>
          <w:lang w:eastAsia="zh-CN"/>
        </w:rPr>
      </w:pPr>
      <w:r>
        <w:rPr>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4845A8C1">
      <w:pPr>
        <w:pStyle w:val="15"/>
        <w:adjustRightInd w:val="0"/>
        <w:snapToGrid w:val="0"/>
        <w:spacing w:line="360" w:lineRule="auto"/>
        <w:ind w:left="0"/>
        <w:outlineLvl w:val="3"/>
        <w:rPr>
          <w:rFonts w:cs="黑体"/>
          <w:b/>
          <w:lang w:eastAsia="zh-CN"/>
        </w:rPr>
      </w:pPr>
      <w:bookmarkStart w:id="69" w:name="_Toc522836902"/>
      <w:r>
        <w:rPr>
          <w:rFonts w:cs="黑体"/>
          <w:b/>
          <w:lang w:eastAsia="zh-CN"/>
        </w:rPr>
        <w:t>7.4定标</w:t>
      </w:r>
      <w:bookmarkEnd w:id="69"/>
    </w:p>
    <w:p w14:paraId="40532A26">
      <w:pPr>
        <w:adjustRightInd w:val="0"/>
        <w:snapToGrid w:val="0"/>
        <w:spacing w:line="360" w:lineRule="auto"/>
        <w:rPr>
          <w:rFonts w:ascii="宋体" w:hAnsi="宋体" w:cs="黑体"/>
          <w:sz w:val="24"/>
          <w:szCs w:val="24"/>
          <w:lang w:eastAsia="zh-CN"/>
        </w:rPr>
      </w:pPr>
    </w:p>
    <w:p w14:paraId="2E5460DF">
      <w:pPr>
        <w:pStyle w:val="15"/>
        <w:adjustRightInd w:val="0"/>
        <w:snapToGrid w:val="0"/>
        <w:spacing w:line="360" w:lineRule="auto"/>
        <w:ind w:left="0" w:firstLine="479"/>
        <w:jc w:val="both"/>
        <w:rPr>
          <w:lang w:eastAsia="zh-CN"/>
        </w:rPr>
      </w:pPr>
      <w:r>
        <w:rPr>
          <w:lang w:eastAsia="zh-CN"/>
        </w:rPr>
        <w:t>按照投标人须知前附表的规定，招标人或招标人授权的评标委员会依法确定中标人。</w:t>
      </w:r>
    </w:p>
    <w:p w14:paraId="75B450EC">
      <w:pPr>
        <w:pStyle w:val="15"/>
        <w:adjustRightInd w:val="0"/>
        <w:snapToGrid w:val="0"/>
        <w:spacing w:line="360" w:lineRule="auto"/>
        <w:ind w:left="0"/>
        <w:outlineLvl w:val="3"/>
        <w:rPr>
          <w:rFonts w:cs="黑体"/>
          <w:b/>
          <w:lang w:eastAsia="zh-CN"/>
        </w:rPr>
      </w:pPr>
      <w:bookmarkStart w:id="70" w:name="_Toc522836903"/>
      <w:r>
        <w:rPr>
          <w:b/>
          <w:lang w:eastAsia="zh-CN"/>
        </w:rPr>
        <w:t>7.5中标通知</w:t>
      </w:r>
      <w:bookmarkEnd w:id="70"/>
    </w:p>
    <w:p w14:paraId="7E4E6543">
      <w:pPr>
        <w:pStyle w:val="15"/>
        <w:adjustRightInd w:val="0"/>
        <w:snapToGrid w:val="0"/>
        <w:spacing w:line="360" w:lineRule="auto"/>
        <w:ind w:left="0" w:firstLine="479"/>
        <w:jc w:val="both"/>
        <w:rPr>
          <w:lang w:eastAsia="zh-CN"/>
        </w:rPr>
      </w:pPr>
      <w:r>
        <w:rPr>
          <w:rFonts w:hint="eastAsia" w:cs="宋体"/>
          <w:lang w:eastAsia="zh-CN"/>
        </w:rPr>
        <w:t>在本章第</w:t>
      </w:r>
      <w:r>
        <w:rPr>
          <w:lang w:eastAsia="zh-CN"/>
        </w:rPr>
        <w:t xml:space="preserve"> 3.3 </w:t>
      </w:r>
      <w:r>
        <w:rPr>
          <w:rFonts w:hint="eastAsia" w:cs="宋体"/>
          <w:lang w:eastAsia="zh-CN"/>
        </w:rPr>
        <w:t>款规定的投标有效期内，招标人应通过</w:t>
      </w:r>
      <w:r>
        <w:rPr>
          <w:lang w:eastAsia="zh-CN"/>
        </w:rPr>
        <w:t>“</w:t>
      </w:r>
      <w:r>
        <w:rPr>
          <w:rFonts w:hint="eastAsia"/>
          <w:lang w:eastAsia="zh-CN"/>
        </w:rPr>
        <w:t>内江市工程建设交易系统</w:t>
      </w:r>
      <w:r>
        <w:rPr>
          <w:lang w:eastAsia="zh-CN"/>
        </w:rPr>
        <w:t>”</w:t>
      </w:r>
      <w:r>
        <w:rPr>
          <w:rFonts w:hint="eastAsia" w:cs="宋体"/>
          <w:lang w:eastAsia="zh-CN"/>
        </w:rPr>
        <w:t>以数据电文形式向中标人发出中标通知书，同时将中标结果通知未中标的投标人。</w:t>
      </w:r>
    </w:p>
    <w:p w14:paraId="7CA8665A">
      <w:pPr>
        <w:pStyle w:val="15"/>
        <w:adjustRightInd w:val="0"/>
        <w:snapToGrid w:val="0"/>
        <w:spacing w:line="360" w:lineRule="auto"/>
        <w:ind w:left="0"/>
        <w:outlineLvl w:val="3"/>
        <w:rPr>
          <w:rFonts w:cs="黑体"/>
          <w:b/>
          <w:lang w:eastAsia="zh-CN"/>
        </w:rPr>
      </w:pPr>
      <w:bookmarkStart w:id="71" w:name="_Toc522836904"/>
      <w:r>
        <w:rPr>
          <w:b/>
          <w:lang w:eastAsia="zh-CN"/>
        </w:rPr>
        <w:t>7.6中标结果公告</w:t>
      </w:r>
      <w:bookmarkEnd w:id="71"/>
    </w:p>
    <w:p w14:paraId="49D16E55">
      <w:pPr>
        <w:pStyle w:val="15"/>
        <w:adjustRightInd w:val="0"/>
        <w:snapToGrid w:val="0"/>
        <w:spacing w:line="360" w:lineRule="auto"/>
        <w:ind w:left="0" w:firstLine="480" w:firstLineChars="200"/>
        <w:rPr>
          <w:lang w:eastAsia="zh-CN"/>
        </w:rPr>
      </w:pPr>
      <w:r>
        <w:rPr>
          <w:lang w:eastAsia="zh-CN"/>
        </w:rPr>
        <w:t>招标人在确定中标人之日起3日内，按照投标人须知前附表规定的公告媒介和期限公告中标结果，公告期不得少于3日。公告内容包括中标人名称、中标价。</w:t>
      </w:r>
    </w:p>
    <w:p w14:paraId="0A3A790F">
      <w:pPr>
        <w:pStyle w:val="15"/>
        <w:adjustRightInd w:val="0"/>
        <w:snapToGrid w:val="0"/>
        <w:spacing w:line="360" w:lineRule="auto"/>
        <w:ind w:left="0"/>
        <w:outlineLvl w:val="3"/>
        <w:rPr>
          <w:rFonts w:cs="黑体"/>
          <w:b/>
          <w:lang w:eastAsia="zh-CN"/>
        </w:rPr>
      </w:pPr>
      <w:bookmarkStart w:id="72" w:name="_Toc522836905"/>
      <w:r>
        <w:rPr>
          <w:b/>
          <w:lang w:eastAsia="zh-CN"/>
        </w:rPr>
        <w:t>7.7技术成果经济补偿</w:t>
      </w:r>
      <w:bookmarkEnd w:id="72"/>
    </w:p>
    <w:p w14:paraId="40DE69D5">
      <w:pPr>
        <w:pStyle w:val="15"/>
        <w:adjustRightInd w:val="0"/>
        <w:snapToGrid w:val="0"/>
        <w:spacing w:line="360" w:lineRule="auto"/>
        <w:ind w:left="0" w:firstLine="479"/>
        <w:jc w:val="both"/>
        <w:rPr>
          <w:lang w:eastAsia="zh-CN"/>
        </w:rPr>
      </w:pPr>
      <w:r>
        <w:rPr>
          <w:lang w:eastAsia="zh-CN"/>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14:paraId="4C6800CA">
      <w:pPr>
        <w:pStyle w:val="15"/>
        <w:adjustRightInd w:val="0"/>
        <w:snapToGrid w:val="0"/>
        <w:spacing w:line="360" w:lineRule="auto"/>
        <w:ind w:left="0"/>
        <w:outlineLvl w:val="3"/>
        <w:rPr>
          <w:rFonts w:cs="黑体"/>
          <w:b/>
          <w:lang w:eastAsia="zh-CN"/>
        </w:rPr>
      </w:pPr>
      <w:bookmarkStart w:id="73" w:name="_Toc522836906"/>
      <w:r>
        <w:rPr>
          <w:b/>
          <w:lang w:eastAsia="zh-CN"/>
        </w:rPr>
        <w:t>7.8履约保证金</w:t>
      </w:r>
      <w:bookmarkEnd w:id="73"/>
    </w:p>
    <w:p w14:paraId="31C216FD">
      <w:pPr>
        <w:pStyle w:val="15"/>
        <w:adjustRightInd w:val="0"/>
        <w:snapToGrid w:val="0"/>
        <w:spacing w:line="360" w:lineRule="auto"/>
        <w:ind w:left="0" w:firstLine="480" w:firstLineChars="200"/>
        <w:rPr>
          <w:lang w:eastAsia="zh-CN"/>
        </w:rPr>
      </w:pPr>
      <w:r>
        <w:rPr>
          <w:lang w:eastAsia="zh-CN"/>
        </w:rPr>
        <w:t>7.8.1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71101B75">
      <w:pPr>
        <w:pStyle w:val="15"/>
        <w:adjustRightInd w:val="0"/>
        <w:snapToGrid w:val="0"/>
        <w:spacing w:line="360" w:lineRule="auto"/>
        <w:ind w:left="0" w:firstLine="479"/>
        <w:jc w:val="both"/>
        <w:rPr>
          <w:lang w:eastAsia="zh-CN"/>
        </w:rPr>
      </w:pPr>
      <w:r>
        <w:rPr>
          <w:lang w:eastAsia="zh-CN"/>
        </w:rPr>
        <w:t>采用银行保函时，应由符合投标人须知前附表规定级别的银行开具，所需的费用由中标人承担，中标人应保证银行保函有效。</w:t>
      </w:r>
    </w:p>
    <w:p w14:paraId="3C115282">
      <w:pPr>
        <w:pStyle w:val="15"/>
        <w:adjustRightInd w:val="0"/>
        <w:snapToGrid w:val="0"/>
        <w:spacing w:line="360" w:lineRule="auto"/>
        <w:ind w:left="0" w:firstLine="479"/>
        <w:jc w:val="both"/>
        <w:rPr>
          <w:lang w:eastAsia="zh-CN"/>
        </w:rPr>
      </w:pPr>
      <w:r>
        <w:rPr>
          <w:lang w:eastAsia="zh-CN"/>
        </w:rPr>
        <w:t>7.8.2中标人不能按本章第7.8.1项要求提交履约保证金的，视为放弃中标，其投标保证金不予退还，给招标人造成的损失超过投标保证金数额的，中标人还应对超过部分予以赔偿。</w:t>
      </w:r>
    </w:p>
    <w:p w14:paraId="440615E5">
      <w:pPr>
        <w:pStyle w:val="15"/>
        <w:adjustRightInd w:val="0"/>
        <w:snapToGrid w:val="0"/>
        <w:spacing w:line="360" w:lineRule="auto"/>
        <w:ind w:left="0"/>
        <w:outlineLvl w:val="3"/>
        <w:rPr>
          <w:rFonts w:cs="黑体"/>
          <w:b/>
          <w:lang w:eastAsia="zh-CN"/>
        </w:rPr>
      </w:pPr>
      <w:bookmarkStart w:id="74" w:name="_Toc522836907"/>
      <w:r>
        <w:rPr>
          <w:b/>
          <w:lang w:eastAsia="zh-CN"/>
        </w:rPr>
        <w:t>7.9签订合同</w:t>
      </w:r>
      <w:bookmarkEnd w:id="74"/>
    </w:p>
    <w:p w14:paraId="6E9D08DC">
      <w:pPr>
        <w:pStyle w:val="15"/>
        <w:adjustRightInd w:val="0"/>
        <w:snapToGrid w:val="0"/>
        <w:spacing w:line="360" w:lineRule="auto"/>
        <w:ind w:left="0" w:firstLine="479"/>
        <w:jc w:val="both"/>
        <w:rPr>
          <w:lang w:eastAsia="zh-CN"/>
        </w:rPr>
      </w:pPr>
      <w:r>
        <w:rPr>
          <w:lang w:eastAsia="zh-CN"/>
        </w:rPr>
        <w:t>7.9.1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74659C6B">
      <w:pPr>
        <w:pStyle w:val="15"/>
        <w:adjustRightInd w:val="0"/>
        <w:snapToGrid w:val="0"/>
        <w:spacing w:line="360" w:lineRule="auto"/>
        <w:ind w:left="0" w:firstLine="479"/>
        <w:jc w:val="both"/>
        <w:rPr>
          <w:lang w:eastAsia="zh-CN"/>
        </w:rPr>
      </w:pPr>
      <w:r>
        <w:rPr>
          <w:lang w:eastAsia="zh-CN"/>
        </w:rPr>
        <w:t>7.9.2发出中标通知书后，招标人无正当理由拒签合同，或在签订合同时向中标人提出附加条件的，招标人向中标人退还投标保证金；给中标人造成损失的，还应赔偿损失。</w:t>
      </w:r>
    </w:p>
    <w:p w14:paraId="429B7BA7">
      <w:pPr>
        <w:pStyle w:val="15"/>
        <w:adjustRightInd w:val="0"/>
        <w:snapToGrid w:val="0"/>
        <w:spacing w:line="360" w:lineRule="auto"/>
        <w:ind w:left="0" w:firstLine="479"/>
        <w:jc w:val="both"/>
        <w:rPr>
          <w:lang w:eastAsia="zh-CN"/>
        </w:rPr>
      </w:pPr>
      <w:r>
        <w:rPr>
          <w:lang w:eastAsia="zh-CN"/>
        </w:rPr>
        <w:t>招标人不得以压低勘察设计费、增加工作量、缩短勘察设计服务期限等作为中标的条件，不得与中标人再行订立背离合同实质性内容的其他协议。</w:t>
      </w:r>
    </w:p>
    <w:p w14:paraId="333B3701">
      <w:pPr>
        <w:pStyle w:val="15"/>
        <w:adjustRightInd w:val="0"/>
        <w:snapToGrid w:val="0"/>
        <w:spacing w:line="360" w:lineRule="auto"/>
        <w:ind w:left="0" w:firstLine="480" w:firstLineChars="200"/>
        <w:rPr>
          <w:lang w:eastAsia="zh-CN"/>
        </w:rPr>
      </w:pPr>
      <w:r>
        <w:rPr>
          <w:lang w:eastAsia="zh-CN"/>
        </w:rPr>
        <w:t>7.9.3签约合同价的确定原则如下：</w:t>
      </w:r>
    </w:p>
    <w:p w14:paraId="6F39F531">
      <w:pPr>
        <w:pStyle w:val="15"/>
        <w:adjustRightInd w:val="0"/>
        <w:snapToGrid w:val="0"/>
        <w:spacing w:line="360" w:lineRule="auto"/>
        <w:ind w:left="0" w:firstLine="479"/>
        <w:jc w:val="both"/>
        <w:rPr>
          <w:lang w:eastAsia="zh-CN"/>
        </w:rPr>
      </w:pPr>
      <w:r>
        <w:rPr>
          <w:lang w:eastAsia="zh-CN"/>
        </w:rPr>
        <w:t>(1)按照评标办法规定对投标报价进行修正后，若修正后的最终投标报价小于开标时的投标函大写金额报价，则签订合同时以修正后的最终投标报价为准；</w:t>
      </w:r>
    </w:p>
    <w:p w14:paraId="700B0CF1">
      <w:pPr>
        <w:pStyle w:val="15"/>
        <w:adjustRightInd w:val="0"/>
        <w:snapToGrid w:val="0"/>
        <w:spacing w:line="360" w:lineRule="auto"/>
        <w:ind w:left="0" w:firstLine="479"/>
        <w:rPr>
          <w:lang w:eastAsia="zh-CN"/>
        </w:rPr>
      </w:pPr>
      <w:r>
        <w:rPr>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14:paraId="1E3876FF">
      <w:pPr>
        <w:pStyle w:val="15"/>
        <w:adjustRightInd w:val="0"/>
        <w:snapToGrid w:val="0"/>
        <w:spacing w:line="360" w:lineRule="auto"/>
        <w:ind w:left="0" w:firstLine="479"/>
        <w:jc w:val="both"/>
        <w:rPr>
          <w:lang w:eastAsia="zh-CN"/>
        </w:rPr>
      </w:pPr>
      <w:r>
        <w:rPr>
          <w:lang w:eastAsia="zh-CN"/>
        </w:rPr>
        <w:t>7.9.4联合体中标的，联合体各方应共同与招标人签订合同，就中标项目向招标人承担连带责任。</w:t>
      </w:r>
    </w:p>
    <w:p w14:paraId="21E30B19">
      <w:pPr>
        <w:pStyle w:val="15"/>
        <w:adjustRightInd w:val="0"/>
        <w:snapToGrid w:val="0"/>
        <w:spacing w:line="360" w:lineRule="auto"/>
        <w:ind w:left="0" w:firstLine="479"/>
        <w:rPr>
          <w:lang w:eastAsia="zh-CN"/>
        </w:rPr>
      </w:pPr>
      <w:r>
        <w:rPr>
          <w:lang w:eastAsia="zh-CN"/>
        </w:rPr>
        <w:t>7.9.5招标人和中标人在签订合同协议书的同时，须按照本招标文件规定的格式和要求签订廉政合同，明确双方在廉政建设方面的权利和义务以及应承担的违约责任。</w:t>
      </w:r>
    </w:p>
    <w:p w14:paraId="7074719B">
      <w:pPr>
        <w:adjustRightInd w:val="0"/>
        <w:snapToGrid w:val="0"/>
        <w:spacing w:line="360" w:lineRule="auto"/>
        <w:outlineLvl w:val="2"/>
        <w:rPr>
          <w:rFonts w:ascii="宋体" w:hAnsi="宋体" w:cs="黑体"/>
          <w:b/>
          <w:sz w:val="28"/>
          <w:szCs w:val="28"/>
          <w:lang w:eastAsia="zh-CN"/>
        </w:rPr>
      </w:pPr>
      <w:bookmarkStart w:id="75" w:name="_Toc522836908"/>
      <w:r>
        <w:rPr>
          <w:rFonts w:ascii="宋体" w:hAnsi="宋体" w:cs="黑体"/>
          <w:b/>
          <w:sz w:val="28"/>
          <w:szCs w:val="28"/>
          <w:lang w:eastAsia="zh-CN"/>
        </w:rPr>
        <w:t>8.纪律和监督</w:t>
      </w:r>
      <w:bookmarkEnd w:id="75"/>
    </w:p>
    <w:p w14:paraId="7B048D23">
      <w:pPr>
        <w:pStyle w:val="15"/>
        <w:adjustRightInd w:val="0"/>
        <w:snapToGrid w:val="0"/>
        <w:spacing w:line="360" w:lineRule="auto"/>
        <w:ind w:left="0"/>
        <w:outlineLvl w:val="3"/>
        <w:rPr>
          <w:rFonts w:cs="黑体"/>
          <w:b/>
          <w:lang w:eastAsia="zh-CN"/>
        </w:rPr>
      </w:pPr>
      <w:bookmarkStart w:id="76" w:name="_Toc522836909"/>
      <w:r>
        <w:rPr>
          <w:b/>
          <w:lang w:eastAsia="zh-CN"/>
        </w:rPr>
        <w:t>8.1对招标人的纪律要求</w:t>
      </w:r>
      <w:bookmarkEnd w:id="76"/>
    </w:p>
    <w:p w14:paraId="6B955B46">
      <w:pPr>
        <w:pStyle w:val="15"/>
        <w:adjustRightInd w:val="0"/>
        <w:snapToGrid w:val="0"/>
        <w:spacing w:line="360" w:lineRule="auto"/>
        <w:ind w:left="0" w:firstLine="480" w:firstLineChars="200"/>
        <w:rPr>
          <w:lang w:eastAsia="zh-CN"/>
        </w:rPr>
      </w:pPr>
      <w:r>
        <w:rPr>
          <w:lang w:eastAsia="zh-CN"/>
        </w:rPr>
        <w:t>招标人不得泄露招标投标活动中应保密的情况和资料，不得与投标人串通损害国</w:t>
      </w:r>
    </w:p>
    <w:p w14:paraId="63CB23B0">
      <w:pPr>
        <w:pStyle w:val="15"/>
        <w:adjustRightInd w:val="0"/>
        <w:snapToGrid w:val="0"/>
        <w:spacing w:line="360" w:lineRule="auto"/>
        <w:ind w:left="0"/>
        <w:rPr>
          <w:lang w:eastAsia="zh-CN"/>
        </w:rPr>
      </w:pPr>
      <w:r>
        <w:rPr>
          <w:lang w:eastAsia="zh-CN"/>
        </w:rPr>
        <w:t>家利益、社会公共利益或他人合法权益。</w:t>
      </w:r>
    </w:p>
    <w:p w14:paraId="1BE49C07">
      <w:pPr>
        <w:pStyle w:val="15"/>
        <w:adjustRightInd w:val="0"/>
        <w:snapToGrid w:val="0"/>
        <w:spacing w:line="360" w:lineRule="auto"/>
        <w:ind w:left="0"/>
        <w:outlineLvl w:val="3"/>
        <w:rPr>
          <w:rFonts w:cs="黑体"/>
          <w:b/>
          <w:lang w:eastAsia="zh-CN"/>
        </w:rPr>
      </w:pPr>
      <w:bookmarkStart w:id="77" w:name="_Toc522836910"/>
      <w:r>
        <w:rPr>
          <w:b/>
          <w:lang w:eastAsia="zh-CN"/>
        </w:rPr>
        <w:t>8.2对投标人的纪律要求</w:t>
      </w:r>
      <w:bookmarkEnd w:id="77"/>
    </w:p>
    <w:p w14:paraId="5D7FE3D7">
      <w:pPr>
        <w:pStyle w:val="15"/>
        <w:adjustRightInd w:val="0"/>
        <w:snapToGrid w:val="0"/>
        <w:spacing w:line="360" w:lineRule="auto"/>
        <w:ind w:left="0" w:firstLine="479"/>
        <w:jc w:val="both"/>
        <w:rPr>
          <w:lang w:eastAsia="zh-CN"/>
        </w:rPr>
      </w:pPr>
      <w:r>
        <w:rPr>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14:paraId="3969EC3F">
      <w:pPr>
        <w:pStyle w:val="15"/>
        <w:adjustRightInd w:val="0"/>
        <w:snapToGrid w:val="0"/>
        <w:spacing w:line="360" w:lineRule="auto"/>
        <w:ind w:left="0"/>
        <w:outlineLvl w:val="3"/>
        <w:rPr>
          <w:rFonts w:cs="黑体"/>
          <w:b/>
          <w:lang w:eastAsia="zh-CN"/>
        </w:rPr>
      </w:pPr>
      <w:bookmarkStart w:id="78" w:name="_Toc522836911"/>
      <w:r>
        <w:rPr>
          <w:b/>
          <w:lang w:eastAsia="zh-CN"/>
        </w:rPr>
        <w:t>8.3对评标委员会成员的纪律要求</w:t>
      </w:r>
      <w:bookmarkEnd w:id="78"/>
    </w:p>
    <w:p w14:paraId="2E50991E">
      <w:pPr>
        <w:pStyle w:val="15"/>
        <w:adjustRightInd w:val="0"/>
        <w:snapToGrid w:val="0"/>
        <w:spacing w:line="360" w:lineRule="auto"/>
        <w:ind w:left="0" w:firstLine="479"/>
        <w:jc w:val="both"/>
        <w:rPr>
          <w:lang w:eastAsia="zh-CN"/>
        </w:rPr>
      </w:pPr>
      <w:r>
        <w:rPr>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601B60B0">
      <w:pPr>
        <w:pStyle w:val="15"/>
        <w:adjustRightInd w:val="0"/>
        <w:snapToGrid w:val="0"/>
        <w:spacing w:line="360" w:lineRule="auto"/>
        <w:ind w:left="0"/>
        <w:outlineLvl w:val="3"/>
        <w:rPr>
          <w:rFonts w:cs="黑体"/>
          <w:b/>
          <w:lang w:eastAsia="zh-CN"/>
        </w:rPr>
      </w:pPr>
      <w:bookmarkStart w:id="79" w:name="_Toc522836912"/>
      <w:r>
        <w:rPr>
          <w:rFonts w:cs="黑体"/>
          <w:b/>
          <w:lang w:eastAsia="zh-CN"/>
        </w:rPr>
        <w:t>8.4对与评标活动有关的工作人员的纪律要求</w:t>
      </w:r>
      <w:bookmarkEnd w:id="79"/>
    </w:p>
    <w:p w14:paraId="31732665">
      <w:pPr>
        <w:adjustRightInd w:val="0"/>
        <w:snapToGrid w:val="0"/>
        <w:spacing w:line="360" w:lineRule="auto"/>
        <w:rPr>
          <w:rFonts w:ascii="宋体" w:hAnsi="宋体" w:cs="黑体"/>
          <w:sz w:val="24"/>
          <w:szCs w:val="24"/>
          <w:lang w:eastAsia="zh-CN"/>
        </w:rPr>
      </w:pPr>
    </w:p>
    <w:p w14:paraId="69CF7C2A">
      <w:pPr>
        <w:pStyle w:val="15"/>
        <w:adjustRightInd w:val="0"/>
        <w:snapToGrid w:val="0"/>
        <w:spacing w:line="360" w:lineRule="auto"/>
        <w:ind w:left="0" w:firstLine="479"/>
        <w:jc w:val="both"/>
        <w:rPr>
          <w:lang w:eastAsia="zh-CN"/>
        </w:rPr>
      </w:pPr>
      <w:r>
        <w:rPr>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2C5ADEB">
      <w:pPr>
        <w:pStyle w:val="15"/>
        <w:adjustRightInd w:val="0"/>
        <w:snapToGrid w:val="0"/>
        <w:spacing w:line="360" w:lineRule="auto"/>
        <w:ind w:left="0"/>
        <w:jc w:val="both"/>
        <w:outlineLvl w:val="3"/>
        <w:rPr>
          <w:b/>
          <w:lang w:eastAsia="zh-CN"/>
        </w:rPr>
      </w:pPr>
      <w:bookmarkStart w:id="80" w:name="_Toc522836913"/>
      <w:r>
        <w:rPr>
          <w:b/>
          <w:lang w:eastAsia="zh-CN"/>
        </w:rPr>
        <w:t>8.5投诉</w:t>
      </w:r>
      <w:bookmarkEnd w:id="80"/>
    </w:p>
    <w:p w14:paraId="6DD89093">
      <w:pPr>
        <w:pStyle w:val="15"/>
        <w:adjustRightInd w:val="0"/>
        <w:snapToGrid w:val="0"/>
        <w:spacing w:line="360" w:lineRule="auto"/>
        <w:ind w:left="0" w:firstLine="480" w:firstLineChars="200"/>
        <w:rPr>
          <w:lang w:eastAsia="zh-CN"/>
        </w:rPr>
      </w:pPr>
      <w:r>
        <w:rPr>
          <w:lang w:eastAsia="zh-CN"/>
        </w:rPr>
        <w:t>8.5.1投标人或其他利害关系人认为招标投标活动不符合法律、行政法规规定的，可以自知道或应当知道之日起10日内向有关行政监督部门投诉。投诉应有明确的请求和必要的证明材料。</w:t>
      </w:r>
    </w:p>
    <w:p w14:paraId="299FDE41">
      <w:pPr>
        <w:pStyle w:val="15"/>
        <w:adjustRightInd w:val="0"/>
        <w:snapToGrid w:val="0"/>
        <w:spacing w:line="360" w:lineRule="auto"/>
        <w:ind w:left="0" w:firstLine="480" w:firstLineChars="200"/>
        <w:rPr>
          <w:lang w:eastAsia="zh-CN"/>
        </w:rPr>
      </w:pPr>
      <w:r>
        <w:rPr>
          <w:lang w:eastAsia="zh-CN"/>
        </w:rPr>
        <w:t>监督部门的联系方式见投标人须知前附表。</w:t>
      </w:r>
    </w:p>
    <w:p w14:paraId="4C08870A">
      <w:pPr>
        <w:pStyle w:val="15"/>
        <w:adjustRightInd w:val="0"/>
        <w:snapToGrid w:val="0"/>
        <w:spacing w:line="360" w:lineRule="auto"/>
        <w:ind w:left="0" w:firstLine="480" w:firstLineChars="200"/>
        <w:rPr>
          <w:lang w:eastAsia="zh-CN"/>
        </w:rPr>
      </w:pPr>
      <w:r>
        <w:rPr>
          <w:lang w:eastAsia="zh-CN"/>
        </w:rPr>
        <w:t>8.5.2投标人或其他利害关系人对招标文件、开标和评标结果提出投诉的，应按照本章第2.4款、第5.3款和第7.2款的规定先向招标人提出异议。异议答复期间不计算在第8.5.1项规定的期限内。</w:t>
      </w:r>
    </w:p>
    <w:p w14:paraId="402663D8">
      <w:pPr>
        <w:adjustRightInd w:val="0"/>
        <w:snapToGrid w:val="0"/>
        <w:spacing w:line="360" w:lineRule="auto"/>
        <w:outlineLvl w:val="2"/>
        <w:rPr>
          <w:rFonts w:ascii="宋体" w:hAnsi="宋体" w:cs="黑体"/>
          <w:b/>
          <w:sz w:val="28"/>
          <w:szCs w:val="28"/>
          <w:lang w:eastAsia="zh-CN"/>
        </w:rPr>
      </w:pPr>
      <w:bookmarkStart w:id="81" w:name="_Toc522836914"/>
      <w:r>
        <w:rPr>
          <w:rFonts w:ascii="宋体" w:hAnsi="宋体" w:cs="黑体"/>
          <w:b/>
          <w:sz w:val="28"/>
          <w:szCs w:val="28"/>
          <w:lang w:eastAsia="zh-CN"/>
        </w:rPr>
        <w:t>9.是否采用电子招标投标</w:t>
      </w:r>
      <w:bookmarkEnd w:id="81"/>
    </w:p>
    <w:p w14:paraId="0606F2E2">
      <w:pPr>
        <w:pStyle w:val="15"/>
        <w:adjustRightInd w:val="0"/>
        <w:snapToGrid w:val="0"/>
        <w:spacing w:line="360" w:lineRule="auto"/>
        <w:ind w:left="0" w:firstLine="480" w:firstLineChars="200"/>
        <w:rPr>
          <w:lang w:eastAsia="zh-CN"/>
        </w:rPr>
      </w:pPr>
      <w:r>
        <w:rPr>
          <w:rFonts w:hint="eastAsia" w:cs="宋体"/>
          <w:lang w:eastAsia="zh-CN"/>
        </w:rPr>
        <w:t>本招标项目采用电子招标投标方式。</w:t>
      </w:r>
    </w:p>
    <w:p w14:paraId="5A6EE802">
      <w:pPr>
        <w:adjustRightInd w:val="0"/>
        <w:snapToGrid w:val="0"/>
        <w:spacing w:line="360" w:lineRule="auto"/>
        <w:outlineLvl w:val="2"/>
        <w:rPr>
          <w:rFonts w:ascii="宋体" w:hAnsi="宋体" w:cs="黑体"/>
          <w:b/>
          <w:sz w:val="28"/>
          <w:szCs w:val="28"/>
          <w:lang w:eastAsia="zh-CN"/>
        </w:rPr>
      </w:pPr>
      <w:bookmarkStart w:id="82" w:name="_Toc522836915"/>
      <w:r>
        <w:rPr>
          <w:rFonts w:ascii="宋体" w:hAnsi="宋体" w:cs="黑体"/>
          <w:b/>
          <w:sz w:val="28"/>
          <w:szCs w:val="28"/>
          <w:lang w:eastAsia="zh-CN"/>
        </w:rPr>
        <w:t>10.需要补充的其他内容</w:t>
      </w:r>
      <w:bookmarkEnd w:id="82"/>
    </w:p>
    <w:p w14:paraId="6F5D160B">
      <w:pPr>
        <w:pStyle w:val="15"/>
        <w:adjustRightInd w:val="0"/>
        <w:snapToGrid w:val="0"/>
        <w:spacing w:line="360" w:lineRule="auto"/>
        <w:ind w:left="0" w:firstLine="479"/>
        <w:rPr>
          <w:lang w:eastAsia="zh-CN"/>
        </w:rPr>
      </w:pPr>
      <w:r>
        <w:rPr>
          <w:lang w:eastAsia="zh-CN"/>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14:paraId="10D09C26">
      <w:pPr>
        <w:adjustRightInd w:val="0"/>
        <w:snapToGrid w:val="0"/>
        <w:spacing w:line="360" w:lineRule="auto"/>
        <w:ind w:firstLine="480" w:firstLineChars="200"/>
        <w:rPr>
          <w:rFonts w:ascii="宋体" w:hAnsi="宋体"/>
          <w:sz w:val="24"/>
          <w:szCs w:val="24"/>
          <w:lang w:eastAsia="zh-CN"/>
        </w:rPr>
      </w:pPr>
      <w:r>
        <w:rPr>
          <w:rFonts w:ascii="宋体" w:hAnsi="宋体"/>
          <w:sz w:val="24"/>
          <w:szCs w:val="24"/>
          <w:lang w:eastAsia="zh-CN"/>
        </w:rPr>
        <w:t>需要补充的其他内容：见投标人须知前附表。</w:t>
      </w:r>
    </w:p>
    <w:p w14:paraId="77024E7B">
      <w:pPr>
        <w:adjustRightInd w:val="0"/>
        <w:snapToGrid w:val="0"/>
        <w:spacing w:line="360" w:lineRule="auto"/>
        <w:rPr>
          <w:rFonts w:ascii="宋体" w:hAnsi="宋体"/>
          <w:lang w:eastAsia="zh-CN"/>
        </w:rPr>
      </w:pPr>
      <w:r>
        <w:rPr>
          <w:rFonts w:ascii="宋体" w:hAnsi="宋体"/>
          <w:lang w:eastAsia="zh-CN"/>
        </w:rPr>
        <w:br w:type="page"/>
      </w:r>
    </w:p>
    <w:p w14:paraId="4BA46E24">
      <w:pPr>
        <w:pStyle w:val="15"/>
        <w:adjustRightInd w:val="0"/>
        <w:snapToGrid w:val="0"/>
        <w:spacing w:line="360" w:lineRule="auto"/>
        <w:ind w:left="0"/>
        <w:outlineLvl w:val="2"/>
        <w:rPr>
          <w:rFonts w:cs="黑体"/>
          <w:b/>
          <w:lang w:eastAsia="zh-CN"/>
        </w:rPr>
      </w:pPr>
      <w:bookmarkStart w:id="83" w:name="_Toc522836916"/>
      <w:r>
        <w:rPr>
          <w:rFonts w:cs="黑体"/>
          <w:b/>
          <w:lang w:eastAsia="zh-CN"/>
        </w:rPr>
        <w:t>附件一</w:t>
      </w:r>
      <w:r>
        <w:rPr>
          <w:rFonts w:hint="eastAsia" w:cs="黑体"/>
          <w:b/>
          <w:lang w:eastAsia="zh-CN"/>
        </w:rPr>
        <w:t xml:space="preserve"> </w:t>
      </w:r>
      <w:r>
        <w:rPr>
          <w:rFonts w:cs="黑体"/>
          <w:b/>
          <w:lang w:eastAsia="zh-CN"/>
        </w:rPr>
        <w:t>开标记录表</w:t>
      </w:r>
      <w:r>
        <w:rPr>
          <w:rStyle w:val="38"/>
          <w:rFonts w:cs="黑体"/>
          <w:b/>
          <w:lang w:eastAsia="zh-CN"/>
        </w:rPr>
        <w:footnoteReference w:id="36"/>
      </w:r>
      <w:bookmarkEnd w:id="83"/>
    </w:p>
    <w:p w14:paraId="1386DD90">
      <w:pPr>
        <w:tabs>
          <w:tab w:val="left" w:pos="1222"/>
          <w:tab w:val="left" w:pos="3491"/>
        </w:tabs>
        <w:adjustRightInd w:val="0"/>
        <w:snapToGrid w:val="0"/>
        <w:spacing w:line="360" w:lineRule="auto"/>
        <w:jc w:val="center"/>
        <w:rPr>
          <w:rFonts w:ascii="宋体" w:hAnsi="宋体" w:cs="黑体"/>
          <w:b/>
          <w:sz w:val="28"/>
          <w:szCs w:val="28"/>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z w:val="28"/>
          <w:szCs w:val="28"/>
          <w:lang w:eastAsia="zh-CN"/>
        </w:rPr>
        <w:t>标段勘察设计第一个信封（商务及技术文件）开标记录表</w:t>
      </w:r>
    </w:p>
    <w:p w14:paraId="1E9C7C19">
      <w:pPr>
        <w:tabs>
          <w:tab w:val="left" w:pos="1222"/>
          <w:tab w:val="left" w:pos="3491"/>
        </w:tabs>
        <w:adjustRightInd w:val="0"/>
        <w:snapToGrid w:val="0"/>
        <w:spacing w:line="360" w:lineRule="auto"/>
        <w:jc w:val="right"/>
        <w:rPr>
          <w:rFonts w:ascii="宋体" w:hAnsi="宋体" w:cs="黑体"/>
          <w:sz w:val="28"/>
          <w:szCs w:val="28"/>
          <w:lang w:eastAsia="zh-CN"/>
        </w:rPr>
      </w:pPr>
      <w:r>
        <w:rPr>
          <w:rFonts w:ascii="宋体" w:hAnsi="宋体"/>
          <w:lang w:eastAsia="zh-CN"/>
        </w:rPr>
        <w:t>开标时间：</w:t>
      </w:r>
      <w:r>
        <w:rPr>
          <w:rFonts w:hint="eastAsia" w:ascii="宋体" w:hAnsi="宋体"/>
          <w:u w:color="000000"/>
          <w:lang w:eastAsia="zh-CN"/>
        </w:rPr>
        <w:t>___</w:t>
      </w:r>
      <w:r>
        <w:rPr>
          <w:rFonts w:ascii="宋体" w:hAnsi="宋体"/>
          <w:lang w:eastAsia="zh-CN"/>
        </w:rPr>
        <w:t>年</w:t>
      </w:r>
      <w:r>
        <w:rPr>
          <w:rFonts w:hint="eastAsia" w:ascii="宋体" w:hAnsi="宋体"/>
          <w:u w:val="single" w:color="000000"/>
          <w:lang w:eastAsia="zh-CN"/>
        </w:rPr>
        <w:t>____</w:t>
      </w:r>
      <w:r>
        <w:rPr>
          <w:rFonts w:ascii="宋体" w:hAnsi="宋体"/>
          <w:lang w:eastAsia="zh-CN"/>
        </w:rPr>
        <w:t>月</w:t>
      </w:r>
      <w:r>
        <w:rPr>
          <w:rFonts w:hint="eastAsia" w:ascii="宋体" w:hAnsi="宋体"/>
          <w:u w:val="single" w:color="000000"/>
          <w:lang w:eastAsia="zh-CN"/>
        </w:rPr>
        <w:t>____</w:t>
      </w:r>
      <w:r>
        <w:rPr>
          <w:rFonts w:ascii="宋体" w:hAnsi="宋体"/>
          <w:lang w:eastAsia="zh-CN"/>
        </w:rPr>
        <w:t>日</w:t>
      </w:r>
      <w:r>
        <w:rPr>
          <w:rFonts w:hint="eastAsia" w:ascii="宋体" w:hAnsi="宋体"/>
          <w:u w:val="single" w:color="000000"/>
          <w:lang w:eastAsia="zh-CN"/>
        </w:rPr>
        <w:t>____</w:t>
      </w:r>
      <w:r>
        <w:rPr>
          <w:rFonts w:ascii="宋体" w:hAnsi="宋体"/>
          <w:lang w:eastAsia="zh-CN"/>
        </w:rPr>
        <w:t>时</w:t>
      </w:r>
      <w:r>
        <w:rPr>
          <w:rFonts w:hint="eastAsia" w:ascii="宋体" w:hAnsi="宋体"/>
          <w:u w:val="single" w:color="000000"/>
          <w:lang w:eastAsia="zh-CN"/>
        </w:rPr>
        <w:t>____</w:t>
      </w:r>
      <w:r>
        <w:rPr>
          <w:rFonts w:ascii="宋体" w:hAnsi="宋体"/>
          <w:lang w:eastAsia="zh-CN"/>
        </w:rPr>
        <w:t>分</w:t>
      </w:r>
    </w:p>
    <w:p w14:paraId="50A17156">
      <w:pPr>
        <w:adjustRightInd w:val="0"/>
        <w:snapToGrid w:val="0"/>
        <w:spacing w:line="360" w:lineRule="auto"/>
        <w:rPr>
          <w:rFonts w:ascii="宋体" w:hAnsi="宋体" w:cs="宋体"/>
          <w:sz w:val="4"/>
          <w:szCs w:val="4"/>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2544"/>
        <w:gridCol w:w="1321"/>
        <w:gridCol w:w="1177"/>
        <w:gridCol w:w="2351"/>
        <w:gridCol w:w="1177"/>
      </w:tblGrid>
      <w:tr w14:paraId="5F012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11D29357">
            <w:pPr>
              <w:pStyle w:val="61"/>
              <w:adjustRightInd w:val="0"/>
              <w:snapToGrid w:val="0"/>
              <w:spacing w:line="360" w:lineRule="auto"/>
              <w:jc w:val="center"/>
              <w:rPr>
                <w:rFonts w:ascii="宋体" w:hAnsi="宋体" w:cs="宋体"/>
                <w:sz w:val="21"/>
                <w:szCs w:val="21"/>
              </w:rPr>
            </w:pPr>
            <w:r>
              <w:rPr>
                <w:rFonts w:ascii="宋体" w:hAnsi="宋体" w:cs="宋体"/>
                <w:sz w:val="21"/>
                <w:szCs w:val="21"/>
              </w:rPr>
              <w:t>序号</w:t>
            </w:r>
          </w:p>
        </w:tc>
        <w:tc>
          <w:tcPr>
            <w:tcW w:w="1369" w:type="pct"/>
            <w:vAlign w:val="center"/>
          </w:tcPr>
          <w:p w14:paraId="79613537">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投标人</w:t>
            </w:r>
          </w:p>
        </w:tc>
        <w:tc>
          <w:tcPr>
            <w:tcW w:w="711" w:type="pct"/>
            <w:vAlign w:val="center"/>
          </w:tcPr>
          <w:p w14:paraId="013E62A9">
            <w:pPr>
              <w:pStyle w:val="61"/>
              <w:adjustRightInd w:val="0"/>
              <w:snapToGrid w:val="0"/>
              <w:spacing w:line="360" w:lineRule="auto"/>
              <w:jc w:val="center"/>
              <w:rPr>
                <w:rFonts w:ascii="宋体" w:hAnsi="宋体" w:cs="宋体"/>
                <w:sz w:val="21"/>
                <w:szCs w:val="21"/>
              </w:rPr>
            </w:pPr>
            <w:r>
              <w:rPr>
                <w:rFonts w:ascii="宋体" w:hAnsi="宋体" w:cs="宋体"/>
                <w:sz w:val="21"/>
                <w:szCs w:val="21"/>
              </w:rPr>
              <w:t>密封情况</w:t>
            </w:r>
          </w:p>
        </w:tc>
        <w:tc>
          <w:tcPr>
            <w:tcW w:w="633" w:type="pct"/>
            <w:vAlign w:val="center"/>
          </w:tcPr>
          <w:p w14:paraId="0E9F3D1D">
            <w:pPr>
              <w:pStyle w:val="61"/>
              <w:adjustRightInd w:val="0"/>
              <w:snapToGrid w:val="0"/>
              <w:spacing w:line="360" w:lineRule="auto"/>
              <w:ind w:hanging="106"/>
              <w:jc w:val="center"/>
              <w:rPr>
                <w:rFonts w:ascii="宋体" w:hAnsi="宋体" w:cs="宋体"/>
                <w:sz w:val="21"/>
                <w:szCs w:val="21"/>
              </w:rPr>
            </w:pPr>
            <w:r>
              <w:rPr>
                <w:rFonts w:ascii="宋体" w:hAnsi="宋体" w:cs="宋体"/>
                <w:sz w:val="21"/>
                <w:szCs w:val="21"/>
              </w:rPr>
              <w:t>投标保证金递交情况</w:t>
            </w:r>
          </w:p>
        </w:tc>
        <w:tc>
          <w:tcPr>
            <w:tcW w:w="1265" w:type="pct"/>
            <w:vAlign w:val="center"/>
          </w:tcPr>
          <w:p w14:paraId="2F34EA5A">
            <w:pPr>
              <w:pStyle w:val="61"/>
              <w:adjustRightInd w:val="0"/>
              <w:snapToGrid w:val="0"/>
              <w:spacing w:line="360" w:lineRule="auto"/>
              <w:jc w:val="center"/>
              <w:rPr>
                <w:rFonts w:ascii="宋体" w:hAnsi="宋体" w:cs="宋体"/>
                <w:sz w:val="21"/>
                <w:szCs w:val="21"/>
              </w:rPr>
            </w:pPr>
            <w:r>
              <w:rPr>
                <w:rFonts w:ascii="宋体" w:hAnsi="宋体" w:cs="宋体"/>
                <w:sz w:val="21"/>
                <w:szCs w:val="21"/>
              </w:rPr>
              <w:t>勘察设计服务期限</w:t>
            </w:r>
          </w:p>
        </w:tc>
        <w:tc>
          <w:tcPr>
            <w:tcW w:w="633" w:type="pct"/>
            <w:vAlign w:val="center"/>
          </w:tcPr>
          <w:p w14:paraId="4A96FAEF">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r>
      <w:tr w14:paraId="17BD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20B7A2E9">
            <w:pPr>
              <w:adjustRightInd w:val="0"/>
              <w:snapToGrid w:val="0"/>
              <w:spacing w:line="360" w:lineRule="auto"/>
              <w:rPr>
                <w:rFonts w:ascii="宋体" w:hAnsi="宋体"/>
              </w:rPr>
            </w:pPr>
          </w:p>
        </w:tc>
        <w:tc>
          <w:tcPr>
            <w:tcW w:w="1369" w:type="pct"/>
            <w:vAlign w:val="center"/>
          </w:tcPr>
          <w:p w14:paraId="03E45B1F">
            <w:pPr>
              <w:adjustRightInd w:val="0"/>
              <w:snapToGrid w:val="0"/>
              <w:spacing w:line="360" w:lineRule="auto"/>
              <w:rPr>
                <w:rFonts w:ascii="宋体" w:hAnsi="宋体"/>
              </w:rPr>
            </w:pPr>
          </w:p>
        </w:tc>
        <w:tc>
          <w:tcPr>
            <w:tcW w:w="711" w:type="pct"/>
            <w:vAlign w:val="center"/>
          </w:tcPr>
          <w:p w14:paraId="41CDB3CC">
            <w:pPr>
              <w:adjustRightInd w:val="0"/>
              <w:snapToGrid w:val="0"/>
              <w:spacing w:line="360" w:lineRule="auto"/>
              <w:rPr>
                <w:rFonts w:ascii="宋体" w:hAnsi="宋体"/>
              </w:rPr>
            </w:pPr>
          </w:p>
        </w:tc>
        <w:tc>
          <w:tcPr>
            <w:tcW w:w="633" w:type="pct"/>
            <w:vAlign w:val="center"/>
          </w:tcPr>
          <w:p w14:paraId="3950344A">
            <w:pPr>
              <w:adjustRightInd w:val="0"/>
              <w:snapToGrid w:val="0"/>
              <w:spacing w:line="360" w:lineRule="auto"/>
              <w:rPr>
                <w:rFonts w:ascii="宋体" w:hAnsi="宋体"/>
              </w:rPr>
            </w:pPr>
          </w:p>
        </w:tc>
        <w:tc>
          <w:tcPr>
            <w:tcW w:w="1265" w:type="pct"/>
            <w:vAlign w:val="center"/>
          </w:tcPr>
          <w:p w14:paraId="708059C1">
            <w:pPr>
              <w:adjustRightInd w:val="0"/>
              <w:snapToGrid w:val="0"/>
              <w:spacing w:line="360" w:lineRule="auto"/>
              <w:rPr>
                <w:rFonts w:ascii="宋体" w:hAnsi="宋体"/>
              </w:rPr>
            </w:pPr>
          </w:p>
        </w:tc>
        <w:tc>
          <w:tcPr>
            <w:tcW w:w="633" w:type="pct"/>
            <w:vAlign w:val="center"/>
          </w:tcPr>
          <w:p w14:paraId="7778F7F3">
            <w:pPr>
              <w:adjustRightInd w:val="0"/>
              <w:snapToGrid w:val="0"/>
              <w:spacing w:line="360" w:lineRule="auto"/>
              <w:rPr>
                <w:rFonts w:ascii="宋体" w:hAnsi="宋体"/>
              </w:rPr>
            </w:pPr>
          </w:p>
        </w:tc>
      </w:tr>
      <w:tr w14:paraId="04B2B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5B91818B">
            <w:pPr>
              <w:adjustRightInd w:val="0"/>
              <w:snapToGrid w:val="0"/>
              <w:spacing w:line="360" w:lineRule="auto"/>
              <w:rPr>
                <w:rFonts w:ascii="宋体" w:hAnsi="宋体"/>
              </w:rPr>
            </w:pPr>
          </w:p>
        </w:tc>
        <w:tc>
          <w:tcPr>
            <w:tcW w:w="1369" w:type="pct"/>
            <w:vAlign w:val="center"/>
          </w:tcPr>
          <w:p w14:paraId="7299FD54">
            <w:pPr>
              <w:adjustRightInd w:val="0"/>
              <w:snapToGrid w:val="0"/>
              <w:spacing w:line="360" w:lineRule="auto"/>
              <w:rPr>
                <w:rFonts w:ascii="宋体" w:hAnsi="宋体"/>
              </w:rPr>
            </w:pPr>
          </w:p>
        </w:tc>
        <w:tc>
          <w:tcPr>
            <w:tcW w:w="711" w:type="pct"/>
            <w:vAlign w:val="center"/>
          </w:tcPr>
          <w:p w14:paraId="7C04E886">
            <w:pPr>
              <w:adjustRightInd w:val="0"/>
              <w:snapToGrid w:val="0"/>
              <w:spacing w:line="360" w:lineRule="auto"/>
              <w:rPr>
                <w:rFonts w:ascii="宋体" w:hAnsi="宋体"/>
              </w:rPr>
            </w:pPr>
          </w:p>
        </w:tc>
        <w:tc>
          <w:tcPr>
            <w:tcW w:w="633" w:type="pct"/>
            <w:vAlign w:val="center"/>
          </w:tcPr>
          <w:p w14:paraId="1849AFDD">
            <w:pPr>
              <w:adjustRightInd w:val="0"/>
              <w:snapToGrid w:val="0"/>
              <w:spacing w:line="360" w:lineRule="auto"/>
              <w:rPr>
                <w:rFonts w:ascii="宋体" w:hAnsi="宋体"/>
              </w:rPr>
            </w:pPr>
          </w:p>
        </w:tc>
        <w:tc>
          <w:tcPr>
            <w:tcW w:w="1265" w:type="pct"/>
            <w:vAlign w:val="center"/>
          </w:tcPr>
          <w:p w14:paraId="728AFFA5">
            <w:pPr>
              <w:adjustRightInd w:val="0"/>
              <w:snapToGrid w:val="0"/>
              <w:spacing w:line="360" w:lineRule="auto"/>
              <w:rPr>
                <w:rFonts w:ascii="宋体" w:hAnsi="宋体"/>
              </w:rPr>
            </w:pPr>
          </w:p>
        </w:tc>
        <w:tc>
          <w:tcPr>
            <w:tcW w:w="633" w:type="pct"/>
            <w:vAlign w:val="center"/>
          </w:tcPr>
          <w:p w14:paraId="4ED600C5">
            <w:pPr>
              <w:adjustRightInd w:val="0"/>
              <w:snapToGrid w:val="0"/>
              <w:spacing w:line="360" w:lineRule="auto"/>
              <w:rPr>
                <w:rFonts w:ascii="宋体" w:hAnsi="宋体"/>
              </w:rPr>
            </w:pPr>
          </w:p>
        </w:tc>
      </w:tr>
      <w:tr w14:paraId="754D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72453CB0">
            <w:pPr>
              <w:adjustRightInd w:val="0"/>
              <w:snapToGrid w:val="0"/>
              <w:spacing w:line="360" w:lineRule="auto"/>
              <w:rPr>
                <w:rFonts w:ascii="宋体" w:hAnsi="宋体"/>
              </w:rPr>
            </w:pPr>
          </w:p>
        </w:tc>
        <w:tc>
          <w:tcPr>
            <w:tcW w:w="1369" w:type="pct"/>
            <w:vAlign w:val="center"/>
          </w:tcPr>
          <w:p w14:paraId="34E25844">
            <w:pPr>
              <w:adjustRightInd w:val="0"/>
              <w:snapToGrid w:val="0"/>
              <w:spacing w:line="360" w:lineRule="auto"/>
              <w:rPr>
                <w:rFonts w:ascii="宋体" w:hAnsi="宋体"/>
              </w:rPr>
            </w:pPr>
          </w:p>
        </w:tc>
        <w:tc>
          <w:tcPr>
            <w:tcW w:w="711" w:type="pct"/>
            <w:vAlign w:val="center"/>
          </w:tcPr>
          <w:p w14:paraId="6F2EE1E5">
            <w:pPr>
              <w:adjustRightInd w:val="0"/>
              <w:snapToGrid w:val="0"/>
              <w:spacing w:line="360" w:lineRule="auto"/>
              <w:rPr>
                <w:rFonts w:ascii="宋体" w:hAnsi="宋体"/>
              </w:rPr>
            </w:pPr>
          </w:p>
        </w:tc>
        <w:tc>
          <w:tcPr>
            <w:tcW w:w="633" w:type="pct"/>
            <w:vAlign w:val="center"/>
          </w:tcPr>
          <w:p w14:paraId="409A1313">
            <w:pPr>
              <w:adjustRightInd w:val="0"/>
              <w:snapToGrid w:val="0"/>
              <w:spacing w:line="360" w:lineRule="auto"/>
              <w:rPr>
                <w:rFonts w:ascii="宋体" w:hAnsi="宋体"/>
              </w:rPr>
            </w:pPr>
          </w:p>
        </w:tc>
        <w:tc>
          <w:tcPr>
            <w:tcW w:w="1265" w:type="pct"/>
            <w:vAlign w:val="center"/>
          </w:tcPr>
          <w:p w14:paraId="635E74ED">
            <w:pPr>
              <w:adjustRightInd w:val="0"/>
              <w:snapToGrid w:val="0"/>
              <w:spacing w:line="360" w:lineRule="auto"/>
              <w:rPr>
                <w:rFonts w:ascii="宋体" w:hAnsi="宋体"/>
              </w:rPr>
            </w:pPr>
          </w:p>
        </w:tc>
        <w:tc>
          <w:tcPr>
            <w:tcW w:w="633" w:type="pct"/>
            <w:vAlign w:val="center"/>
          </w:tcPr>
          <w:p w14:paraId="11B3A5FA">
            <w:pPr>
              <w:adjustRightInd w:val="0"/>
              <w:snapToGrid w:val="0"/>
              <w:spacing w:line="360" w:lineRule="auto"/>
              <w:rPr>
                <w:rFonts w:ascii="宋体" w:hAnsi="宋体"/>
              </w:rPr>
            </w:pPr>
          </w:p>
        </w:tc>
      </w:tr>
      <w:tr w14:paraId="75360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011FA051">
            <w:pPr>
              <w:adjustRightInd w:val="0"/>
              <w:snapToGrid w:val="0"/>
              <w:spacing w:line="360" w:lineRule="auto"/>
              <w:rPr>
                <w:rFonts w:ascii="宋体" w:hAnsi="宋体"/>
              </w:rPr>
            </w:pPr>
          </w:p>
        </w:tc>
        <w:tc>
          <w:tcPr>
            <w:tcW w:w="1369" w:type="pct"/>
            <w:vAlign w:val="center"/>
          </w:tcPr>
          <w:p w14:paraId="0DDD8B60">
            <w:pPr>
              <w:adjustRightInd w:val="0"/>
              <w:snapToGrid w:val="0"/>
              <w:spacing w:line="360" w:lineRule="auto"/>
              <w:rPr>
                <w:rFonts w:ascii="宋体" w:hAnsi="宋体"/>
              </w:rPr>
            </w:pPr>
          </w:p>
        </w:tc>
        <w:tc>
          <w:tcPr>
            <w:tcW w:w="711" w:type="pct"/>
            <w:vAlign w:val="center"/>
          </w:tcPr>
          <w:p w14:paraId="375C0255">
            <w:pPr>
              <w:adjustRightInd w:val="0"/>
              <w:snapToGrid w:val="0"/>
              <w:spacing w:line="360" w:lineRule="auto"/>
              <w:rPr>
                <w:rFonts w:ascii="宋体" w:hAnsi="宋体"/>
              </w:rPr>
            </w:pPr>
          </w:p>
        </w:tc>
        <w:tc>
          <w:tcPr>
            <w:tcW w:w="633" w:type="pct"/>
            <w:vAlign w:val="center"/>
          </w:tcPr>
          <w:p w14:paraId="5BD2EB6E">
            <w:pPr>
              <w:adjustRightInd w:val="0"/>
              <w:snapToGrid w:val="0"/>
              <w:spacing w:line="360" w:lineRule="auto"/>
              <w:rPr>
                <w:rFonts w:ascii="宋体" w:hAnsi="宋体"/>
              </w:rPr>
            </w:pPr>
          </w:p>
        </w:tc>
        <w:tc>
          <w:tcPr>
            <w:tcW w:w="1265" w:type="pct"/>
            <w:vAlign w:val="center"/>
          </w:tcPr>
          <w:p w14:paraId="361CE7D0">
            <w:pPr>
              <w:adjustRightInd w:val="0"/>
              <w:snapToGrid w:val="0"/>
              <w:spacing w:line="360" w:lineRule="auto"/>
              <w:rPr>
                <w:rFonts w:ascii="宋体" w:hAnsi="宋体"/>
              </w:rPr>
            </w:pPr>
          </w:p>
        </w:tc>
        <w:tc>
          <w:tcPr>
            <w:tcW w:w="633" w:type="pct"/>
            <w:vAlign w:val="center"/>
          </w:tcPr>
          <w:p w14:paraId="648F9F1C">
            <w:pPr>
              <w:adjustRightInd w:val="0"/>
              <w:snapToGrid w:val="0"/>
              <w:spacing w:line="360" w:lineRule="auto"/>
              <w:rPr>
                <w:rFonts w:ascii="宋体" w:hAnsi="宋体"/>
              </w:rPr>
            </w:pPr>
          </w:p>
        </w:tc>
      </w:tr>
      <w:tr w14:paraId="7E58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1F43CAA5">
            <w:pPr>
              <w:adjustRightInd w:val="0"/>
              <w:snapToGrid w:val="0"/>
              <w:spacing w:line="360" w:lineRule="auto"/>
              <w:rPr>
                <w:rFonts w:ascii="宋体" w:hAnsi="宋体"/>
              </w:rPr>
            </w:pPr>
          </w:p>
        </w:tc>
        <w:tc>
          <w:tcPr>
            <w:tcW w:w="1369" w:type="pct"/>
            <w:vAlign w:val="center"/>
          </w:tcPr>
          <w:p w14:paraId="2C130E4F">
            <w:pPr>
              <w:adjustRightInd w:val="0"/>
              <w:snapToGrid w:val="0"/>
              <w:spacing w:line="360" w:lineRule="auto"/>
              <w:rPr>
                <w:rFonts w:ascii="宋体" w:hAnsi="宋体"/>
              </w:rPr>
            </w:pPr>
          </w:p>
        </w:tc>
        <w:tc>
          <w:tcPr>
            <w:tcW w:w="711" w:type="pct"/>
            <w:vAlign w:val="center"/>
          </w:tcPr>
          <w:p w14:paraId="44556D42">
            <w:pPr>
              <w:adjustRightInd w:val="0"/>
              <w:snapToGrid w:val="0"/>
              <w:spacing w:line="360" w:lineRule="auto"/>
              <w:rPr>
                <w:rFonts w:ascii="宋体" w:hAnsi="宋体"/>
              </w:rPr>
            </w:pPr>
          </w:p>
        </w:tc>
        <w:tc>
          <w:tcPr>
            <w:tcW w:w="633" w:type="pct"/>
            <w:vAlign w:val="center"/>
          </w:tcPr>
          <w:p w14:paraId="01C1FCA3">
            <w:pPr>
              <w:adjustRightInd w:val="0"/>
              <w:snapToGrid w:val="0"/>
              <w:spacing w:line="360" w:lineRule="auto"/>
              <w:rPr>
                <w:rFonts w:ascii="宋体" w:hAnsi="宋体"/>
              </w:rPr>
            </w:pPr>
          </w:p>
        </w:tc>
        <w:tc>
          <w:tcPr>
            <w:tcW w:w="1265" w:type="pct"/>
            <w:vAlign w:val="center"/>
          </w:tcPr>
          <w:p w14:paraId="0ACCDCE4">
            <w:pPr>
              <w:adjustRightInd w:val="0"/>
              <w:snapToGrid w:val="0"/>
              <w:spacing w:line="360" w:lineRule="auto"/>
              <w:rPr>
                <w:rFonts w:ascii="宋体" w:hAnsi="宋体"/>
              </w:rPr>
            </w:pPr>
          </w:p>
        </w:tc>
        <w:tc>
          <w:tcPr>
            <w:tcW w:w="633" w:type="pct"/>
            <w:vAlign w:val="center"/>
          </w:tcPr>
          <w:p w14:paraId="0E40485D">
            <w:pPr>
              <w:adjustRightInd w:val="0"/>
              <w:snapToGrid w:val="0"/>
              <w:spacing w:line="360" w:lineRule="auto"/>
              <w:rPr>
                <w:rFonts w:ascii="宋体" w:hAnsi="宋体"/>
              </w:rPr>
            </w:pPr>
          </w:p>
        </w:tc>
      </w:tr>
      <w:tr w14:paraId="63FB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6D590852">
            <w:pPr>
              <w:adjustRightInd w:val="0"/>
              <w:snapToGrid w:val="0"/>
              <w:spacing w:line="360" w:lineRule="auto"/>
              <w:rPr>
                <w:rFonts w:ascii="宋体" w:hAnsi="宋体"/>
              </w:rPr>
            </w:pPr>
          </w:p>
        </w:tc>
        <w:tc>
          <w:tcPr>
            <w:tcW w:w="1369" w:type="pct"/>
            <w:vAlign w:val="center"/>
          </w:tcPr>
          <w:p w14:paraId="2D6E2DB4">
            <w:pPr>
              <w:adjustRightInd w:val="0"/>
              <w:snapToGrid w:val="0"/>
              <w:spacing w:line="360" w:lineRule="auto"/>
              <w:rPr>
                <w:rFonts w:ascii="宋体" w:hAnsi="宋体"/>
              </w:rPr>
            </w:pPr>
          </w:p>
        </w:tc>
        <w:tc>
          <w:tcPr>
            <w:tcW w:w="711" w:type="pct"/>
            <w:vAlign w:val="center"/>
          </w:tcPr>
          <w:p w14:paraId="6E1C3C63">
            <w:pPr>
              <w:adjustRightInd w:val="0"/>
              <w:snapToGrid w:val="0"/>
              <w:spacing w:line="360" w:lineRule="auto"/>
              <w:rPr>
                <w:rFonts w:ascii="宋体" w:hAnsi="宋体"/>
              </w:rPr>
            </w:pPr>
          </w:p>
        </w:tc>
        <w:tc>
          <w:tcPr>
            <w:tcW w:w="633" w:type="pct"/>
            <w:vAlign w:val="center"/>
          </w:tcPr>
          <w:p w14:paraId="0BE636B0">
            <w:pPr>
              <w:adjustRightInd w:val="0"/>
              <w:snapToGrid w:val="0"/>
              <w:spacing w:line="360" w:lineRule="auto"/>
              <w:rPr>
                <w:rFonts w:ascii="宋体" w:hAnsi="宋体"/>
              </w:rPr>
            </w:pPr>
          </w:p>
        </w:tc>
        <w:tc>
          <w:tcPr>
            <w:tcW w:w="1265" w:type="pct"/>
            <w:vAlign w:val="center"/>
          </w:tcPr>
          <w:p w14:paraId="59A6E507">
            <w:pPr>
              <w:adjustRightInd w:val="0"/>
              <w:snapToGrid w:val="0"/>
              <w:spacing w:line="360" w:lineRule="auto"/>
              <w:rPr>
                <w:rFonts w:ascii="宋体" w:hAnsi="宋体"/>
              </w:rPr>
            </w:pPr>
          </w:p>
        </w:tc>
        <w:tc>
          <w:tcPr>
            <w:tcW w:w="633" w:type="pct"/>
            <w:vAlign w:val="center"/>
          </w:tcPr>
          <w:p w14:paraId="58505DB4">
            <w:pPr>
              <w:adjustRightInd w:val="0"/>
              <w:snapToGrid w:val="0"/>
              <w:spacing w:line="360" w:lineRule="auto"/>
              <w:rPr>
                <w:rFonts w:ascii="宋体" w:hAnsi="宋体"/>
              </w:rPr>
            </w:pPr>
          </w:p>
        </w:tc>
      </w:tr>
      <w:tr w14:paraId="4399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10599F30">
            <w:pPr>
              <w:adjustRightInd w:val="0"/>
              <w:snapToGrid w:val="0"/>
              <w:spacing w:line="360" w:lineRule="auto"/>
              <w:rPr>
                <w:rFonts w:ascii="宋体" w:hAnsi="宋体"/>
              </w:rPr>
            </w:pPr>
          </w:p>
        </w:tc>
        <w:tc>
          <w:tcPr>
            <w:tcW w:w="1369" w:type="pct"/>
            <w:vAlign w:val="center"/>
          </w:tcPr>
          <w:p w14:paraId="6D93D2AF">
            <w:pPr>
              <w:adjustRightInd w:val="0"/>
              <w:snapToGrid w:val="0"/>
              <w:spacing w:line="360" w:lineRule="auto"/>
              <w:rPr>
                <w:rFonts w:ascii="宋体" w:hAnsi="宋体"/>
              </w:rPr>
            </w:pPr>
          </w:p>
        </w:tc>
        <w:tc>
          <w:tcPr>
            <w:tcW w:w="711" w:type="pct"/>
            <w:vAlign w:val="center"/>
          </w:tcPr>
          <w:p w14:paraId="6B5CBA9F">
            <w:pPr>
              <w:adjustRightInd w:val="0"/>
              <w:snapToGrid w:val="0"/>
              <w:spacing w:line="360" w:lineRule="auto"/>
              <w:rPr>
                <w:rFonts w:ascii="宋体" w:hAnsi="宋体"/>
              </w:rPr>
            </w:pPr>
          </w:p>
        </w:tc>
        <w:tc>
          <w:tcPr>
            <w:tcW w:w="633" w:type="pct"/>
            <w:vAlign w:val="center"/>
          </w:tcPr>
          <w:p w14:paraId="1E42B257">
            <w:pPr>
              <w:adjustRightInd w:val="0"/>
              <w:snapToGrid w:val="0"/>
              <w:spacing w:line="360" w:lineRule="auto"/>
              <w:rPr>
                <w:rFonts w:ascii="宋体" w:hAnsi="宋体"/>
              </w:rPr>
            </w:pPr>
          </w:p>
        </w:tc>
        <w:tc>
          <w:tcPr>
            <w:tcW w:w="1265" w:type="pct"/>
            <w:vAlign w:val="center"/>
          </w:tcPr>
          <w:p w14:paraId="55DFD89B">
            <w:pPr>
              <w:adjustRightInd w:val="0"/>
              <w:snapToGrid w:val="0"/>
              <w:spacing w:line="360" w:lineRule="auto"/>
              <w:rPr>
                <w:rFonts w:ascii="宋体" w:hAnsi="宋体"/>
              </w:rPr>
            </w:pPr>
          </w:p>
        </w:tc>
        <w:tc>
          <w:tcPr>
            <w:tcW w:w="633" w:type="pct"/>
            <w:vAlign w:val="center"/>
          </w:tcPr>
          <w:p w14:paraId="6E836709">
            <w:pPr>
              <w:adjustRightInd w:val="0"/>
              <w:snapToGrid w:val="0"/>
              <w:spacing w:line="360" w:lineRule="auto"/>
              <w:rPr>
                <w:rFonts w:ascii="宋体" w:hAnsi="宋体"/>
              </w:rPr>
            </w:pPr>
          </w:p>
        </w:tc>
      </w:tr>
      <w:tr w14:paraId="04BD8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60BF2B44">
            <w:pPr>
              <w:adjustRightInd w:val="0"/>
              <w:snapToGrid w:val="0"/>
              <w:spacing w:line="360" w:lineRule="auto"/>
              <w:rPr>
                <w:rFonts w:ascii="宋体" w:hAnsi="宋体"/>
              </w:rPr>
            </w:pPr>
          </w:p>
        </w:tc>
        <w:tc>
          <w:tcPr>
            <w:tcW w:w="1369" w:type="pct"/>
            <w:vAlign w:val="center"/>
          </w:tcPr>
          <w:p w14:paraId="22F139A3">
            <w:pPr>
              <w:adjustRightInd w:val="0"/>
              <w:snapToGrid w:val="0"/>
              <w:spacing w:line="360" w:lineRule="auto"/>
              <w:rPr>
                <w:rFonts w:ascii="宋体" w:hAnsi="宋体"/>
              </w:rPr>
            </w:pPr>
          </w:p>
        </w:tc>
        <w:tc>
          <w:tcPr>
            <w:tcW w:w="711" w:type="pct"/>
            <w:vAlign w:val="center"/>
          </w:tcPr>
          <w:p w14:paraId="74458360">
            <w:pPr>
              <w:adjustRightInd w:val="0"/>
              <w:snapToGrid w:val="0"/>
              <w:spacing w:line="360" w:lineRule="auto"/>
              <w:rPr>
                <w:rFonts w:ascii="宋体" w:hAnsi="宋体"/>
              </w:rPr>
            </w:pPr>
          </w:p>
        </w:tc>
        <w:tc>
          <w:tcPr>
            <w:tcW w:w="633" w:type="pct"/>
            <w:vAlign w:val="center"/>
          </w:tcPr>
          <w:p w14:paraId="4716AC31">
            <w:pPr>
              <w:adjustRightInd w:val="0"/>
              <w:snapToGrid w:val="0"/>
              <w:spacing w:line="360" w:lineRule="auto"/>
              <w:rPr>
                <w:rFonts w:ascii="宋体" w:hAnsi="宋体"/>
              </w:rPr>
            </w:pPr>
          </w:p>
        </w:tc>
        <w:tc>
          <w:tcPr>
            <w:tcW w:w="1265" w:type="pct"/>
            <w:vAlign w:val="center"/>
          </w:tcPr>
          <w:p w14:paraId="68E0871F">
            <w:pPr>
              <w:adjustRightInd w:val="0"/>
              <w:snapToGrid w:val="0"/>
              <w:spacing w:line="360" w:lineRule="auto"/>
              <w:rPr>
                <w:rFonts w:ascii="宋体" w:hAnsi="宋体"/>
              </w:rPr>
            </w:pPr>
          </w:p>
        </w:tc>
        <w:tc>
          <w:tcPr>
            <w:tcW w:w="633" w:type="pct"/>
            <w:vAlign w:val="center"/>
          </w:tcPr>
          <w:p w14:paraId="47300210">
            <w:pPr>
              <w:adjustRightInd w:val="0"/>
              <w:snapToGrid w:val="0"/>
              <w:spacing w:line="360" w:lineRule="auto"/>
              <w:rPr>
                <w:rFonts w:ascii="宋体" w:hAnsi="宋体"/>
              </w:rPr>
            </w:pPr>
          </w:p>
        </w:tc>
      </w:tr>
      <w:tr w14:paraId="029E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0B346DD8">
            <w:pPr>
              <w:adjustRightInd w:val="0"/>
              <w:snapToGrid w:val="0"/>
              <w:spacing w:line="360" w:lineRule="auto"/>
              <w:rPr>
                <w:rFonts w:ascii="宋体" w:hAnsi="宋体"/>
              </w:rPr>
            </w:pPr>
          </w:p>
        </w:tc>
        <w:tc>
          <w:tcPr>
            <w:tcW w:w="1369" w:type="pct"/>
            <w:vAlign w:val="center"/>
          </w:tcPr>
          <w:p w14:paraId="6FBB37FB">
            <w:pPr>
              <w:adjustRightInd w:val="0"/>
              <w:snapToGrid w:val="0"/>
              <w:spacing w:line="360" w:lineRule="auto"/>
              <w:rPr>
                <w:rFonts w:ascii="宋体" w:hAnsi="宋体"/>
              </w:rPr>
            </w:pPr>
          </w:p>
        </w:tc>
        <w:tc>
          <w:tcPr>
            <w:tcW w:w="711" w:type="pct"/>
            <w:vAlign w:val="center"/>
          </w:tcPr>
          <w:p w14:paraId="2B2FFD8C">
            <w:pPr>
              <w:adjustRightInd w:val="0"/>
              <w:snapToGrid w:val="0"/>
              <w:spacing w:line="360" w:lineRule="auto"/>
              <w:rPr>
                <w:rFonts w:ascii="宋体" w:hAnsi="宋体"/>
              </w:rPr>
            </w:pPr>
          </w:p>
        </w:tc>
        <w:tc>
          <w:tcPr>
            <w:tcW w:w="633" w:type="pct"/>
            <w:vAlign w:val="center"/>
          </w:tcPr>
          <w:p w14:paraId="2AB1C854">
            <w:pPr>
              <w:adjustRightInd w:val="0"/>
              <w:snapToGrid w:val="0"/>
              <w:spacing w:line="360" w:lineRule="auto"/>
              <w:rPr>
                <w:rFonts w:ascii="宋体" w:hAnsi="宋体"/>
              </w:rPr>
            </w:pPr>
          </w:p>
        </w:tc>
        <w:tc>
          <w:tcPr>
            <w:tcW w:w="1265" w:type="pct"/>
            <w:vAlign w:val="center"/>
          </w:tcPr>
          <w:p w14:paraId="7491FD76">
            <w:pPr>
              <w:adjustRightInd w:val="0"/>
              <w:snapToGrid w:val="0"/>
              <w:spacing w:line="360" w:lineRule="auto"/>
              <w:rPr>
                <w:rFonts w:ascii="宋体" w:hAnsi="宋体"/>
              </w:rPr>
            </w:pPr>
          </w:p>
        </w:tc>
        <w:tc>
          <w:tcPr>
            <w:tcW w:w="633" w:type="pct"/>
            <w:vAlign w:val="center"/>
          </w:tcPr>
          <w:p w14:paraId="25BE74F6">
            <w:pPr>
              <w:adjustRightInd w:val="0"/>
              <w:snapToGrid w:val="0"/>
              <w:spacing w:line="360" w:lineRule="auto"/>
              <w:rPr>
                <w:rFonts w:ascii="宋体" w:hAnsi="宋体"/>
              </w:rPr>
            </w:pPr>
          </w:p>
        </w:tc>
      </w:tr>
      <w:tr w14:paraId="28F8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044A0165">
            <w:pPr>
              <w:adjustRightInd w:val="0"/>
              <w:snapToGrid w:val="0"/>
              <w:spacing w:line="360" w:lineRule="auto"/>
              <w:rPr>
                <w:rFonts w:ascii="宋体" w:hAnsi="宋体"/>
              </w:rPr>
            </w:pPr>
          </w:p>
        </w:tc>
        <w:tc>
          <w:tcPr>
            <w:tcW w:w="1369" w:type="pct"/>
            <w:vAlign w:val="center"/>
          </w:tcPr>
          <w:p w14:paraId="7AE6504C">
            <w:pPr>
              <w:adjustRightInd w:val="0"/>
              <w:snapToGrid w:val="0"/>
              <w:spacing w:line="360" w:lineRule="auto"/>
              <w:rPr>
                <w:rFonts w:ascii="宋体" w:hAnsi="宋体"/>
              </w:rPr>
            </w:pPr>
          </w:p>
        </w:tc>
        <w:tc>
          <w:tcPr>
            <w:tcW w:w="711" w:type="pct"/>
            <w:vAlign w:val="center"/>
          </w:tcPr>
          <w:p w14:paraId="219A5B4F">
            <w:pPr>
              <w:adjustRightInd w:val="0"/>
              <w:snapToGrid w:val="0"/>
              <w:spacing w:line="360" w:lineRule="auto"/>
              <w:rPr>
                <w:rFonts w:ascii="宋体" w:hAnsi="宋体"/>
              </w:rPr>
            </w:pPr>
          </w:p>
        </w:tc>
        <w:tc>
          <w:tcPr>
            <w:tcW w:w="633" w:type="pct"/>
            <w:vAlign w:val="center"/>
          </w:tcPr>
          <w:p w14:paraId="1CC79125">
            <w:pPr>
              <w:adjustRightInd w:val="0"/>
              <w:snapToGrid w:val="0"/>
              <w:spacing w:line="360" w:lineRule="auto"/>
              <w:rPr>
                <w:rFonts w:ascii="宋体" w:hAnsi="宋体"/>
              </w:rPr>
            </w:pPr>
          </w:p>
        </w:tc>
        <w:tc>
          <w:tcPr>
            <w:tcW w:w="1265" w:type="pct"/>
            <w:vAlign w:val="center"/>
          </w:tcPr>
          <w:p w14:paraId="507528FD">
            <w:pPr>
              <w:adjustRightInd w:val="0"/>
              <w:snapToGrid w:val="0"/>
              <w:spacing w:line="360" w:lineRule="auto"/>
              <w:rPr>
                <w:rFonts w:ascii="宋体" w:hAnsi="宋体"/>
              </w:rPr>
            </w:pPr>
          </w:p>
        </w:tc>
        <w:tc>
          <w:tcPr>
            <w:tcW w:w="633" w:type="pct"/>
            <w:vAlign w:val="center"/>
          </w:tcPr>
          <w:p w14:paraId="51957702">
            <w:pPr>
              <w:adjustRightInd w:val="0"/>
              <w:snapToGrid w:val="0"/>
              <w:spacing w:line="360" w:lineRule="auto"/>
              <w:rPr>
                <w:rFonts w:ascii="宋体" w:hAnsi="宋体"/>
              </w:rPr>
            </w:pPr>
          </w:p>
        </w:tc>
      </w:tr>
      <w:tr w14:paraId="20B0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2313A5C4">
            <w:pPr>
              <w:adjustRightInd w:val="0"/>
              <w:snapToGrid w:val="0"/>
              <w:spacing w:line="360" w:lineRule="auto"/>
              <w:rPr>
                <w:rFonts w:ascii="宋体" w:hAnsi="宋体"/>
              </w:rPr>
            </w:pPr>
          </w:p>
        </w:tc>
        <w:tc>
          <w:tcPr>
            <w:tcW w:w="1369" w:type="pct"/>
            <w:vAlign w:val="center"/>
          </w:tcPr>
          <w:p w14:paraId="3AE0282B">
            <w:pPr>
              <w:adjustRightInd w:val="0"/>
              <w:snapToGrid w:val="0"/>
              <w:spacing w:line="360" w:lineRule="auto"/>
              <w:rPr>
                <w:rFonts w:ascii="宋体" w:hAnsi="宋体"/>
              </w:rPr>
            </w:pPr>
          </w:p>
        </w:tc>
        <w:tc>
          <w:tcPr>
            <w:tcW w:w="711" w:type="pct"/>
            <w:vAlign w:val="center"/>
          </w:tcPr>
          <w:p w14:paraId="3EBBBF7E">
            <w:pPr>
              <w:adjustRightInd w:val="0"/>
              <w:snapToGrid w:val="0"/>
              <w:spacing w:line="360" w:lineRule="auto"/>
              <w:rPr>
                <w:rFonts w:ascii="宋体" w:hAnsi="宋体"/>
              </w:rPr>
            </w:pPr>
          </w:p>
        </w:tc>
        <w:tc>
          <w:tcPr>
            <w:tcW w:w="633" w:type="pct"/>
            <w:vAlign w:val="center"/>
          </w:tcPr>
          <w:p w14:paraId="1A6FAC8C">
            <w:pPr>
              <w:adjustRightInd w:val="0"/>
              <w:snapToGrid w:val="0"/>
              <w:spacing w:line="360" w:lineRule="auto"/>
              <w:rPr>
                <w:rFonts w:ascii="宋体" w:hAnsi="宋体"/>
              </w:rPr>
            </w:pPr>
          </w:p>
        </w:tc>
        <w:tc>
          <w:tcPr>
            <w:tcW w:w="1265" w:type="pct"/>
            <w:vAlign w:val="center"/>
          </w:tcPr>
          <w:p w14:paraId="74E7D3FA">
            <w:pPr>
              <w:adjustRightInd w:val="0"/>
              <w:snapToGrid w:val="0"/>
              <w:spacing w:line="360" w:lineRule="auto"/>
              <w:rPr>
                <w:rFonts w:ascii="宋体" w:hAnsi="宋体"/>
              </w:rPr>
            </w:pPr>
          </w:p>
        </w:tc>
        <w:tc>
          <w:tcPr>
            <w:tcW w:w="633" w:type="pct"/>
            <w:vAlign w:val="center"/>
          </w:tcPr>
          <w:p w14:paraId="4B0F90EC">
            <w:pPr>
              <w:adjustRightInd w:val="0"/>
              <w:snapToGrid w:val="0"/>
              <w:spacing w:line="360" w:lineRule="auto"/>
              <w:rPr>
                <w:rFonts w:ascii="宋体" w:hAnsi="宋体"/>
              </w:rPr>
            </w:pPr>
          </w:p>
        </w:tc>
      </w:tr>
      <w:tr w14:paraId="4F3AA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1AA9A6DC">
            <w:pPr>
              <w:adjustRightInd w:val="0"/>
              <w:snapToGrid w:val="0"/>
              <w:spacing w:line="360" w:lineRule="auto"/>
              <w:rPr>
                <w:rFonts w:ascii="宋体" w:hAnsi="宋体"/>
              </w:rPr>
            </w:pPr>
          </w:p>
        </w:tc>
        <w:tc>
          <w:tcPr>
            <w:tcW w:w="1369" w:type="pct"/>
            <w:vAlign w:val="center"/>
          </w:tcPr>
          <w:p w14:paraId="03F622D4">
            <w:pPr>
              <w:adjustRightInd w:val="0"/>
              <w:snapToGrid w:val="0"/>
              <w:spacing w:line="360" w:lineRule="auto"/>
              <w:rPr>
                <w:rFonts w:ascii="宋体" w:hAnsi="宋体"/>
              </w:rPr>
            </w:pPr>
          </w:p>
        </w:tc>
        <w:tc>
          <w:tcPr>
            <w:tcW w:w="711" w:type="pct"/>
            <w:vAlign w:val="center"/>
          </w:tcPr>
          <w:p w14:paraId="4C2D34E3">
            <w:pPr>
              <w:adjustRightInd w:val="0"/>
              <w:snapToGrid w:val="0"/>
              <w:spacing w:line="360" w:lineRule="auto"/>
              <w:rPr>
                <w:rFonts w:ascii="宋体" w:hAnsi="宋体"/>
              </w:rPr>
            </w:pPr>
          </w:p>
        </w:tc>
        <w:tc>
          <w:tcPr>
            <w:tcW w:w="633" w:type="pct"/>
            <w:vAlign w:val="center"/>
          </w:tcPr>
          <w:p w14:paraId="31BD0A22">
            <w:pPr>
              <w:adjustRightInd w:val="0"/>
              <w:snapToGrid w:val="0"/>
              <w:spacing w:line="360" w:lineRule="auto"/>
              <w:rPr>
                <w:rFonts w:ascii="宋体" w:hAnsi="宋体"/>
              </w:rPr>
            </w:pPr>
          </w:p>
        </w:tc>
        <w:tc>
          <w:tcPr>
            <w:tcW w:w="1265" w:type="pct"/>
            <w:vAlign w:val="center"/>
          </w:tcPr>
          <w:p w14:paraId="0B567EAF">
            <w:pPr>
              <w:adjustRightInd w:val="0"/>
              <w:snapToGrid w:val="0"/>
              <w:spacing w:line="360" w:lineRule="auto"/>
              <w:rPr>
                <w:rFonts w:ascii="宋体" w:hAnsi="宋体"/>
              </w:rPr>
            </w:pPr>
          </w:p>
        </w:tc>
        <w:tc>
          <w:tcPr>
            <w:tcW w:w="633" w:type="pct"/>
            <w:vAlign w:val="center"/>
          </w:tcPr>
          <w:p w14:paraId="7D262CC1">
            <w:pPr>
              <w:adjustRightInd w:val="0"/>
              <w:snapToGrid w:val="0"/>
              <w:spacing w:line="360" w:lineRule="auto"/>
              <w:rPr>
                <w:rFonts w:ascii="宋体" w:hAnsi="宋体"/>
              </w:rPr>
            </w:pPr>
          </w:p>
        </w:tc>
      </w:tr>
      <w:tr w14:paraId="26AF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7DA7AA23">
            <w:pPr>
              <w:adjustRightInd w:val="0"/>
              <w:snapToGrid w:val="0"/>
              <w:spacing w:line="360" w:lineRule="auto"/>
              <w:rPr>
                <w:rFonts w:ascii="宋体" w:hAnsi="宋体"/>
              </w:rPr>
            </w:pPr>
          </w:p>
        </w:tc>
        <w:tc>
          <w:tcPr>
            <w:tcW w:w="1369" w:type="pct"/>
            <w:vAlign w:val="center"/>
          </w:tcPr>
          <w:p w14:paraId="35A5F650">
            <w:pPr>
              <w:adjustRightInd w:val="0"/>
              <w:snapToGrid w:val="0"/>
              <w:spacing w:line="360" w:lineRule="auto"/>
              <w:rPr>
                <w:rFonts w:ascii="宋体" w:hAnsi="宋体"/>
              </w:rPr>
            </w:pPr>
          </w:p>
        </w:tc>
        <w:tc>
          <w:tcPr>
            <w:tcW w:w="711" w:type="pct"/>
            <w:vAlign w:val="center"/>
          </w:tcPr>
          <w:p w14:paraId="3E74956F">
            <w:pPr>
              <w:adjustRightInd w:val="0"/>
              <w:snapToGrid w:val="0"/>
              <w:spacing w:line="360" w:lineRule="auto"/>
              <w:rPr>
                <w:rFonts w:ascii="宋体" w:hAnsi="宋体"/>
              </w:rPr>
            </w:pPr>
          </w:p>
        </w:tc>
        <w:tc>
          <w:tcPr>
            <w:tcW w:w="633" w:type="pct"/>
            <w:vAlign w:val="center"/>
          </w:tcPr>
          <w:p w14:paraId="7B2E41FE">
            <w:pPr>
              <w:adjustRightInd w:val="0"/>
              <w:snapToGrid w:val="0"/>
              <w:spacing w:line="360" w:lineRule="auto"/>
              <w:rPr>
                <w:rFonts w:ascii="宋体" w:hAnsi="宋体"/>
              </w:rPr>
            </w:pPr>
          </w:p>
        </w:tc>
        <w:tc>
          <w:tcPr>
            <w:tcW w:w="1265" w:type="pct"/>
            <w:vAlign w:val="center"/>
          </w:tcPr>
          <w:p w14:paraId="18FBBB0A">
            <w:pPr>
              <w:adjustRightInd w:val="0"/>
              <w:snapToGrid w:val="0"/>
              <w:spacing w:line="360" w:lineRule="auto"/>
              <w:rPr>
                <w:rFonts w:ascii="宋体" w:hAnsi="宋体"/>
              </w:rPr>
            </w:pPr>
          </w:p>
        </w:tc>
        <w:tc>
          <w:tcPr>
            <w:tcW w:w="633" w:type="pct"/>
            <w:vAlign w:val="center"/>
          </w:tcPr>
          <w:p w14:paraId="488AD131">
            <w:pPr>
              <w:adjustRightInd w:val="0"/>
              <w:snapToGrid w:val="0"/>
              <w:spacing w:line="360" w:lineRule="auto"/>
              <w:rPr>
                <w:rFonts w:ascii="宋体" w:hAnsi="宋体"/>
              </w:rPr>
            </w:pPr>
          </w:p>
        </w:tc>
      </w:tr>
      <w:tr w14:paraId="5856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88" w:type="pct"/>
            <w:vAlign w:val="center"/>
          </w:tcPr>
          <w:p w14:paraId="096C6A6E">
            <w:pPr>
              <w:adjustRightInd w:val="0"/>
              <w:snapToGrid w:val="0"/>
              <w:spacing w:line="360" w:lineRule="auto"/>
              <w:rPr>
                <w:rFonts w:ascii="宋体" w:hAnsi="宋体"/>
              </w:rPr>
            </w:pPr>
          </w:p>
        </w:tc>
        <w:tc>
          <w:tcPr>
            <w:tcW w:w="1369" w:type="pct"/>
            <w:vAlign w:val="center"/>
          </w:tcPr>
          <w:p w14:paraId="40301634">
            <w:pPr>
              <w:adjustRightInd w:val="0"/>
              <w:snapToGrid w:val="0"/>
              <w:spacing w:line="360" w:lineRule="auto"/>
              <w:rPr>
                <w:rFonts w:ascii="宋体" w:hAnsi="宋体"/>
              </w:rPr>
            </w:pPr>
          </w:p>
        </w:tc>
        <w:tc>
          <w:tcPr>
            <w:tcW w:w="711" w:type="pct"/>
            <w:vAlign w:val="center"/>
          </w:tcPr>
          <w:p w14:paraId="348F9BA5">
            <w:pPr>
              <w:adjustRightInd w:val="0"/>
              <w:snapToGrid w:val="0"/>
              <w:spacing w:line="360" w:lineRule="auto"/>
              <w:rPr>
                <w:rFonts w:ascii="宋体" w:hAnsi="宋体"/>
              </w:rPr>
            </w:pPr>
          </w:p>
        </w:tc>
        <w:tc>
          <w:tcPr>
            <w:tcW w:w="633" w:type="pct"/>
            <w:vAlign w:val="center"/>
          </w:tcPr>
          <w:p w14:paraId="315087D9">
            <w:pPr>
              <w:adjustRightInd w:val="0"/>
              <w:snapToGrid w:val="0"/>
              <w:spacing w:line="360" w:lineRule="auto"/>
              <w:rPr>
                <w:rFonts w:ascii="宋体" w:hAnsi="宋体"/>
              </w:rPr>
            </w:pPr>
          </w:p>
        </w:tc>
        <w:tc>
          <w:tcPr>
            <w:tcW w:w="1265" w:type="pct"/>
            <w:vAlign w:val="center"/>
          </w:tcPr>
          <w:p w14:paraId="67039E5D">
            <w:pPr>
              <w:adjustRightInd w:val="0"/>
              <w:snapToGrid w:val="0"/>
              <w:spacing w:line="360" w:lineRule="auto"/>
              <w:rPr>
                <w:rFonts w:ascii="宋体" w:hAnsi="宋体"/>
              </w:rPr>
            </w:pPr>
          </w:p>
        </w:tc>
        <w:tc>
          <w:tcPr>
            <w:tcW w:w="633" w:type="pct"/>
            <w:vAlign w:val="center"/>
          </w:tcPr>
          <w:p w14:paraId="7B145049">
            <w:pPr>
              <w:adjustRightInd w:val="0"/>
              <w:snapToGrid w:val="0"/>
              <w:spacing w:line="360" w:lineRule="auto"/>
              <w:rPr>
                <w:rFonts w:ascii="宋体" w:hAnsi="宋体"/>
              </w:rPr>
            </w:pPr>
          </w:p>
        </w:tc>
      </w:tr>
    </w:tbl>
    <w:p w14:paraId="1B299DEF">
      <w:pPr>
        <w:adjustRightInd w:val="0"/>
        <w:snapToGrid w:val="0"/>
        <w:spacing w:line="360" w:lineRule="auto"/>
        <w:rPr>
          <w:rFonts w:ascii="宋体" w:hAnsi="宋体" w:cs="宋体"/>
          <w:sz w:val="20"/>
          <w:szCs w:val="20"/>
        </w:rPr>
      </w:pPr>
    </w:p>
    <w:p w14:paraId="6C72D620">
      <w:pPr>
        <w:adjustRightInd w:val="0"/>
        <w:snapToGrid w:val="0"/>
        <w:spacing w:line="360" w:lineRule="auto"/>
        <w:rPr>
          <w:rFonts w:ascii="宋体" w:hAnsi="宋体" w:cs="宋体"/>
          <w:sz w:val="20"/>
          <w:szCs w:val="20"/>
        </w:rPr>
      </w:pPr>
    </w:p>
    <w:p w14:paraId="314AD0D6">
      <w:pPr>
        <w:tabs>
          <w:tab w:val="left" w:pos="2903"/>
          <w:tab w:val="left" w:pos="6844"/>
          <w:tab w:val="left" w:pos="9067"/>
        </w:tabs>
        <w:adjustRightInd w:val="0"/>
        <w:snapToGrid w:val="0"/>
        <w:spacing w:line="360" w:lineRule="auto"/>
        <w:rPr>
          <w:rFonts w:ascii="宋体" w:hAnsi="宋体"/>
          <w:sz w:val="21"/>
          <w:szCs w:val="21"/>
          <w:lang w:eastAsia="zh-CN"/>
        </w:rPr>
      </w:pPr>
      <w:r>
        <w:rPr>
          <w:rFonts w:ascii="宋体" w:hAnsi="宋体" w:cs="宋体"/>
          <w:sz w:val="21"/>
          <w:szCs w:val="21"/>
          <w:lang w:eastAsia="zh-CN"/>
        </w:rPr>
        <w:t>招标人代表：</w:t>
      </w:r>
      <w:r>
        <w:rPr>
          <w:rFonts w:ascii="宋体" w:hAnsi="宋体"/>
          <w:sz w:val="21"/>
          <w:szCs w:val="21"/>
          <w:u w:val="single" w:color="000000"/>
          <w:lang w:eastAsia="zh-CN"/>
        </w:rPr>
        <w:tab/>
      </w:r>
      <w:r>
        <w:rPr>
          <w:rFonts w:ascii="宋体" w:hAnsi="宋体"/>
          <w:sz w:val="21"/>
          <w:szCs w:val="21"/>
          <w:lang w:eastAsia="zh-CN"/>
        </w:rPr>
        <w:tab/>
      </w:r>
      <w:r>
        <w:rPr>
          <w:rFonts w:ascii="宋体" w:hAnsi="宋体" w:cs="宋体"/>
          <w:sz w:val="21"/>
          <w:szCs w:val="21"/>
          <w:lang w:eastAsia="zh-CN"/>
        </w:rPr>
        <w:t>记录人：</w:t>
      </w:r>
      <w:r>
        <w:rPr>
          <w:rFonts w:ascii="宋体" w:hAnsi="宋体"/>
          <w:sz w:val="21"/>
          <w:szCs w:val="21"/>
          <w:u w:val="single" w:color="000000"/>
          <w:lang w:eastAsia="zh-CN"/>
        </w:rPr>
        <w:tab/>
      </w:r>
    </w:p>
    <w:p w14:paraId="7FDF9F65">
      <w:pPr>
        <w:adjustRightInd w:val="0"/>
        <w:snapToGrid w:val="0"/>
        <w:spacing w:line="360" w:lineRule="auto"/>
        <w:rPr>
          <w:rFonts w:ascii="宋体" w:hAnsi="宋体"/>
          <w:sz w:val="26"/>
          <w:szCs w:val="26"/>
          <w:lang w:eastAsia="zh-CN"/>
        </w:rPr>
      </w:pPr>
    </w:p>
    <w:p w14:paraId="1E1B8B8D">
      <w:pPr>
        <w:tabs>
          <w:tab w:val="left" w:pos="6604"/>
          <w:tab w:val="left" w:pos="7598"/>
          <w:tab w:val="left" w:pos="8810"/>
        </w:tabs>
        <w:adjustRightInd w:val="0"/>
        <w:snapToGrid w:val="0"/>
        <w:spacing w:line="360" w:lineRule="auto"/>
        <w:ind w:firstLine="5250" w:firstLineChars="2500"/>
        <w:rPr>
          <w:rFonts w:ascii="宋体" w:hAnsi="宋体" w:cs="宋体"/>
          <w:sz w:val="21"/>
          <w:szCs w:val="21"/>
          <w:lang w:eastAsia="zh-CN"/>
        </w:rPr>
      </w:pPr>
      <w:r>
        <w:rPr>
          <w:rFonts w:hint="eastAsia" w:ascii="宋体" w:hAnsi="宋体"/>
          <w:sz w:val="21"/>
          <w:szCs w:val="21"/>
          <w:u w:val="single" w:color="000000"/>
          <w:lang w:eastAsia="zh-CN"/>
        </w:rPr>
        <w:t>_______</w:t>
      </w:r>
      <w:r>
        <w:rPr>
          <w:rFonts w:ascii="宋体" w:hAnsi="宋体" w:cs="宋体"/>
          <w:sz w:val="21"/>
          <w:szCs w:val="21"/>
          <w:lang w:eastAsia="zh-CN"/>
        </w:rPr>
        <w:t>年</w:t>
      </w:r>
      <w:r>
        <w:rPr>
          <w:rFonts w:hint="eastAsia" w:ascii="宋体" w:hAnsi="宋体"/>
          <w:sz w:val="21"/>
          <w:szCs w:val="21"/>
          <w:u w:val="single" w:color="000000"/>
          <w:lang w:eastAsia="zh-CN"/>
        </w:rPr>
        <w:t>_____</w:t>
      </w:r>
      <w:r>
        <w:rPr>
          <w:rFonts w:ascii="宋体" w:hAnsi="宋体" w:cs="宋体"/>
          <w:sz w:val="21"/>
          <w:szCs w:val="21"/>
          <w:lang w:eastAsia="zh-CN"/>
        </w:rPr>
        <w:t>月</w:t>
      </w:r>
      <w:r>
        <w:rPr>
          <w:rFonts w:hint="eastAsia" w:ascii="宋体" w:hAnsi="宋体"/>
          <w:sz w:val="21"/>
          <w:szCs w:val="21"/>
          <w:u w:val="single" w:color="000000"/>
          <w:lang w:eastAsia="zh-CN"/>
        </w:rPr>
        <w:t>_____</w:t>
      </w:r>
      <w:r>
        <w:rPr>
          <w:rFonts w:ascii="宋体" w:hAnsi="宋体" w:cs="宋体"/>
          <w:sz w:val="21"/>
          <w:szCs w:val="21"/>
          <w:lang w:eastAsia="zh-CN"/>
        </w:rPr>
        <w:t>日</w:t>
      </w:r>
    </w:p>
    <w:p w14:paraId="786487AC">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1F290833">
      <w:pPr>
        <w:tabs>
          <w:tab w:val="left" w:pos="1549"/>
          <w:tab w:val="left" w:pos="3793"/>
        </w:tabs>
        <w:adjustRightInd w:val="0"/>
        <w:snapToGrid w:val="0"/>
        <w:spacing w:line="360" w:lineRule="auto"/>
        <w:jc w:val="center"/>
        <w:rPr>
          <w:rFonts w:ascii="宋体" w:hAnsi="宋体" w:cs="黑体"/>
          <w:b/>
          <w:sz w:val="28"/>
          <w:szCs w:val="28"/>
          <w:lang w:eastAsia="zh-CN"/>
        </w:rPr>
      </w:pPr>
      <w:r>
        <w:rPr>
          <w:rFonts w:ascii="宋体" w:hAnsi="宋体"/>
          <w:b/>
          <w:sz w:val="28"/>
          <w:szCs w:val="28"/>
          <w:u w:val="single" w:color="000000"/>
          <w:lang w:eastAsia="zh-CN"/>
        </w:rPr>
        <w:tab/>
      </w:r>
      <w:r>
        <w:rPr>
          <w:rFonts w:ascii="宋体" w:hAnsi="宋体" w:cs="黑体"/>
          <w:b/>
          <w:sz w:val="28"/>
          <w:szCs w:val="28"/>
          <w:lang w:eastAsia="zh-CN"/>
        </w:rPr>
        <w:t>（项目名称）</w:t>
      </w:r>
      <w:r>
        <w:rPr>
          <w:rFonts w:ascii="宋体" w:hAnsi="宋体"/>
          <w:b/>
          <w:sz w:val="28"/>
          <w:szCs w:val="28"/>
          <w:u w:val="single" w:color="000000"/>
          <w:lang w:eastAsia="zh-CN"/>
        </w:rPr>
        <w:tab/>
      </w:r>
      <w:r>
        <w:rPr>
          <w:rFonts w:ascii="宋体" w:hAnsi="宋体" w:cs="黑体"/>
          <w:b/>
          <w:sz w:val="28"/>
          <w:szCs w:val="28"/>
          <w:lang w:eastAsia="zh-CN"/>
        </w:rPr>
        <w:t>标段勘察设计第二个信封（报价文件）开标记录表</w:t>
      </w:r>
    </w:p>
    <w:p w14:paraId="0E7490F6">
      <w:pPr>
        <w:pStyle w:val="15"/>
        <w:tabs>
          <w:tab w:val="left" w:pos="6378"/>
          <w:tab w:val="left" w:pos="6978"/>
          <w:tab w:val="left" w:pos="7579"/>
          <w:tab w:val="left" w:pos="8179"/>
          <w:tab w:val="left" w:pos="8779"/>
        </w:tabs>
        <w:adjustRightInd w:val="0"/>
        <w:snapToGrid w:val="0"/>
        <w:spacing w:line="360" w:lineRule="auto"/>
        <w:ind w:left="0"/>
        <w:jc w:val="right"/>
        <w:rPr>
          <w:lang w:eastAsia="zh-CN"/>
        </w:rPr>
      </w:pPr>
      <w:r>
        <w:rPr>
          <w:lang w:eastAsia="zh-CN"/>
        </w:rPr>
        <w:t>开标时间：</w:t>
      </w:r>
      <w:r>
        <w:rPr>
          <w:rFonts w:hint="eastAsia"/>
          <w:u w:color="000000"/>
          <w:lang w:eastAsia="zh-CN"/>
        </w:rPr>
        <w:t>______</w:t>
      </w:r>
      <w:r>
        <w:rPr>
          <w:lang w:eastAsia="zh-CN"/>
        </w:rPr>
        <w:t>年</w:t>
      </w:r>
      <w:r>
        <w:rPr>
          <w:rFonts w:hint="eastAsia"/>
          <w:u w:val="single" w:color="000000"/>
          <w:lang w:eastAsia="zh-CN"/>
        </w:rPr>
        <w:t>____</w:t>
      </w:r>
      <w:r>
        <w:rPr>
          <w:lang w:eastAsia="zh-CN"/>
        </w:rPr>
        <w:t>月</w:t>
      </w:r>
      <w:r>
        <w:rPr>
          <w:rFonts w:hint="eastAsia"/>
          <w:u w:val="single" w:color="000000"/>
          <w:lang w:eastAsia="zh-CN"/>
        </w:rPr>
        <w:t>____</w:t>
      </w:r>
      <w:r>
        <w:rPr>
          <w:lang w:eastAsia="zh-CN"/>
        </w:rPr>
        <w:t>日</w:t>
      </w:r>
      <w:r>
        <w:rPr>
          <w:rFonts w:hint="eastAsia"/>
          <w:u w:val="single" w:color="000000"/>
          <w:lang w:eastAsia="zh-CN"/>
        </w:rPr>
        <w:t>____</w:t>
      </w:r>
      <w:r>
        <w:rPr>
          <w:lang w:eastAsia="zh-CN"/>
        </w:rPr>
        <w:t>时</w:t>
      </w:r>
      <w:r>
        <w:rPr>
          <w:rFonts w:hint="eastAsia"/>
          <w:u w:val="single" w:color="000000"/>
          <w:lang w:eastAsia="zh-CN"/>
        </w:rPr>
        <w:t>____</w:t>
      </w:r>
      <w:r>
        <w:rPr>
          <w:lang w:eastAsia="zh-CN"/>
        </w:rPr>
        <w:t>分</w:t>
      </w:r>
    </w:p>
    <w:p w14:paraId="00979345">
      <w:pPr>
        <w:adjustRightInd w:val="0"/>
        <w:snapToGrid w:val="0"/>
        <w:spacing w:line="360" w:lineRule="auto"/>
        <w:rPr>
          <w:rFonts w:ascii="宋体" w:hAnsi="宋体" w:cs="宋体"/>
          <w:sz w:val="4"/>
          <w:szCs w:val="4"/>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3024"/>
        <w:gridCol w:w="1344"/>
        <w:gridCol w:w="1641"/>
        <w:gridCol w:w="1344"/>
        <w:gridCol w:w="1195"/>
      </w:tblGrid>
      <w:tr w14:paraId="5D67D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01" w:type="pct"/>
            <w:vAlign w:val="center"/>
          </w:tcPr>
          <w:p w14:paraId="6AFFE805">
            <w:pPr>
              <w:pStyle w:val="61"/>
              <w:adjustRightInd w:val="0"/>
              <w:snapToGrid w:val="0"/>
              <w:spacing w:line="360" w:lineRule="auto"/>
              <w:jc w:val="center"/>
              <w:rPr>
                <w:rFonts w:ascii="宋体" w:hAnsi="宋体" w:cs="宋体"/>
                <w:sz w:val="21"/>
                <w:szCs w:val="21"/>
              </w:rPr>
            </w:pPr>
            <w:r>
              <w:rPr>
                <w:rFonts w:ascii="宋体" w:hAnsi="宋体" w:cs="宋体"/>
                <w:sz w:val="21"/>
                <w:szCs w:val="21"/>
              </w:rPr>
              <w:t>序号</w:t>
            </w:r>
          </w:p>
        </w:tc>
        <w:tc>
          <w:tcPr>
            <w:tcW w:w="1627" w:type="pct"/>
            <w:vAlign w:val="center"/>
          </w:tcPr>
          <w:p w14:paraId="37581F81">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投标人</w:t>
            </w:r>
          </w:p>
        </w:tc>
        <w:tc>
          <w:tcPr>
            <w:tcW w:w="723" w:type="pct"/>
            <w:vAlign w:val="center"/>
          </w:tcPr>
          <w:p w14:paraId="21DFCA4F">
            <w:pPr>
              <w:pStyle w:val="61"/>
              <w:adjustRightInd w:val="0"/>
              <w:snapToGrid w:val="0"/>
              <w:spacing w:line="360" w:lineRule="auto"/>
              <w:jc w:val="center"/>
              <w:rPr>
                <w:rFonts w:ascii="宋体" w:hAnsi="宋体" w:cs="宋体"/>
                <w:sz w:val="21"/>
                <w:szCs w:val="21"/>
              </w:rPr>
            </w:pPr>
            <w:r>
              <w:rPr>
                <w:rFonts w:ascii="宋体" w:hAnsi="宋体" w:cs="宋体"/>
                <w:sz w:val="21"/>
                <w:szCs w:val="21"/>
              </w:rPr>
              <w:t>密封情况</w:t>
            </w:r>
          </w:p>
        </w:tc>
        <w:tc>
          <w:tcPr>
            <w:tcW w:w="883" w:type="pct"/>
            <w:vAlign w:val="center"/>
          </w:tcPr>
          <w:p w14:paraId="4451D775">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投标报价（元）</w:t>
            </w:r>
          </w:p>
        </w:tc>
        <w:tc>
          <w:tcPr>
            <w:tcW w:w="723" w:type="pct"/>
            <w:vAlign w:val="center"/>
          </w:tcPr>
          <w:p w14:paraId="3AB0EF04">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是否超过最高投标限价</w:t>
            </w:r>
          </w:p>
        </w:tc>
        <w:tc>
          <w:tcPr>
            <w:tcW w:w="642" w:type="pct"/>
            <w:vAlign w:val="center"/>
          </w:tcPr>
          <w:p w14:paraId="1B805B23">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r>
      <w:tr w14:paraId="5E2EA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11F59E14">
            <w:pPr>
              <w:adjustRightInd w:val="0"/>
              <w:snapToGrid w:val="0"/>
              <w:spacing w:line="360" w:lineRule="auto"/>
              <w:rPr>
                <w:rFonts w:ascii="宋体" w:hAnsi="宋体"/>
              </w:rPr>
            </w:pPr>
          </w:p>
        </w:tc>
        <w:tc>
          <w:tcPr>
            <w:tcW w:w="1627" w:type="pct"/>
            <w:vAlign w:val="center"/>
          </w:tcPr>
          <w:p w14:paraId="230416B4">
            <w:pPr>
              <w:adjustRightInd w:val="0"/>
              <w:snapToGrid w:val="0"/>
              <w:spacing w:line="360" w:lineRule="auto"/>
              <w:rPr>
                <w:rFonts w:ascii="宋体" w:hAnsi="宋体"/>
              </w:rPr>
            </w:pPr>
          </w:p>
        </w:tc>
        <w:tc>
          <w:tcPr>
            <w:tcW w:w="723" w:type="pct"/>
            <w:vAlign w:val="center"/>
          </w:tcPr>
          <w:p w14:paraId="2F07A84B">
            <w:pPr>
              <w:adjustRightInd w:val="0"/>
              <w:snapToGrid w:val="0"/>
              <w:spacing w:line="360" w:lineRule="auto"/>
              <w:rPr>
                <w:rFonts w:ascii="宋体" w:hAnsi="宋体"/>
              </w:rPr>
            </w:pPr>
          </w:p>
        </w:tc>
        <w:tc>
          <w:tcPr>
            <w:tcW w:w="883" w:type="pct"/>
            <w:vAlign w:val="center"/>
          </w:tcPr>
          <w:p w14:paraId="7D0C2DD1">
            <w:pPr>
              <w:adjustRightInd w:val="0"/>
              <w:snapToGrid w:val="0"/>
              <w:spacing w:line="360" w:lineRule="auto"/>
              <w:rPr>
                <w:rFonts w:ascii="宋体" w:hAnsi="宋体"/>
              </w:rPr>
            </w:pPr>
          </w:p>
        </w:tc>
        <w:tc>
          <w:tcPr>
            <w:tcW w:w="723" w:type="pct"/>
            <w:vAlign w:val="center"/>
          </w:tcPr>
          <w:p w14:paraId="39DF7147">
            <w:pPr>
              <w:adjustRightInd w:val="0"/>
              <w:snapToGrid w:val="0"/>
              <w:spacing w:line="360" w:lineRule="auto"/>
              <w:rPr>
                <w:rFonts w:ascii="宋体" w:hAnsi="宋体"/>
              </w:rPr>
            </w:pPr>
          </w:p>
        </w:tc>
        <w:tc>
          <w:tcPr>
            <w:tcW w:w="642" w:type="pct"/>
            <w:vAlign w:val="center"/>
          </w:tcPr>
          <w:p w14:paraId="55136C16">
            <w:pPr>
              <w:adjustRightInd w:val="0"/>
              <w:snapToGrid w:val="0"/>
              <w:spacing w:line="360" w:lineRule="auto"/>
              <w:rPr>
                <w:rFonts w:ascii="宋体" w:hAnsi="宋体"/>
              </w:rPr>
            </w:pPr>
          </w:p>
        </w:tc>
      </w:tr>
      <w:tr w14:paraId="512D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401" w:type="pct"/>
            <w:vAlign w:val="center"/>
          </w:tcPr>
          <w:p w14:paraId="2131DE8D">
            <w:pPr>
              <w:adjustRightInd w:val="0"/>
              <w:snapToGrid w:val="0"/>
              <w:spacing w:line="360" w:lineRule="auto"/>
              <w:rPr>
                <w:rFonts w:ascii="宋体" w:hAnsi="宋体"/>
              </w:rPr>
            </w:pPr>
          </w:p>
        </w:tc>
        <w:tc>
          <w:tcPr>
            <w:tcW w:w="1627" w:type="pct"/>
            <w:vAlign w:val="center"/>
          </w:tcPr>
          <w:p w14:paraId="35FD13A8">
            <w:pPr>
              <w:adjustRightInd w:val="0"/>
              <w:snapToGrid w:val="0"/>
              <w:spacing w:line="360" w:lineRule="auto"/>
              <w:rPr>
                <w:rFonts w:ascii="宋体" w:hAnsi="宋体"/>
              </w:rPr>
            </w:pPr>
          </w:p>
        </w:tc>
        <w:tc>
          <w:tcPr>
            <w:tcW w:w="723" w:type="pct"/>
            <w:vAlign w:val="center"/>
          </w:tcPr>
          <w:p w14:paraId="30B8CD61">
            <w:pPr>
              <w:adjustRightInd w:val="0"/>
              <w:snapToGrid w:val="0"/>
              <w:spacing w:line="360" w:lineRule="auto"/>
              <w:rPr>
                <w:rFonts w:ascii="宋体" w:hAnsi="宋体"/>
              </w:rPr>
            </w:pPr>
          </w:p>
        </w:tc>
        <w:tc>
          <w:tcPr>
            <w:tcW w:w="883" w:type="pct"/>
            <w:vAlign w:val="center"/>
          </w:tcPr>
          <w:p w14:paraId="591D2AA3">
            <w:pPr>
              <w:adjustRightInd w:val="0"/>
              <w:snapToGrid w:val="0"/>
              <w:spacing w:line="360" w:lineRule="auto"/>
              <w:rPr>
                <w:rFonts w:ascii="宋体" w:hAnsi="宋体"/>
              </w:rPr>
            </w:pPr>
          </w:p>
        </w:tc>
        <w:tc>
          <w:tcPr>
            <w:tcW w:w="723" w:type="pct"/>
            <w:vAlign w:val="center"/>
          </w:tcPr>
          <w:p w14:paraId="568E7F65">
            <w:pPr>
              <w:adjustRightInd w:val="0"/>
              <w:snapToGrid w:val="0"/>
              <w:spacing w:line="360" w:lineRule="auto"/>
              <w:rPr>
                <w:rFonts w:ascii="宋体" w:hAnsi="宋体"/>
              </w:rPr>
            </w:pPr>
          </w:p>
        </w:tc>
        <w:tc>
          <w:tcPr>
            <w:tcW w:w="642" w:type="pct"/>
            <w:vAlign w:val="center"/>
          </w:tcPr>
          <w:p w14:paraId="232D6E4C">
            <w:pPr>
              <w:adjustRightInd w:val="0"/>
              <w:snapToGrid w:val="0"/>
              <w:spacing w:line="360" w:lineRule="auto"/>
              <w:rPr>
                <w:rFonts w:ascii="宋体" w:hAnsi="宋体"/>
              </w:rPr>
            </w:pPr>
          </w:p>
        </w:tc>
      </w:tr>
      <w:tr w14:paraId="6DA9E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61418906">
            <w:pPr>
              <w:adjustRightInd w:val="0"/>
              <w:snapToGrid w:val="0"/>
              <w:spacing w:line="360" w:lineRule="auto"/>
              <w:rPr>
                <w:rFonts w:ascii="宋体" w:hAnsi="宋体"/>
              </w:rPr>
            </w:pPr>
          </w:p>
        </w:tc>
        <w:tc>
          <w:tcPr>
            <w:tcW w:w="1627" w:type="pct"/>
            <w:vAlign w:val="center"/>
          </w:tcPr>
          <w:p w14:paraId="19CFF6DC">
            <w:pPr>
              <w:adjustRightInd w:val="0"/>
              <w:snapToGrid w:val="0"/>
              <w:spacing w:line="360" w:lineRule="auto"/>
              <w:rPr>
                <w:rFonts w:ascii="宋体" w:hAnsi="宋体"/>
              </w:rPr>
            </w:pPr>
          </w:p>
        </w:tc>
        <w:tc>
          <w:tcPr>
            <w:tcW w:w="723" w:type="pct"/>
            <w:vAlign w:val="center"/>
          </w:tcPr>
          <w:p w14:paraId="1887A9B2">
            <w:pPr>
              <w:adjustRightInd w:val="0"/>
              <w:snapToGrid w:val="0"/>
              <w:spacing w:line="360" w:lineRule="auto"/>
              <w:rPr>
                <w:rFonts w:ascii="宋体" w:hAnsi="宋体"/>
              </w:rPr>
            </w:pPr>
          </w:p>
        </w:tc>
        <w:tc>
          <w:tcPr>
            <w:tcW w:w="883" w:type="pct"/>
            <w:vAlign w:val="center"/>
          </w:tcPr>
          <w:p w14:paraId="22FE88E1">
            <w:pPr>
              <w:adjustRightInd w:val="0"/>
              <w:snapToGrid w:val="0"/>
              <w:spacing w:line="360" w:lineRule="auto"/>
              <w:rPr>
                <w:rFonts w:ascii="宋体" w:hAnsi="宋体"/>
              </w:rPr>
            </w:pPr>
          </w:p>
        </w:tc>
        <w:tc>
          <w:tcPr>
            <w:tcW w:w="723" w:type="pct"/>
            <w:vAlign w:val="center"/>
          </w:tcPr>
          <w:p w14:paraId="268F18A4">
            <w:pPr>
              <w:adjustRightInd w:val="0"/>
              <w:snapToGrid w:val="0"/>
              <w:spacing w:line="360" w:lineRule="auto"/>
              <w:rPr>
                <w:rFonts w:ascii="宋体" w:hAnsi="宋体"/>
              </w:rPr>
            </w:pPr>
          </w:p>
        </w:tc>
        <w:tc>
          <w:tcPr>
            <w:tcW w:w="642" w:type="pct"/>
            <w:vAlign w:val="center"/>
          </w:tcPr>
          <w:p w14:paraId="7B05A1B2">
            <w:pPr>
              <w:adjustRightInd w:val="0"/>
              <w:snapToGrid w:val="0"/>
              <w:spacing w:line="360" w:lineRule="auto"/>
              <w:rPr>
                <w:rFonts w:ascii="宋体" w:hAnsi="宋体"/>
              </w:rPr>
            </w:pPr>
          </w:p>
        </w:tc>
      </w:tr>
      <w:tr w14:paraId="4CCBE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0785743D">
            <w:pPr>
              <w:adjustRightInd w:val="0"/>
              <w:snapToGrid w:val="0"/>
              <w:spacing w:line="360" w:lineRule="auto"/>
              <w:rPr>
                <w:rFonts w:ascii="宋体" w:hAnsi="宋体"/>
              </w:rPr>
            </w:pPr>
          </w:p>
        </w:tc>
        <w:tc>
          <w:tcPr>
            <w:tcW w:w="1627" w:type="pct"/>
            <w:vAlign w:val="center"/>
          </w:tcPr>
          <w:p w14:paraId="72304D91">
            <w:pPr>
              <w:adjustRightInd w:val="0"/>
              <w:snapToGrid w:val="0"/>
              <w:spacing w:line="360" w:lineRule="auto"/>
              <w:rPr>
                <w:rFonts w:ascii="宋体" w:hAnsi="宋体"/>
              </w:rPr>
            </w:pPr>
          </w:p>
        </w:tc>
        <w:tc>
          <w:tcPr>
            <w:tcW w:w="723" w:type="pct"/>
            <w:vAlign w:val="center"/>
          </w:tcPr>
          <w:p w14:paraId="03A4790C">
            <w:pPr>
              <w:adjustRightInd w:val="0"/>
              <w:snapToGrid w:val="0"/>
              <w:spacing w:line="360" w:lineRule="auto"/>
              <w:rPr>
                <w:rFonts w:ascii="宋体" w:hAnsi="宋体"/>
              </w:rPr>
            </w:pPr>
          </w:p>
        </w:tc>
        <w:tc>
          <w:tcPr>
            <w:tcW w:w="883" w:type="pct"/>
            <w:vAlign w:val="center"/>
          </w:tcPr>
          <w:p w14:paraId="10A04C98">
            <w:pPr>
              <w:adjustRightInd w:val="0"/>
              <w:snapToGrid w:val="0"/>
              <w:spacing w:line="360" w:lineRule="auto"/>
              <w:rPr>
                <w:rFonts w:ascii="宋体" w:hAnsi="宋体"/>
              </w:rPr>
            </w:pPr>
          </w:p>
        </w:tc>
        <w:tc>
          <w:tcPr>
            <w:tcW w:w="723" w:type="pct"/>
            <w:vAlign w:val="center"/>
          </w:tcPr>
          <w:p w14:paraId="51454ADF">
            <w:pPr>
              <w:adjustRightInd w:val="0"/>
              <w:snapToGrid w:val="0"/>
              <w:spacing w:line="360" w:lineRule="auto"/>
              <w:rPr>
                <w:rFonts w:ascii="宋体" w:hAnsi="宋体"/>
              </w:rPr>
            </w:pPr>
          </w:p>
        </w:tc>
        <w:tc>
          <w:tcPr>
            <w:tcW w:w="642" w:type="pct"/>
            <w:vAlign w:val="center"/>
          </w:tcPr>
          <w:p w14:paraId="54CC30E3">
            <w:pPr>
              <w:adjustRightInd w:val="0"/>
              <w:snapToGrid w:val="0"/>
              <w:spacing w:line="360" w:lineRule="auto"/>
              <w:rPr>
                <w:rFonts w:ascii="宋体" w:hAnsi="宋体"/>
              </w:rPr>
            </w:pPr>
          </w:p>
        </w:tc>
      </w:tr>
      <w:tr w14:paraId="1C89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1D85FCF4">
            <w:pPr>
              <w:adjustRightInd w:val="0"/>
              <w:snapToGrid w:val="0"/>
              <w:spacing w:line="360" w:lineRule="auto"/>
              <w:rPr>
                <w:rFonts w:ascii="宋体" w:hAnsi="宋体"/>
              </w:rPr>
            </w:pPr>
          </w:p>
        </w:tc>
        <w:tc>
          <w:tcPr>
            <w:tcW w:w="1627" w:type="pct"/>
            <w:vAlign w:val="center"/>
          </w:tcPr>
          <w:p w14:paraId="42037485">
            <w:pPr>
              <w:adjustRightInd w:val="0"/>
              <w:snapToGrid w:val="0"/>
              <w:spacing w:line="360" w:lineRule="auto"/>
              <w:rPr>
                <w:rFonts w:ascii="宋体" w:hAnsi="宋体"/>
              </w:rPr>
            </w:pPr>
          </w:p>
        </w:tc>
        <w:tc>
          <w:tcPr>
            <w:tcW w:w="723" w:type="pct"/>
            <w:vAlign w:val="center"/>
          </w:tcPr>
          <w:p w14:paraId="5C725A0B">
            <w:pPr>
              <w:adjustRightInd w:val="0"/>
              <w:snapToGrid w:val="0"/>
              <w:spacing w:line="360" w:lineRule="auto"/>
              <w:rPr>
                <w:rFonts w:ascii="宋体" w:hAnsi="宋体"/>
              </w:rPr>
            </w:pPr>
          </w:p>
        </w:tc>
        <w:tc>
          <w:tcPr>
            <w:tcW w:w="883" w:type="pct"/>
            <w:vAlign w:val="center"/>
          </w:tcPr>
          <w:p w14:paraId="40AA38DC">
            <w:pPr>
              <w:adjustRightInd w:val="0"/>
              <w:snapToGrid w:val="0"/>
              <w:spacing w:line="360" w:lineRule="auto"/>
              <w:rPr>
                <w:rFonts w:ascii="宋体" w:hAnsi="宋体"/>
              </w:rPr>
            </w:pPr>
          </w:p>
        </w:tc>
        <w:tc>
          <w:tcPr>
            <w:tcW w:w="723" w:type="pct"/>
            <w:vAlign w:val="center"/>
          </w:tcPr>
          <w:p w14:paraId="00057035">
            <w:pPr>
              <w:adjustRightInd w:val="0"/>
              <w:snapToGrid w:val="0"/>
              <w:spacing w:line="360" w:lineRule="auto"/>
              <w:rPr>
                <w:rFonts w:ascii="宋体" w:hAnsi="宋体"/>
              </w:rPr>
            </w:pPr>
          </w:p>
        </w:tc>
        <w:tc>
          <w:tcPr>
            <w:tcW w:w="642" w:type="pct"/>
            <w:vAlign w:val="center"/>
          </w:tcPr>
          <w:p w14:paraId="18C29333">
            <w:pPr>
              <w:adjustRightInd w:val="0"/>
              <w:snapToGrid w:val="0"/>
              <w:spacing w:line="360" w:lineRule="auto"/>
              <w:rPr>
                <w:rFonts w:ascii="宋体" w:hAnsi="宋体"/>
              </w:rPr>
            </w:pPr>
          </w:p>
        </w:tc>
      </w:tr>
      <w:tr w14:paraId="3FCF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7A3CB3F1">
            <w:pPr>
              <w:adjustRightInd w:val="0"/>
              <w:snapToGrid w:val="0"/>
              <w:spacing w:line="360" w:lineRule="auto"/>
              <w:rPr>
                <w:rFonts w:ascii="宋体" w:hAnsi="宋体"/>
              </w:rPr>
            </w:pPr>
          </w:p>
        </w:tc>
        <w:tc>
          <w:tcPr>
            <w:tcW w:w="1627" w:type="pct"/>
            <w:vAlign w:val="center"/>
          </w:tcPr>
          <w:p w14:paraId="5F84DBB6">
            <w:pPr>
              <w:adjustRightInd w:val="0"/>
              <w:snapToGrid w:val="0"/>
              <w:spacing w:line="360" w:lineRule="auto"/>
              <w:rPr>
                <w:rFonts w:ascii="宋体" w:hAnsi="宋体"/>
              </w:rPr>
            </w:pPr>
          </w:p>
        </w:tc>
        <w:tc>
          <w:tcPr>
            <w:tcW w:w="723" w:type="pct"/>
            <w:vAlign w:val="center"/>
          </w:tcPr>
          <w:p w14:paraId="0C3E26D5">
            <w:pPr>
              <w:adjustRightInd w:val="0"/>
              <w:snapToGrid w:val="0"/>
              <w:spacing w:line="360" w:lineRule="auto"/>
              <w:rPr>
                <w:rFonts w:ascii="宋体" w:hAnsi="宋体"/>
              </w:rPr>
            </w:pPr>
          </w:p>
        </w:tc>
        <w:tc>
          <w:tcPr>
            <w:tcW w:w="883" w:type="pct"/>
            <w:vAlign w:val="center"/>
          </w:tcPr>
          <w:p w14:paraId="2B37B05C">
            <w:pPr>
              <w:adjustRightInd w:val="0"/>
              <w:snapToGrid w:val="0"/>
              <w:spacing w:line="360" w:lineRule="auto"/>
              <w:rPr>
                <w:rFonts w:ascii="宋体" w:hAnsi="宋体"/>
              </w:rPr>
            </w:pPr>
          </w:p>
        </w:tc>
        <w:tc>
          <w:tcPr>
            <w:tcW w:w="723" w:type="pct"/>
            <w:vAlign w:val="center"/>
          </w:tcPr>
          <w:p w14:paraId="201426BB">
            <w:pPr>
              <w:adjustRightInd w:val="0"/>
              <w:snapToGrid w:val="0"/>
              <w:spacing w:line="360" w:lineRule="auto"/>
              <w:rPr>
                <w:rFonts w:ascii="宋体" w:hAnsi="宋体"/>
              </w:rPr>
            </w:pPr>
          </w:p>
        </w:tc>
        <w:tc>
          <w:tcPr>
            <w:tcW w:w="642" w:type="pct"/>
            <w:vAlign w:val="center"/>
          </w:tcPr>
          <w:p w14:paraId="5CDC39FA">
            <w:pPr>
              <w:adjustRightInd w:val="0"/>
              <w:snapToGrid w:val="0"/>
              <w:spacing w:line="360" w:lineRule="auto"/>
              <w:rPr>
                <w:rFonts w:ascii="宋体" w:hAnsi="宋体"/>
              </w:rPr>
            </w:pPr>
          </w:p>
        </w:tc>
      </w:tr>
      <w:tr w14:paraId="71B98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05358BE8">
            <w:pPr>
              <w:adjustRightInd w:val="0"/>
              <w:snapToGrid w:val="0"/>
              <w:spacing w:line="360" w:lineRule="auto"/>
              <w:rPr>
                <w:rFonts w:ascii="宋体" w:hAnsi="宋体"/>
              </w:rPr>
            </w:pPr>
          </w:p>
        </w:tc>
        <w:tc>
          <w:tcPr>
            <w:tcW w:w="1627" w:type="pct"/>
            <w:vAlign w:val="center"/>
          </w:tcPr>
          <w:p w14:paraId="60626AB5">
            <w:pPr>
              <w:adjustRightInd w:val="0"/>
              <w:snapToGrid w:val="0"/>
              <w:spacing w:line="360" w:lineRule="auto"/>
              <w:rPr>
                <w:rFonts w:ascii="宋体" w:hAnsi="宋体"/>
              </w:rPr>
            </w:pPr>
          </w:p>
        </w:tc>
        <w:tc>
          <w:tcPr>
            <w:tcW w:w="723" w:type="pct"/>
            <w:vAlign w:val="center"/>
          </w:tcPr>
          <w:p w14:paraId="4DDFE832">
            <w:pPr>
              <w:adjustRightInd w:val="0"/>
              <w:snapToGrid w:val="0"/>
              <w:spacing w:line="360" w:lineRule="auto"/>
              <w:rPr>
                <w:rFonts w:ascii="宋体" w:hAnsi="宋体"/>
              </w:rPr>
            </w:pPr>
          </w:p>
        </w:tc>
        <w:tc>
          <w:tcPr>
            <w:tcW w:w="883" w:type="pct"/>
            <w:vAlign w:val="center"/>
          </w:tcPr>
          <w:p w14:paraId="5D1E49B6">
            <w:pPr>
              <w:adjustRightInd w:val="0"/>
              <w:snapToGrid w:val="0"/>
              <w:spacing w:line="360" w:lineRule="auto"/>
              <w:rPr>
                <w:rFonts w:ascii="宋体" w:hAnsi="宋体"/>
              </w:rPr>
            </w:pPr>
          </w:p>
        </w:tc>
        <w:tc>
          <w:tcPr>
            <w:tcW w:w="723" w:type="pct"/>
            <w:vAlign w:val="center"/>
          </w:tcPr>
          <w:p w14:paraId="7EE91FFD">
            <w:pPr>
              <w:adjustRightInd w:val="0"/>
              <w:snapToGrid w:val="0"/>
              <w:spacing w:line="360" w:lineRule="auto"/>
              <w:rPr>
                <w:rFonts w:ascii="宋体" w:hAnsi="宋体"/>
              </w:rPr>
            </w:pPr>
          </w:p>
        </w:tc>
        <w:tc>
          <w:tcPr>
            <w:tcW w:w="642" w:type="pct"/>
            <w:vAlign w:val="center"/>
          </w:tcPr>
          <w:p w14:paraId="46667D3A">
            <w:pPr>
              <w:adjustRightInd w:val="0"/>
              <w:snapToGrid w:val="0"/>
              <w:spacing w:line="360" w:lineRule="auto"/>
              <w:rPr>
                <w:rFonts w:ascii="宋体" w:hAnsi="宋体"/>
              </w:rPr>
            </w:pPr>
          </w:p>
        </w:tc>
      </w:tr>
      <w:tr w14:paraId="0413F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23181BCB">
            <w:pPr>
              <w:adjustRightInd w:val="0"/>
              <w:snapToGrid w:val="0"/>
              <w:spacing w:line="360" w:lineRule="auto"/>
              <w:rPr>
                <w:rFonts w:ascii="宋体" w:hAnsi="宋体"/>
              </w:rPr>
            </w:pPr>
          </w:p>
        </w:tc>
        <w:tc>
          <w:tcPr>
            <w:tcW w:w="1627" w:type="pct"/>
            <w:vAlign w:val="center"/>
          </w:tcPr>
          <w:p w14:paraId="2CC2351E">
            <w:pPr>
              <w:adjustRightInd w:val="0"/>
              <w:snapToGrid w:val="0"/>
              <w:spacing w:line="360" w:lineRule="auto"/>
              <w:rPr>
                <w:rFonts w:ascii="宋体" w:hAnsi="宋体"/>
              </w:rPr>
            </w:pPr>
          </w:p>
        </w:tc>
        <w:tc>
          <w:tcPr>
            <w:tcW w:w="723" w:type="pct"/>
            <w:vAlign w:val="center"/>
          </w:tcPr>
          <w:p w14:paraId="432A6083">
            <w:pPr>
              <w:adjustRightInd w:val="0"/>
              <w:snapToGrid w:val="0"/>
              <w:spacing w:line="360" w:lineRule="auto"/>
              <w:rPr>
                <w:rFonts w:ascii="宋体" w:hAnsi="宋体"/>
              </w:rPr>
            </w:pPr>
          </w:p>
        </w:tc>
        <w:tc>
          <w:tcPr>
            <w:tcW w:w="883" w:type="pct"/>
            <w:vAlign w:val="center"/>
          </w:tcPr>
          <w:p w14:paraId="49645DE4">
            <w:pPr>
              <w:adjustRightInd w:val="0"/>
              <w:snapToGrid w:val="0"/>
              <w:spacing w:line="360" w:lineRule="auto"/>
              <w:rPr>
                <w:rFonts w:ascii="宋体" w:hAnsi="宋体"/>
              </w:rPr>
            </w:pPr>
          </w:p>
        </w:tc>
        <w:tc>
          <w:tcPr>
            <w:tcW w:w="723" w:type="pct"/>
            <w:vAlign w:val="center"/>
          </w:tcPr>
          <w:p w14:paraId="18596934">
            <w:pPr>
              <w:adjustRightInd w:val="0"/>
              <w:snapToGrid w:val="0"/>
              <w:spacing w:line="360" w:lineRule="auto"/>
              <w:rPr>
                <w:rFonts w:ascii="宋体" w:hAnsi="宋体"/>
              </w:rPr>
            </w:pPr>
          </w:p>
        </w:tc>
        <w:tc>
          <w:tcPr>
            <w:tcW w:w="642" w:type="pct"/>
            <w:vAlign w:val="center"/>
          </w:tcPr>
          <w:p w14:paraId="364C3F09">
            <w:pPr>
              <w:adjustRightInd w:val="0"/>
              <w:snapToGrid w:val="0"/>
              <w:spacing w:line="360" w:lineRule="auto"/>
              <w:rPr>
                <w:rFonts w:ascii="宋体" w:hAnsi="宋体"/>
              </w:rPr>
            </w:pPr>
          </w:p>
        </w:tc>
      </w:tr>
      <w:tr w14:paraId="5463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6849FB4F">
            <w:pPr>
              <w:adjustRightInd w:val="0"/>
              <w:snapToGrid w:val="0"/>
              <w:spacing w:line="360" w:lineRule="auto"/>
              <w:rPr>
                <w:rFonts w:ascii="宋体" w:hAnsi="宋体"/>
              </w:rPr>
            </w:pPr>
          </w:p>
        </w:tc>
        <w:tc>
          <w:tcPr>
            <w:tcW w:w="1627" w:type="pct"/>
            <w:vAlign w:val="center"/>
          </w:tcPr>
          <w:p w14:paraId="580AA330">
            <w:pPr>
              <w:adjustRightInd w:val="0"/>
              <w:snapToGrid w:val="0"/>
              <w:spacing w:line="360" w:lineRule="auto"/>
              <w:rPr>
                <w:rFonts w:ascii="宋体" w:hAnsi="宋体"/>
              </w:rPr>
            </w:pPr>
          </w:p>
        </w:tc>
        <w:tc>
          <w:tcPr>
            <w:tcW w:w="723" w:type="pct"/>
            <w:vAlign w:val="center"/>
          </w:tcPr>
          <w:p w14:paraId="7C2FFF7F">
            <w:pPr>
              <w:adjustRightInd w:val="0"/>
              <w:snapToGrid w:val="0"/>
              <w:spacing w:line="360" w:lineRule="auto"/>
              <w:rPr>
                <w:rFonts w:ascii="宋体" w:hAnsi="宋体"/>
              </w:rPr>
            </w:pPr>
          </w:p>
        </w:tc>
        <w:tc>
          <w:tcPr>
            <w:tcW w:w="883" w:type="pct"/>
            <w:vAlign w:val="center"/>
          </w:tcPr>
          <w:p w14:paraId="11F6A9CA">
            <w:pPr>
              <w:adjustRightInd w:val="0"/>
              <w:snapToGrid w:val="0"/>
              <w:spacing w:line="360" w:lineRule="auto"/>
              <w:rPr>
                <w:rFonts w:ascii="宋体" w:hAnsi="宋体"/>
              </w:rPr>
            </w:pPr>
          </w:p>
        </w:tc>
        <w:tc>
          <w:tcPr>
            <w:tcW w:w="723" w:type="pct"/>
            <w:vAlign w:val="center"/>
          </w:tcPr>
          <w:p w14:paraId="6A61F5E5">
            <w:pPr>
              <w:adjustRightInd w:val="0"/>
              <w:snapToGrid w:val="0"/>
              <w:spacing w:line="360" w:lineRule="auto"/>
              <w:rPr>
                <w:rFonts w:ascii="宋体" w:hAnsi="宋体"/>
              </w:rPr>
            </w:pPr>
          </w:p>
        </w:tc>
        <w:tc>
          <w:tcPr>
            <w:tcW w:w="642" w:type="pct"/>
            <w:vAlign w:val="center"/>
          </w:tcPr>
          <w:p w14:paraId="0D0C784A">
            <w:pPr>
              <w:adjustRightInd w:val="0"/>
              <w:snapToGrid w:val="0"/>
              <w:spacing w:line="360" w:lineRule="auto"/>
              <w:rPr>
                <w:rFonts w:ascii="宋体" w:hAnsi="宋体"/>
              </w:rPr>
            </w:pPr>
          </w:p>
        </w:tc>
      </w:tr>
      <w:tr w14:paraId="663AD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32CD66DC">
            <w:pPr>
              <w:adjustRightInd w:val="0"/>
              <w:snapToGrid w:val="0"/>
              <w:spacing w:line="360" w:lineRule="auto"/>
              <w:rPr>
                <w:rFonts w:ascii="宋体" w:hAnsi="宋体"/>
              </w:rPr>
            </w:pPr>
          </w:p>
        </w:tc>
        <w:tc>
          <w:tcPr>
            <w:tcW w:w="1627" w:type="pct"/>
            <w:vAlign w:val="center"/>
          </w:tcPr>
          <w:p w14:paraId="76FB9C3B">
            <w:pPr>
              <w:adjustRightInd w:val="0"/>
              <w:snapToGrid w:val="0"/>
              <w:spacing w:line="360" w:lineRule="auto"/>
              <w:rPr>
                <w:rFonts w:ascii="宋体" w:hAnsi="宋体"/>
              </w:rPr>
            </w:pPr>
          </w:p>
        </w:tc>
        <w:tc>
          <w:tcPr>
            <w:tcW w:w="723" w:type="pct"/>
            <w:vAlign w:val="center"/>
          </w:tcPr>
          <w:p w14:paraId="2F5DD685">
            <w:pPr>
              <w:adjustRightInd w:val="0"/>
              <w:snapToGrid w:val="0"/>
              <w:spacing w:line="360" w:lineRule="auto"/>
              <w:rPr>
                <w:rFonts w:ascii="宋体" w:hAnsi="宋体"/>
              </w:rPr>
            </w:pPr>
          </w:p>
        </w:tc>
        <w:tc>
          <w:tcPr>
            <w:tcW w:w="883" w:type="pct"/>
            <w:vAlign w:val="center"/>
          </w:tcPr>
          <w:p w14:paraId="41C3C9A1">
            <w:pPr>
              <w:adjustRightInd w:val="0"/>
              <w:snapToGrid w:val="0"/>
              <w:spacing w:line="360" w:lineRule="auto"/>
              <w:rPr>
                <w:rFonts w:ascii="宋体" w:hAnsi="宋体"/>
              </w:rPr>
            </w:pPr>
          </w:p>
        </w:tc>
        <w:tc>
          <w:tcPr>
            <w:tcW w:w="723" w:type="pct"/>
            <w:vAlign w:val="center"/>
          </w:tcPr>
          <w:p w14:paraId="0FF899C3">
            <w:pPr>
              <w:adjustRightInd w:val="0"/>
              <w:snapToGrid w:val="0"/>
              <w:spacing w:line="360" w:lineRule="auto"/>
              <w:rPr>
                <w:rFonts w:ascii="宋体" w:hAnsi="宋体"/>
              </w:rPr>
            </w:pPr>
          </w:p>
        </w:tc>
        <w:tc>
          <w:tcPr>
            <w:tcW w:w="642" w:type="pct"/>
            <w:vAlign w:val="center"/>
          </w:tcPr>
          <w:p w14:paraId="02ED222F">
            <w:pPr>
              <w:adjustRightInd w:val="0"/>
              <w:snapToGrid w:val="0"/>
              <w:spacing w:line="360" w:lineRule="auto"/>
              <w:rPr>
                <w:rFonts w:ascii="宋体" w:hAnsi="宋体"/>
              </w:rPr>
            </w:pPr>
          </w:p>
        </w:tc>
      </w:tr>
      <w:tr w14:paraId="30E7E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41D9D5F2">
            <w:pPr>
              <w:adjustRightInd w:val="0"/>
              <w:snapToGrid w:val="0"/>
              <w:spacing w:line="360" w:lineRule="auto"/>
              <w:rPr>
                <w:rFonts w:ascii="宋体" w:hAnsi="宋体"/>
              </w:rPr>
            </w:pPr>
          </w:p>
        </w:tc>
        <w:tc>
          <w:tcPr>
            <w:tcW w:w="1627" w:type="pct"/>
            <w:vAlign w:val="center"/>
          </w:tcPr>
          <w:p w14:paraId="5E92F19A">
            <w:pPr>
              <w:adjustRightInd w:val="0"/>
              <w:snapToGrid w:val="0"/>
              <w:spacing w:line="360" w:lineRule="auto"/>
              <w:rPr>
                <w:rFonts w:ascii="宋体" w:hAnsi="宋体"/>
              </w:rPr>
            </w:pPr>
          </w:p>
        </w:tc>
        <w:tc>
          <w:tcPr>
            <w:tcW w:w="723" w:type="pct"/>
            <w:vAlign w:val="center"/>
          </w:tcPr>
          <w:p w14:paraId="5B7512E9">
            <w:pPr>
              <w:adjustRightInd w:val="0"/>
              <w:snapToGrid w:val="0"/>
              <w:spacing w:line="360" w:lineRule="auto"/>
              <w:rPr>
                <w:rFonts w:ascii="宋体" w:hAnsi="宋体"/>
              </w:rPr>
            </w:pPr>
          </w:p>
        </w:tc>
        <w:tc>
          <w:tcPr>
            <w:tcW w:w="883" w:type="pct"/>
            <w:vAlign w:val="center"/>
          </w:tcPr>
          <w:p w14:paraId="3FE61351">
            <w:pPr>
              <w:adjustRightInd w:val="0"/>
              <w:snapToGrid w:val="0"/>
              <w:spacing w:line="360" w:lineRule="auto"/>
              <w:rPr>
                <w:rFonts w:ascii="宋体" w:hAnsi="宋体"/>
              </w:rPr>
            </w:pPr>
          </w:p>
        </w:tc>
        <w:tc>
          <w:tcPr>
            <w:tcW w:w="723" w:type="pct"/>
            <w:vAlign w:val="center"/>
          </w:tcPr>
          <w:p w14:paraId="3BC6FA0F">
            <w:pPr>
              <w:adjustRightInd w:val="0"/>
              <w:snapToGrid w:val="0"/>
              <w:spacing w:line="360" w:lineRule="auto"/>
              <w:rPr>
                <w:rFonts w:ascii="宋体" w:hAnsi="宋体"/>
              </w:rPr>
            </w:pPr>
          </w:p>
        </w:tc>
        <w:tc>
          <w:tcPr>
            <w:tcW w:w="642" w:type="pct"/>
            <w:vAlign w:val="center"/>
          </w:tcPr>
          <w:p w14:paraId="3937F42D">
            <w:pPr>
              <w:adjustRightInd w:val="0"/>
              <w:snapToGrid w:val="0"/>
              <w:spacing w:line="360" w:lineRule="auto"/>
              <w:rPr>
                <w:rFonts w:ascii="宋体" w:hAnsi="宋体"/>
              </w:rPr>
            </w:pPr>
          </w:p>
        </w:tc>
      </w:tr>
      <w:tr w14:paraId="6E051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01" w:type="pct"/>
            <w:vAlign w:val="center"/>
          </w:tcPr>
          <w:p w14:paraId="0AA5BBE7">
            <w:pPr>
              <w:adjustRightInd w:val="0"/>
              <w:snapToGrid w:val="0"/>
              <w:spacing w:line="360" w:lineRule="auto"/>
              <w:rPr>
                <w:rFonts w:ascii="宋体" w:hAnsi="宋体"/>
              </w:rPr>
            </w:pPr>
          </w:p>
        </w:tc>
        <w:tc>
          <w:tcPr>
            <w:tcW w:w="1627" w:type="pct"/>
            <w:vAlign w:val="center"/>
          </w:tcPr>
          <w:p w14:paraId="559ED0DD">
            <w:pPr>
              <w:adjustRightInd w:val="0"/>
              <w:snapToGrid w:val="0"/>
              <w:spacing w:line="360" w:lineRule="auto"/>
              <w:rPr>
                <w:rFonts w:ascii="宋体" w:hAnsi="宋体"/>
              </w:rPr>
            </w:pPr>
          </w:p>
        </w:tc>
        <w:tc>
          <w:tcPr>
            <w:tcW w:w="723" w:type="pct"/>
            <w:vAlign w:val="center"/>
          </w:tcPr>
          <w:p w14:paraId="247753FE">
            <w:pPr>
              <w:adjustRightInd w:val="0"/>
              <w:snapToGrid w:val="0"/>
              <w:spacing w:line="360" w:lineRule="auto"/>
              <w:rPr>
                <w:rFonts w:ascii="宋体" w:hAnsi="宋体"/>
              </w:rPr>
            </w:pPr>
          </w:p>
        </w:tc>
        <w:tc>
          <w:tcPr>
            <w:tcW w:w="883" w:type="pct"/>
            <w:vAlign w:val="center"/>
          </w:tcPr>
          <w:p w14:paraId="54FFCAB1">
            <w:pPr>
              <w:adjustRightInd w:val="0"/>
              <w:snapToGrid w:val="0"/>
              <w:spacing w:line="360" w:lineRule="auto"/>
              <w:rPr>
                <w:rFonts w:ascii="宋体" w:hAnsi="宋体"/>
              </w:rPr>
            </w:pPr>
          </w:p>
        </w:tc>
        <w:tc>
          <w:tcPr>
            <w:tcW w:w="723" w:type="pct"/>
            <w:vAlign w:val="center"/>
          </w:tcPr>
          <w:p w14:paraId="3FFF6525">
            <w:pPr>
              <w:adjustRightInd w:val="0"/>
              <w:snapToGrid w:val="0"/>
              <w:spacing w:line="360" w:lineRule="auto"/>
              <w:rPr>
                <w:rFonts w:ascii="宋体" w:hAnsi="宋体"/>
              </w:rPr>
            </w:pPr>
          </w:p>
        </w:tc>
        <w:tc>
          <w:tcPr>
            <w:tcW w:w="642" w:type="pct"/>
            <w:vAlign w:val="center"/>
          </w:tcPr>
          <w:p w14:paraId="1F04DEDB">
            <w:pPr>
              <w:adjustRightInd w:val="0"/>
              <w:snapToGrid w:val="0"/>
              <w:spacing w:line="360" w:lineRule="auto"/>
              <w:rPr>
                <w:rFonts w:ascii="宋体" w:hAnsi="宋体"/>
              </w:rPr>
            </w:pPr>
          </w:p>
        </w:tc>
      </w:tr>
      <w:tr w14:paraId="4F7D4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51" w:type="pct"/>
            <w:gridSpan w:val="3"/>
            <w:vAlign w:val="center"/>
          </w:tcPr>
          <w:p w14:paraId="763C7168">
            <w:pPr>
              <w:pStyle w:val="61"/>
              <w:adjustRightInd w:val="0"/>
              <w:snapToGrid w:val="0"/>
              <w:spacing w:line="360" w:lineRule="auto"/>
              <w:rPr>
                <w:rFonts w:ascii="宋体" w:hAnsi="宋体" w:cs="宋体"/>
                <w:sz w:val="17"/>
                <w:szCs w:val="17"/>
                <w:lang w:eastAsia="zh-CN"/>
              </w:rPr>
            </w:pPr>
          </w:p>
          <w:p w14:paraId="79E4A5D9">
            <w:pPr>
              <w:adjustRightInd w:val="0"/>
              <w:snapToGrid w:val="0"/>
              <w:spacing w:line="360" w:lineRule="auto"/>
              <w:rPr>
                <w:rFonts w:ascii="宋体" w:hAnsi="宋体"/>
                <w:lang w:eastAsia="zh-CN"/>
              </w:rPr>
            </w:pPr>
            <w:r>
              <w:rPr>
                <w:rFonts w:ascii="宋体" w:hAnsi="宋体" w:cs="宋体"/>
                <w:sz w:val="21"/>
                <w:szCs w:val="21"/>
                <w:lang w:eastAsia="zh-CN"/>
              </w:rPr>
              <w:t>招标人编制的最高投标限价（如有）</w:t>
            </w:r>
          </w:p>
        </w:tc>
        <w:tc>
          <w:tcPr>
            <w:tcW w:w="2249" w:type="pct"/>
            <w:gridSpan w:val="3"/>
            <w:vAlign w:val="center"/>
          </w:tcPr>
          <w:p w14:paraId="152DD7CF">
            <w:pPr>
              <w:adjustRightInd w:val="0"/>
              <w:snapToGrid w:val="0"/>
              <w:spacing w:line="360" w:lineRule="auto"/>
              <w:rPr>
                <w:rFonts w:ascii="宋体" w:hAnsi="宋体"/>
                <w:lang w:eastAsia="zh-CN"/>
              </w:rPr>
            </w:pPr>
          </w:p>
        </w:tc>
      </w:tr>
    </w:tbl>
    <w:p w14:paraId="53084392">
      <w:pPr>
        <w:adjustRightInd w:val="0"/>
        <w:snapToGrid w:val="0"/>
        <w:spacing w:line="360" w:lineRule="auto"/>
        <w:rPr>
          <w:rFonts w:ascii="宋体" w:hAnsi="宋体" w:cs="宋体"/>
          <w:sz w:val="20"/>
          <w:szCs w:val="20"/>
          <w:lang w:eastAsia="zh-CN"/>
        </w:rPr>
      </w:pPr>
    </w:p>
    <w:p w14:paraId="2DE4C5CC">
      <w:pPr>
        <w:adjustRightInd w:val="0"/>
        <w:snapToGrid w:val="0"/>
        <w:spacing w:line="360" w:lineRule="auto"/>
        <w:rPr>
          <w:rFonts w:ascii="宋体" w:hAnsi="宋体" w:cs="宋体"/>
          <w:sz w:val="20"/>
          <w:szCs w:val="20"/>
          <w:lang w:eastAsia="zh-CN"/>
        </w:rPr>
      </w:pPr>
    </w:p>
    <w:p w14:paraId="2B66B4FC">
      <w:pPr>
        <w:tabs>
          <w:tab w:val="left" w:pos="2898"/>
          <w:tab w:val="left" w:pos="6839"/>
          <w:tab w:val="left" w:pos="8949"/>
        </w:tabs>
        <w:adjustRightInd w:val="0"/>
        <w:snapToGrid w:val="0"/>
        <w:spacing w:line="360" w:lineRule="auto"/>
        <w:rPr>
          <w:rFonts w:ascii="宋体" w:hAnsi="宋体"/>
          <w:sz w:val="21"/>
          <w:szCs w:val="21"/>
          <w:lang w:eastAsia="zh-CN"/>
        </w:rPr>
      </w:pPr>
      <w:r>
        <w:rPr>
          <w:rFonts w:ascii="宋体" w:hAnsi="宋体" w:cs="宋体"/>
          <w:sz w:val="21"/>
          <w:szCs w:val="21"/>
          <w:lang w:eastAsia="zh-CN"/>
        </w:rPr>
        <w:t>招标人代表：</w:t>
      </w:r>
      <w:r>
        <w:rPr>
          <w:rFonts w:ascii="宋体" w:hAnsi="宋体"/>
          <w:sz w:val="21"/>
          <w:szCs w:val="21"/>
          <w:u w:val="single" w:color="000000"/>
          <w:lang w:eastAsia="zh-CN"/>
        </w:rPr>
        <w:tab/>
      </w:r>
      <w:r>
        <w:rPr>
          <w:rFonts w:ascii="宋体" w:hAnsi="宋体"/>
          <w:sz w:val="21"/>
          <w:szCs w:val="21"/>
          <w:lang w:eastAsia="zh-CN"/>
        </w:rPr>
        <w:tab/>
      </w:r>
      <w:r>
        <w:rPr>
          <w:rFonts w:ascii="宋体" w:hAnsi="宋体" w:cs="宋体"/>
          <w:sz w:val="21"/>
          <w:szCs w:val="21"/>
          <w:lang w:eastAsia="zh-CN"/>
        </w:rPr>
        <w:t>记录人：</w:t>
      </w:r>
      <w:r>
        <w:rPr>
          <w:rFonts w:ascii="宋体" w:hAnsi="宋体"/>
          <w:sz w:val="21"/>
          <w:szCs w:val="21"/>
          <w:u w:val="single" w:color="000000"/>
          <w:lang w:eastAsia="zh-CN"/>
        </w:rPr>
        <w:tab/>
      </w:r>
    </w:p>
    <w:p w14:paraId="4AE3532F">
      <w:pPr>
        <w:adjustRightInd w:val="0"/>
        <w:snapToGrid w:val="0"/>
        <w:spacing w:line="360" w:lineRule="auto"/>
        <w:rPr>
          <w:rFonts w:ascii="宋体" w:hAnsi="宋体"/>
          <w:sz w:val="24"/>
          <w:szCs w:val="24"/>
          <w:lang w:eastAsia="zh-CN"/>
        </w:rPr>
      </w:pPr>
    </w:p>
    <w:p w14:paraId="69C6614F">
      <w:pPr>
        <w:tabs>
          <w:tab w:val="left" w:pos="6604"/>
          <w:tab w:val="left" w:pos="7598"/>
          <w:tab w:val="left" w:pos="8810"/>
        </w:tabs>
        <w:adjustRightInd w:val="0"/>
        <w:snapToGrid w:val="0"/>
        <w:spacing w:line="360" w:lineRule="auto"/>
        <w:ind w:firstLine="5250" w:firstLineChars="2500"/>
        <w:rPr>
          <w:rFonts w:ascii="宋体" w:hAnsi="宋体" w:cs="宋体"/>
          <w:sz w:val="21"/>
          <w:szCs w:val="21"/>
          <w:lang w:eastAsia="zh-CN"/>
        </w:rPr>
      </w:pPr>
      <w:r>
        <w:rPr>
          <w:rFonts w:hint="eastAsia" w:ascii="宋体" w:hAnsi="宋体"/>
          <w:sz w:val="21"/>
          <w:szCs w:val="21"/>
          <w:u w:val="single" w:color="000000"/>
          <w:lang w:eastAsia="zh-CN"/>
        </w:rPr>
        <w:t>_______</w:t>
      </w:r>
      <w:r>
        <w:rPr>
          <w:rFonts w:ascii="宋体" w:hAnsi="宋体" w:cs="宋体"/>
          <w:sz w:val="21"/>
          <w:szCs w:val="21"/>
          <w:lang w:eastAsia="zh-CN"/>
        </w:rPr>
        <w:t>年</w:t>
      </w:r>
      <w:r>
        <w:rPr>
          <w:rFonts w:hint="eastAsia" w:ascii="宋体" w:hAnsi="宋体"/>
          <w:sz w:val="21"/>
          <w:szCs w:val="21"/>
          <w:u w:val="single" w:color="000000"/>
          <w:lang w:eastAsia="zh-CN"/>
        </w:rPr>
        <w:t>_____</w:t>
      </w:r>
      <w:r>
        <w:rPr>
          <w:rFonts w:ascii="宋体" w:hAnsi="宋体" w:cs="宋体"/>
          <w:sz w:val="21"/>
          <w:szCs w:val="21"/>
          <w:lang w:eastAsia="zh-CN"/>
        </w:rPr>
        <w:t>月</w:t>
      </w:r>
      <w:r>
        <w:rPr>
          <w:rFonts w:hint="eastAsia" w:ascii="宋体" w:hAnsi="宋体"/>
          <w:sz w:val="21"/>
          <w:szCs w:val="21"/>
          <w:u w:val="single" w:color="000000"/>
          <w:lang w:eastAsia="zh-CN"/>
        </w:rPr>
        <w:t>_____</w:t>
      </w:r>
      <w:r>
        <w:rPr>
          <w:rFonts w:ascii="宋体" w:hAnsi="宋体" w:cs="宋体"/>
          <w:sz w:val="21"/>
          <w:szCs w:val="21"/>
          <w:lang w:eastAsia="zh-CN"/>
        </w:rPr>
        <w:t>日</w:t>
      </w:r>
    </w:p>
    <w:p w14:paraId="5A09B8FC">
      <w:pPr>
        <w:adjustRightInd w:val="0"/>
        <w:snapToGrid w:val="0"/>
        <w:spacing w:line="360" w:lineRule="auto"/>
        <w:rPr>
          <w:rFonts w:ascii="宋体" w:hAnsi="宋体"/>
          <w:b/>
          <w:lang w:eastAsia="zh-CN"/>
        </w:rPr>
      </w:pPr>
      <w:r>
        <w:rPr>
          <w:rFonts w:ascii="宋体" w:hAnsi="宋体"/>
          <w:lang w:eastAsia="zh-CN"/>
        </w:rPr>
        <w:br w:type="page"/>
      </w:r>
    </w:p>
    <w:p w14:paraId="6B509507">
      <w:pPr>
        <w:pStyle w:val="15"/>
        <w:adjustRightInd w:val="0"/>
        <w:snapToGrid w:val="0"/>
        <w:spacing w:line="360" w:lineRule="auto"/>
        <w:ind w:left="0"/>
        <w:outlineLvl w:val="2"/>
        <w:rPr>
          <w:rFonts w:cs="黑体"/>
          <w:b/>
          <w:lang w:eastAsia="zh-CN"/>
        </w:rPr>
      </w:pPr>
      <w:bookmarkStart w:id="84" w:name="_Toc522836917"/>
      <w:r>
        <w:rPr>
          <w:rFonts w:cs="黑体"/>
          <w:b/>
          <w:lang w:eastAsia="zh-CN"/>
        </w:rPr>
        <w:t>附件二</w:t>
      </w:r>
      <w:r>
        <w:rPr>
          <w:rFonts w:hint="eastAsia" w:cs="黑体"/>
          <w:b/>
          <w:lang w:eastAsia="zh-CN"/>
        </w:rPr>
        <w:t xml:space="preserve"> </w:t>
      </w:r>
      <w:r>
        <w:rPr>
          <w:rFonts w:cs="黑体"/>
          <w:b/>
          <w:lang w:eastAsia="zh-CN"/>
        </w:rPr>
        <w:t>问题澄清通知</w:t>
      </w:r>
      <w:bookmarkEnd w:id="84"/>
    </w:p>
    <w:p w14:paraId="71870AF5">
      <w:pPr>
        <w:adjustRightInd w:val="0"/>
        <w:snapToGrid w:val="0"/>
        <w:spacing w:line="360" w:lineRule="auto"/>
        <w:rPr>
          <w:rFonts w:ascii="宋体" w:hAnsi="宋体" w:cs="黑体"/>
          <w:b/>
          <w:sz w:val="20"/>
          <w:szCs w:val="20"/>
          <w:lang w:eastAsia="zh-CN"/>
        </w:rPr>
      </w:pPr>
    </w:p>
    <w:p w14:paraId="07C9890E">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问题澄清通知</w:t>
      </w:r>
    </w:p>
    <w:p w14:paraId="37E34722">
      <w:pPr>
        <w:tabs>
          <w:tab w:val="left" w:pos="2937"/>
        </w:tabs>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（编号：</w:t>
      </w:r>
      <w:r>
        <w:rPr>
          <w:rFonts w:ascii="宋体" w:hAnsi="宋体"/>
          <w:sz w:val="21"/>
          <w:szCs w:val="21"/>
          <w:u w:val="single" w:color="000000"/>
          <w:lang w:eastAsia="zh-CN"/>
        </w:rPr>
        <w:tab/>
      </w:r>
      <w:r>
        <w:rPr>
          <w:rFonts w:ascii="宋体" w:hAnsi="宋体" w:cs="宋体"/>
          <w:sz w:val="21"/>
          <w:szCs w:val="21"/>
          <w:lang w:eastAsia="zh-CN"/>
        </w:rPr>
        <w:t>）</w:t>
      </w:r>
    </w:p>
    <w:p w14:paraId="39AED5D4">
      <w:pPr>
        <w:adjustRightInd w:val="0"/>
        <w:snapToGrid w:val="0"/>
        <w:spacing w:line="360" w:lineRule="auto"/>
        <w:rPr>
          <w:rFonts w:ascii="宋体" w:hAnsi="宋体" w:cs="宋体"/>
          <w:sz w:val="20"/>
          <w:szCs w:val="20"/>
          <w:lang w:eastAsia="zh-CN"/>
        </w:rPr>
      </w:pPr>
    </w:p>
    <w:p w14:paraId="4ED67960">
      <w:pPr>
        <w:adjustRightInd w:val="0"/>
        <w:snapToGrid w:val="0"/>
        <w:spacing w:line="360" w:lineRule="auto"/>
        <w:rPr>
          <w:rFonts w:ascii="宋体" w:hAnsi="宋体" w:cs="宋体"/>
          <w:sz w:val="21"/>
          <w:szCs w:val="21"/>
          <w:lang w:eastAsia="zh-CN"/>
        </w:rPr>
      </w:pPr>
    </w:p>
    <w:p w14:paraId="5D689D37">
      <w:pPr>
        <w:pStyle w:val="15"/>
        <w:tabs>
          <w:tab w:val="left" w:pos="1944"/>
        </w:tabs>
        <w:adjustRightInd w:val="0"/>
        <w:snapToGrid w:val="0"/>
        <w:spacing w:line="360" w:lineRule="auto"/>
        <w:ind w:left="0"/>
        <w:jc w:val="both"/>
        <w:rPr>
          <w:lang w:eastAsia="zh-CN"/>
        </w:rPr>
      </w:pPr>
      <w:r>
        <w:rPr>
          <w:u w:val="single" w:color="000000"/>
          <w:lang w:eastAsia="zh-CN"/>
        </w:rPr>
        <w:tab/>
      </w:r>
      <w:r>
        <w:rPr>
          <w:lang w:eastAsia="zh-CN"/>
        </w:rPr>
        <w:t>（投标人名称）：</w:t>
      </w:r>
    </w:p>
    <w:p w14:paraId="2BA90F66">
      <w:pPr>
        <w:adjustRightInd w:val="0"/>
        <w:snapToGrid w:val="0"/>
        <w:spacing w:line="360" w:lineRule="auto"/>
        <w:rPr>
          <w:rFonts w:ascii="宋体" w:hAnsi="宋体" w:cs="宋体"/>
          <w:sz w:val="24"/>
          <w:szCs w:val="24"/>
          <w:lang w:eastAsia="zh-CN"/>
        </w:rPr>
      </w:pPr>
    </w:p>
    <w:p w14:paraId="289C8AC4">
      <w:pPr>
        <w:adjustRightInd w:val="0"/>
        <w:snapToGrid w:val="0"/>
        <w:spacing w:line="360" w:lineRule="auto"/>
        <w:rPr>
          <w:rFonts w:ascii="宋体" w:hAnsi="宋体" w:cs="宋体"/>
          <w:sz w:val="19"/>
          <w:szCs w:val="19"/>
          <w:lang w:eastAsia="zh-CN"/>
        </w:rPr>
      </w:pPr>
    </w:p>
    <w:p w14:paraId="56C4A3F1">
      <w:pPr>
        <w:pStyle w:val="15"/>
        <w:tabs>
          <w:tab w:val="left" w:pos="2636"/>
          <w:tab w:val="left" w:pos="5007"/>
        </w:tabs>
        <w:adjustRightInd w:val="0"/>
        <w:snapToGrid w:val="0"/>
        <w:spacing w:line="360" w:lineRule="auto"/>
        <w:ind w:left="0" w:firstLine="480" w:firstLineChars="200"/>
        <w:jc w:val="both"/>
        <w:rPr>
          <w:lang w:eastAsia="zh-CN"/>
        </w:rPr>
      </w:pPr>
      <w:r>
        <w:rPr>
          <w:rFonts w:cs="宋体"/>
          <w:u w:val="single" w:color="000000"/>
          <w:lang w:eastAsia="zh-CN"/>
        </w:rPr>
        <w:tab/>
      </w:r>
      <w:r>
        <w:rPr>
          <w:lang w:eastAsia="zh-CN"/>
        </w:rPr>
        <w:t>（项目名称）</w:t>
      </w:r>
      <w:r>
        <w:rPr>
          <w:u w:val="single" w:color="000000"/>
          <w:lang w:eastAsia="zh-CN"/>
        </w:rPr>
        <w:tab/>
      </w:r>
      <w:r>
        <w:rPr>
          <w:lang w:eastAsia="zh-CN"/>
        </w:rPr>
        <w:t>标段勘察设计招标的评标委员会，对你方的投标文件进行了仔细的审查，现需你方对下列问题以书面形式予以澄清或说明：</w:t>
      </w:r>
    </w:p>
    <w:p w14:paraId="24DB8AE7">
      <w:pPr>
        <w:pStyle w:val="15"/>
        <w:adjustRightInd w:val="0"/>
        <w:snapToGrid w:val="0"/>
        <w:spacing w:line="360" w:lineRule="auto"/>
        <w:ind w:left="0"/>
        <w:jc w:val="both"/>
        <w:rPr>
          <w:rFonts w:cs="宋体"/>
          <w:lang w:eastAsia="zh-CN"/>
        </w:rPr>
      </w:pPr>
    </w:p>
    <w:p w14:paraId="14C790FC">
      <w:pPr>
        <w:adjustRightInd w:val="0"/>
        <w:snapToGrid w:val="0"/>
        <w:spacing w:line="360" w:lineRule="auto"/>
        <w:rPr>
          <w:rFonts w:ascii="宋体" w:hAnsi="宋体" w:cs="宋体"/>
          <w:sz w:val="8"/>
          <w:szCs w:val="8"/>
          <w:lang w:eastAsia="zh-CN"/>
        </w:rPr>
      </w:pPr>
    </w:p>
    <w:p w14:paraId="3A919DDF">
      <w:pPr>
        <w:pStyle w:val="15"/>
        <w:adjustRightInd w:val="0"/>
        <w:snapToGrid w:val="0"/>
        <w:spacing w:line="360" w:lineRule="auto"/>
        <w:ind w:left="0" w:firstLine="480" w:firstLineChars="200"/>
        <w:rPr>
          <w:lang w:eastAsia="zh-CN"/>
        </w:rPr>
      </w:pPr>
      <w:r>
        <w:rPr>
          <w:lang w:eastAsia="zh-CN"/>
        </w:rPr>
        <w:t>1.</w:t>
      </w:r>
    </w:p>
    <w:p w14:paraId="5F565A27">
      <w:pPr>
        <w:pStyle w:val="15"/>
        <w:adjustRightInd w:val="0"/>
        <w:snapToGrid w:val="0"/>
        <w:spacing w:line="360" w:lineRule="auto"/>
        <w:ind w:left="0" w:firstLine="480" w:firstLineChars="200"/>
        <w:rPr>
          <w:lang w:eastAsia="zh-CN"/>
        </w:rPr>
      </w:pPr>
      <w:r>
        <w:rPr>
          <w:lang w:eastAsia="zh-CN"/>
        </w:rPr>
        <w:t>2.</w:t>
      </w:r>
    </w:p>
    <w:p w14:paraId="069C2D9A">
      <w:pPr>
        <w:pStyle w:val="15"/>
        <w:adjustRightInd w:val="0"/>
        <w:snapToGrid w:val="0"/>
        <w:spacing w:line="360" w:lineRule="auto"/>
        <w:ind w:left="0" w:firstLine="480" w:firstLineChars="200"/>
        <w:rPr>
          <w:lang w:eastAsia="zh-CN"/>
        </w:rPr>
      </w:pPr>
      <w:r>
        <w:rPr>
          <w:lang w:eastAsia="zh-CN"/>
        </w:rPr>
        <w:t>......</w:t>
      </w:r>
    </w:p>
    <w:p w14:paraId="5ACD05B3">
      <w:pPr>
        <w:pStyle w:val="15"/>
        <w:adjustRightInd w:val="0"/>
        <w:snapToGrid w:val="0"/>
        <w:spacing w:line="360" w:lineRule="auto"/>
        <w:ind w:left="0"/>
        <w:jc w:val="both"/>
        <w:rPr>
          <w:rFonts w:cs="宋体"/>
          <w:lang w:eastAsia="zh-CN"/>
        </w:rPr>
      </w:pPr>
    </w:p>
    <w:p w14:paraId="676E1E5A">
      <w:pPr>
        <w:pStyle w:val="15"/>
        <w:tabs>
          <w:tab w:val="left" w:pos="2847"/>
          <w:tab w:val="left" w:pos="8341"/>
        </w:tabs>
        <w:adjustRightInd w:val="0"/>
        <w:snapToGrid w:val="0"/>
        <w:spacing w:line="360" w:lineRule="auto"/>
        <w:ind w:left="0" w:firstLine="480" w:firstLineChars="200"/>
        <w:jc w:val="both"/>
        <w:rPr>
          <w:lang w:eastAsia="zh-CN"/>
        </w:rPr>
      </w:pPr>
      <w:r>
        <w:rPr>
          <w:lang w:eastAsia="zh-CN"/>
        </w:rPr>
        <w:t>请将上述问题的澄清或说明于</w:t>
      </w:r>
      <w:r>
        <w:rPr>
          <w:rFonts w:hint="eastAsia"/>
          <w:u w:val="single"/>
          <w:lang w:eastAsia="zh-CN"/>
        </w:rPr>
        <w:t xml:space="preserve"> </w:t>
      </w:r>
      <w:r>
        <w:rPr>
          <w:u w:val="single"/>
          <w:lang w:eastAsia="zh-CN"/>
        </w:rPr>
        <w:t xml:space="preserve">  </w:t>
      </w:r>
      <w:r>
        <w:rPr>
          <w:lang w:eastAsia="zh-CN"/>
        </w:rPr>
        <w:t>年</w:t>
      </w:r>
      <w:r>
        <w:rPr>
          <w:rFonts w:hint="eastAsia"/>
          <w:u w:val="single"/>
          <w:lang w:eastAsia="zh-CN"/>
        </w:rPr>
        <w:t xml:space="preserve"> </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lang w:eastAsia="zh-CN"/>
        </w:rPr>
        <w:t>日</w:t>
      </w:r>
      <w:r>
        <w:rPr>
          <w:rFonts w:hint="eastAsia"/>
          <w:u w:val="single"/>
          <w:lang w:eastAsia="zh-CN"/>
        </w:rPr>
        <w:t xml:space="preserve"> </w:t>
      </w:r>
      <w:r>
        <w:rPr>
          <w:u w:val="single"/>
          <w:lang w:eastAsia="zh-CN"/>
        </w:rPr>
        <w:t xml:space="preserve">  </w:t>
      </w:r>
      <w:r>
        <w:rPr>
          <w:lang w:eastAsia="zh-CN"/>
        </w:rPr>
        <w:t>时</w:t>
      </w:r>
      <w:r>
        <w:rPr>
          <w:rFonts w:hint="eastAsia"/>
          <w:u w:val="single"/>
          <w:lang w:eastAsia="zh-CN"/>
        </w:rPr>
        <w:t xml:space="preserve"> </w:t>
      </w:r>
      <w:r>
        <w:rPr>
          <w:u w:val="single"/>
          <w:lang w:eastAsia="zh-CN"/>
        </w:rPr>
        <w:t xml:space="preserve">  </w:t>
      </w:r>
      <w:r>
        <w:rPr>
          <w:lang w:eastAsia="zh-CN"/>
        </w:rPr>
        <w:t>分前递交至</w:t>
      </w:r>
      <w:r>
        <w:rPr>
          <w:rFonts w:hint="eastAsia"/>
          <w:u w:val="single"/>
          <w:lang w:eastAsia="zh-CN"/>
        </w:rPr>
        <w:t xml:space="preserve"> </w:t>
      </w:r>
      <w:r>
        <w:rPr>
          <w:u w:val="single"/>
          <w:lang w:eastAsia="zh-CN"/>
        </w:rPr>
        <w:t xml:space="preserve">       </w:t>
      </w:r>
      <w:r>
        <w:rPr>
          <w:u w:color="000000"/>
          <w:lang w:eastAsia="zh-CN"/>
        </w:rPr>
        <w:t>（</w:t>
      </w:r>
      <w:r>
        <w:rPr>
          <w:lang w:eastAsia="zh-CN"/>
        </w:rPr>
        <w:t>详细地址）或传真至</w:t>
      </w:r>
      <w:r>
        <w:rPr>
          <w:u w:val="single" w:color="000000"/>
          <w:lang w:eastAsia="zh-CN"/>
        </w:rPr>
        <w:tab/>
      </w:r>
      <w:r>
        <w:rPr>
          <w:lang w:eastAsia="zh-CN"/>
        </w:rPr>
        <w:t>（传真号码）或通过下载招标文件的电子招标交易平台上传。采用传真方式的，应在</w:t>
      </w:r>
      <w:r>
        <w:rPr>
          <w:rFonts w:hint="eastAsia"/>
          <w:u w:val="single"/>
          <w:lang w:eastAsia="zh-CN"/>
        </w:rPr>
        <w:t xml:space="preserve"> </w:t>
      </w:r>
      <w:r>
        <w:rPr>
          <w:u w:val="single"/>
          <w:lang w:eastAsia="zh-CN"/>
        </w:rPr>
        <w:t xml:space="preserve">  </w:t>
      </w:r>
      <w:r>
        <w:rPr>
          <w:lang w:eastAsia="zh-CN"/>
        </w:rPr>
        <w:t>年</w:t>
      </w:r>
      <w:r>
        <w:rPr>
          <w:rFonts w:hint="eastAsia"/>
          <w:u w:val="single"/>
          <w:lang w:eastAsia="zh-CN"/>
        </w:rPr>
        <w:t xml:space="preserve"> </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lang w:eastAsia="zh-CN"/>
        </w:rPr>
        <w:t>日</w:t>
      </w:r>
      <w:r>
        <w:rPr>
          <w:rFonts w:hint="eastAsia"/>
          <w:u w:val="single"/>
          <w:lang w:eastAsia="zh-CN"/>
        </w:rPr>
        <w:t xml:space="preserve"> </w:t>
      </w:r>
      <w:r>
        <w:rPr>
          <w:u w:val="single"/>
          <w:lang w:eastAsia="zh-CN"/>
        </w:rPr>
        <w:t xml:space="preserve">  </w:t>
      </w:r>
      <w:r>
        <w:rPr>
          <w:lang w:eastAsia="zh-CN"/>
        </w:rPr>
        <w:t>时</w:t>
      </w:r>
      <w:r>
        <w:rPr>
          <w:rFonts w:hint="eastAsia"/>
          <w:u w:val="single"/>
          <w:lang w:eastAsia="zh-CN"/>
        </w:rPr>
        <w:t xml:space="preserve"> </w:t>
      </w:r>
      <w:r>
        <w:rPr>
          <w:u w:val="single"/>
          <w:lang w:eastAsia="zh-CN"/>
        </w:rPr>
        <w:t xml:space="preserve">  </w:t>
      </w:r>
      <w:r>
        <w:rPr>
          <w:lang w:eastAsia="zh-CN"/>
        </w:rPr>
        <w:t>分前将原件递交至</w:t>
      </w:r>
      <w:r>
        <w:rPr>
          <w:u w:val="single" w:color="000000"/>
          <w:lang w:eastAsia="zh-CN"/>
        </w:rPr>
        <w:tab/>
      </w:r>
      <w:r>
        <w:rPr>
          <w:u w:color="000000"/>
          <w:lang w:eastAsia="zh-CN"/>
        </w:rPr>
        <w:t>（</w:t>
      </w:r>
      <w:r>
        <w:rPr>
          <w:lang w:eastAsia="zh-CN"/>
        </w:rPr>
        <w:t>详细地址）。</w:t>
      </w:r>
    </w:p>
    <w:p w14:paraId="7318FF6F">
      <w:pPr>
        <w:adjustRightInd w:val="0"/>
        <w:snapToGrid w:val="0"/>
        <w:spacing w:line="360" w:lineRule="auto"/>
        <w:rPr>
          <w:rFonts w:ascii="宋体" w:hAnsi="宋体" w:cs="宋体"/>
          <w:sz w:val="24"/>
          <w:szCs w:val="24"/>
          <w:lang w:eastAsia="zh-CN"/>
        </w:rPr>
      </w:pPr>
    </w:p>
    <w:p w14:paraId="11F03CBE">
      <w:pPr>
        <w:adjustRightInd w:val="0"/>
        <w:snapToGrid w:val="0"/>
        <w:spacing w:line="360" w:lineRule="auto"/>
        <w:rPr>
          <w:rFonts w:ascii="宋体" w:hAnsi="宋体" w:cs="宋体"/>
          <w:sz w:val="24"/>
          <w:szCs w:val="24"/>
          <w:lang w:eastAsia="zh-CN"/>
        </w:rPr>
      </w:pPr>
    </w:p>
    <w:p w14:paraId="7DBCA5B0">
      <w:pPr>
        <w:adjustRightInd w:val="0"/>
        <w:snapToGrid w:val="0"/>
        <w:spacing w:line="360" w:lineRule="auto"/>
        <w:rPr>
          <w:rFonts w:ascii="宋体" w:hAnsi="宋体" w:cs="宋体"/>
          <w:sz w:val="21"/>
          <w:szCs w:val="21"/>
          <w:lang w:eastAsia="zh-CN"/>
        </w:rPr>
      </w:pPr>
    </w:p>
    <w:p w14:paraId="6D34D8B3">
      <w:pPr>
        <w:pStyle w:val="15"/>
        <w:tabs>
          <w:tab w:val="left" w:pos="6661"/>
        </w:tabs>
        <w:adjustRightInd w:val="0"/>
        <w:snapToGrid w:val="0"/>
        <w:spacing w:line="360" w:lineRule="auto"/>
        <w:ind w:left="0" w:firstLine="1200" w:firstLineChars="500"/>
        <w:rPr>
          <w:lang w:eastAsia="zh-CN"/>
        </w:rPr>
      </w:pPr>
      <w:r>
        <w:rPr>
          <w:lang w:eastAsia="zh-CN"/>
        </w:rPr>
        <w:t>评标委员会授权的招标人或招标代理机构：</w:t>
      </w:r>
      <w:r>
        <w:rPr>
          <w:u w:val="single" w:color="000000"/>
          <w:lang w:eastAsia="zh-CN"/>
        </w:rPr>
        <w:tab/>
      </w:r>
      <w:r>
        <w:rPr>
          <w:lang w:eastAsia="zh-CN"/>
        </w:rPr>
        <w:t>（签字或盖单位章）</w:t>
      </w:r>
    </w:p>
    <w:p w14:paraId="58164CEA">
      <w:pPr>
        <w:adjustRightInd w:val="0"/>
        <w:snapToGrid w:val="0"/>
        <w:spacing w:line="360" w:lineRule="auto"/>
        <w:rPr>
          <w:rFonts w:ascii="宋体" w:hAnsi="宋体" w:cs="宋体"/>
          <w:sz w:val="20"/>
          <w:szCs w:val="20"/>
          <w:lang w:eastAsia="zh-CN"/>
        </w:rPr>
      </w:pPr>
    </w:p>
    <w:p w14:paraId="173BD8ED">
      <w:pPr>
        <w:adjustRightInd w:val="0"/>
        <w:snapToGrid w:val="0"/>
        <w:spacing w:line="360" w:lineRule="auto"/>
        <w:rPr>
          <w:rFonts w:ascii="宋体" w:hAnsi="宋体" w:cs="宋体"/>
          <w:sz w:val="21"/>
          <w:szCs w:val="21"/>
          <w:lang w:eastAsia="zh-CN"/>
        </w:rPr>
      </w:pPr>
    </w:p>
    <w:p w14:paraId="31DC9454">
      <w:pPr>
        <w:tabs>
          <w:tab w:val="left" w:pos="6604"/>
          <w:tab w:val="left" w:pos="7598"/>
          <w:tab w:val="left" w:pos="8810"/>
        </w:tabs>
        <w:adjustRightInd w:val="0"/>
        <w:snapToGrid w:val="0"/>
        <w:spacing w:line="360" w:lineRule="auto"/>
        <w:ind w:firstLine="5250" w:firstLineChars="2500"/>
        <w:rPr>
          <w:rFonts w:ascii="宋体" w:hAnsi="宋体" w:cs="宋体"/>
          <w:sz w:val="21"/>
          <w:szCs w:val="21"/>
          <w:lang w:eastAsia="zh-CN"/>
        </w:rPr>
      </w:pPr>
      <w:r>
        <w:rPr>
          <w:rFonts w:hint="eastAsia" w:ascii="宋体" w:hAnsi="宋体"/>
          <w:sz w:val="21"/>
          <w:szCs w:val="21"/>
          <w:u w:val="single" w:color="000000"/>
          <w:lang w:eastAsia="zh-CN"/>
        </w:rPr>
        <w:t>_______</w:t>
      </w:r>
      <w:r>
        <w:rPr>
          <w:rFonts w:ascii="宋体" w:hAnsi="宋体" w:cs="宋体"/>
          <w:sz w:val="21"/>
          <w:szCs w:val="21"/>
          <w:lang w:eastAsia="zh-CN"/>
        </w:rPr>
        <w:t>年</w:t>
      </w:r>
      <w:r>
        <w:rPr>
          <w:rFonts w:hint="eastAsia" w:ascii="宋体" w:hAnsi="宋体"/>
          <w:sz w:val="21"/>
          <w:szCs w:val="21"/>
          <w:u w:val="single" w:color="000000"/>
          <w:lang w:eastAsia="zh-CN"/>
        </w:rPr>
        <w:t>_____</w:t>
      </w:r>
      <w:r>
        <w:rPr>
          <w:rFonts w:ascii="宋体" w:hAnsi="宋体" w:cs="宋体"/>
          <w:sz w:val="21"/>
          <w:szCs w:val="21"/>
          <w:lang w:eastAsia="zh-CN"/>
        </w:rPr>
        <w:t>月</w:t>
      </w:r>
      <w:r>
        <w:rPr>
          <w:rFonts w:hint="eastAsia" w:ascii="宋体" w:hAnsi="宋体"/>
          <w:sz w:val="21"/>
          <w:szCs w:val="21"/>
          <w:u w:val="single" w:color="000000"/>
          <w:lang w:eastAsia="zh-CN"/>
        </w:rPr>
        <w:t>_____</w:t>
      </w:r>
      <w:r>
        <w:rPr>
          <w:rFonts w:ascii="宋体" w:hAnsi="宋体" w:cs="宋体"/>
          <w:sz w:val="21"/>
          <w:szCs w:val="21"/>
          <w:lang w:eastAsia="zh-CN"/>
        </w:rPr>
        <w:t>日</w:t>
      </w:r>
    </w:p>
    <w:p w14:paraId="4D0569BA">
      <w:pPr>
        <w:adjustRightInd w:val="0"/>
        <w:snapToGrid w:val="0"/>
        <w:spacing w:line="360" w:lineRule="auto"/>
        <w:rPr>
          <w:rFonts w:ascii="宋体" w:hAnsi="宋体"/>
          <w:lang w:eastAsia="zh-CN"/>
        </w:rPr>
      </w:pPr>
      <w:r>
        <w:rPr>
          <w:rFonts w:ascii="宋体" w:hAnsi="宋体"/>
          <w:lang w:eastAsia="zh-CN"/>
        </w:rPr>
        <w:br w:type="page"/>
      </w:r>
    </w:p>
    <w:p w14:paraId="0562E666">
      <w:pPr>
        <w:pStyle w:val="15"/>
        <w:adjustRightInd w:val="0"/>
        <w:snapToGrid w:val="0"/>
        <w:spacing w:line="360" w:lineRule="auto"/>
        <w:ind w:left="0"/>
        <w:outlineLvl w:val="2"/>
        <w:rPr>
          <w:rFonts w:cs="黑体"/>
          <w:b/>
          <w:lang w:eastAsia="zh-CN"/>
        </w:rPr>
      </w:pPr>
      <w:bookmarkStart w:id="85" w:name="_Toc522836918"/>
      <w:r>
        <w:rPr>
          <w:rFonts w:cs="黑体"/>
          <w:b/>
          <w:lang w:eastAsia="zh-CN"/>
        </w:rPr>
        <w:t>附件三</w:t>
      </w:r>
      <w:r>
        <w:rPr>
          <w:rFonts w:hint="eastAsia" w:cs="黑体"/>
          <w:b/>
          <w:lang w:eastAsia="zh-CN"/>
        </w:rPr>
        <w:t xml:space="preserve"> </w:t>
      </w:r>
      <w:r>
        <w:rPr>
          <w:rFonts w:cs="黑体"/>
          <w:b/>
          <w:lang w:eastAsia="zh-CN"/>
        </w:rPr>
        <w:t>问题的澄清</w:t>
      </w:r>
      <w:bookmarkEnd w:id="85"/>
    </w:p>
    <w:p w14:paraId="379DE5AB">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问题的澄清</w:t>
      </w:r>
    </w:p>
    <w:p w14:paraId="27098C64">
      <w:pPr>
        <w:tabs>
          <w:tab w:val="left" w:pos="2381"/>
        </w:tabs>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（编号：</w:t>
      </w:r>
      <w:r>
        <w:rPr>
          <w:rFonts w:ascii="宋体" w:hAnsi="宋体"/>
          <w:sz w:val="21"/>
          <w:szCs w:val="21"/>
          <w:u w:val="single" w:color="000000"/>
          <w:lang w:eastAsia="zh-CN"/>
        </w:rPr>
        <w:tab/>
      </w:r>
      <w:r>
        <w:rPr>
          <w:rFonts w:ascii="宋体" w:hAnsi="宋体" w:cs="宋体"/>
          <w:sz w:val="21"/>
          <w:szCs w:val="21"/>
          <w:lang w:eastAsia="zh-CN"/>
        </w:rPr>
        <w:t>）</w:t>
      </w:r>
    </w:p>
    <w:p w14:paraId="2FA8DEED">
      <w:pPr>
        <w:adjustRightInd w:val="0"/>
        <w:snapToGrid w:val="0"/>
        <w:spacing w:line="360" w:lineRule="auto"/>
        <w:rPr>
          <w:rFonts w:ascii="宋体" w:hAnsi="宋体" w:cs="宋体"/>
          <w:sz w:val="21"/>
          <w:szCs w:val="21"/>
          <w:lang w:eastAsia="zh-CN"/>
        </w:rPr>
      </w:pPr>
    </w:p>
    <w:p w14:paraId="1953396A">
      <w:pPr>
        <w:pStyle w:val="15"/>
        <w:tabs>
          <w:tab w:val="left" w:pos="4710"/>
          <w:tab w:val="left" w:pos="4824"/>
        </w:tabs>
        <w:adjustRightInd w:val="0"/>
        <w:snapToGrid w:val="0"/>
        <w:spacing w:line="360" w:lineRule="auto"/>
        <w:ind w:left="-1" w:leftChars="-55" w:hanging="120" w:hangingChars="50"/>
        <w:rPr>
          <w:lang w:eastAsia="zh-CN"/>
        </w:rPr>
      </w:pPr>
      <w:r>
        <w:rPr>
          <w:u w:val="single" w:color="000000"/>
          <w:lang w:eastAsia="zh-CN"/>
        </w:rPr>
        <w:tab/>
      </w:r>
      <w:r>
        <w:rPr>
          <w:u w:val="single" w:color="000000"/>
          <w:lang w:eastAsia="zh-CN"/>
        </w:rPr>
        <w:t xml:space="preserve">                         （</w:t>
      </w:r>
      <w:r>
        <w:rPr>
          <w:lang w:eastAsia="zh-CN"/>
        </w:rPr>
        <w:t>项目名称）</w:t>
      </w:r>
      <w:r>
        <w:rPr>
          <w:u w:val="single" w:color="000000"/>
          <w:lang w:eastAsia="zh-CN"/>
        </w:rPr>
        <w:tab/>
      </w:r>
      <w:r>
        <w:rPr>
          <w:lang w:eastAsia="zh-CN"/>
        </w:rPr>
        <w:t>标段勘察设计招标评标委员会：</w:t>
      </w:r>
    </w:p>
    <w:p w14:paraId="402A5DC4">
      <w:pPr>
        <w:adjustRightInd w:val="0"/>
        <w:snapToGrid w:val="0"/>
        <w:spacing w:line="360" w:lineRule="auto"/>
        <w:rPr>
          <w:rFonts w:ascii="宋体" w:hAnsi="宋体" w:cs="宋体"/>
          <w:sz w:val="28"/>
          <w:szCs w:val="28"/>
          <w:lang w:eastAsia="zh-CN"/>
        </w:rPr>
      </w:pPr>
    </w:p>
    <w:p w14:paraId="56622FB8">
      <w:pPr>
        <w:pStyle w:val="15"/>
        <w:tabs>
          <w:tab w:val="left" w:pos="3984"/>
        </w:tabs>
        <w:adjustRightInd w:val="0"/>
        <w:snapToGrid w:val="0"/>
        <w:spacing w:line="360" w:lineRule="auto"/>
        <w:ind w:left="0"/>
        <w:rPr>
          <w:lang w:eastAsia="zh-CN"/>
        </w:rPr>
      </w:pPr>
      <w:r>
        <w:rPr>
          <w:lang w:eastAsia="zh-CN"/>
        </w:rPr>
        <w:t>问题澄清通知（编号：</w:t>
      </w:r>
      <w:r>
        <w:rPr>
          <w:u w:val="single" w:color="000000"/>
          <w:lang w:eastAsia="zh-CN"/>
        </w:rPr>
        <w:tab/>
      </w:r>
      <w:r>
        <w:rPr>
          <w:lang w:eastAsia="zh-CN"/>
        </w:rPr>
        <w:t>）已收悉，现澄清、说明如下：</w:t>
      </w:r>
    </w:p>
    <w:p w14:paraId="470DD028">
      <w:pPr>
        <w:pStyle w:val="15"/>
        <w:tabs>
          <w:tab w:val="left" w:pos="504"/>
        </w:tabs>
        <w:adjustRightInd w:val="0"/>
        <w:snapToGrid w:val="0"/>
        <w:spacing w:line="360" w:lineRule="auto"/>
        <w:ind w:left="0"/>
        <w:rPr>
          <w:lang w:eastAsia="zh-CN"/>
        </w:rPr>
      </w:pPr>
      <w:r>
        <w:rPr>
          <w:lang w:eastAsia="zh-CN"/>
        </w:rPr>
        <w:tab/>
      </w:r>
      <w:r>
        <w:rPr>
          <w:lang w:eastAsia="zh-CN"/>
        </w:rPr>
        <w:t>1.</w:t>
      </w:r>
    </w:p>
    <w:p w14:paraId="34CDDFE1">
      <w:pPr>
        <w:pStyle w:val="15"/>
        <w:tabs>
          <w:tab w:val="left" w:pos="504"/>
        </w:tabs>
        <w:adjustRightInd w:val="0"/>
        <w:snapToGrid w:val="0"/>
        <w:spacing w:line="360" w:lineRule="auto"/>
        <w:ind w:left="0"/>
        <w:rPr>
          <w:lang w:eastAsia="zh-CN"/>
        </w:rPr>
      </w:pPr>
      <w:r>
        <w:rPr>
          <w:lang w:eastAsia="zh-CN"/>
        </w:rPr>
        <w:tab/>
      </w:r>
      <w:r>
        <w:rPr>
          <w:lang w:eastAsia="zh-CN"/>
        </w:rPr>
        <w:t>2.</w:t>
      </w:r>
    </w:p>
    <w:p w14:paraId="79136EF9">
      <w:pPr>
        <w:pStyle w:val="15"/>
        <w:tabs>
          <w:tab w:val="left" w:pos="624"/>
        </w:tabs>
        <w:adjustRightInd w:val="0"/>
        <w:snapToGrid w:val="0"/>
        <w:spacing w:line="360" w:lineRule="auto"/>
        <w:ind w:left="0"/>
        <w:rPr>
          <w:lang w:eastAsia="zh-CN"/>
        </w:rPr>
      </w:pPr>
      <w:r>
        <w:rPr>
          <w:lang w:eastAsia="zh-CN"/>
        </w:rPr>
        <w:tab/>
      </w:r>
      <w:r>
        <w:rPr>
          <w:lang w:eastAsia="zh-CN"/>
        </w:rPr>
        <w:t>.....</w:t>
      </w:r>
    </w:p>
    <w:p w14:paraId="067D5F20">
      <w:pPr>
        <w:adjustRightInd w:val="0"/>
        <w:snapToGrid w:val="0"/>
        <w:spacing w:line="360" w:lineRule="auto"/>
        <w:rPr>
          <w:rFonts w:ascii="宋体" w:hAnsi="宋体"/>
          <w:sz w:val="20"/>
          <w:szCs w:val="20"/>
          <w:lang w:eastAsia="zh-CN"/>
        </w:rPr>
      </w:pPr>
    </w:p>
    <w:p w14:paraId="0DF98D54">
      <w:pPr>
        <w:adjustRightInd w:val="0"/>
        <w:snapToGrid w:val="0"/>
        <w:spacing w:line="360" w:lineRule="auto"/>
        <w:rPr>
          <w:rFonts w:ascii="宋体" w:hAnsi="宋体"/>
          <w:sz w:val="20"/>
          <w:szCs w:val="20"/>
          <w:lang w:eastAsia="zh-CN"/>
        </w:rPr>
      </w:pPr>
    </w:p>
    <w:p w14:paraId="219D467F">
      <w:pPr>
        <w:adjustRightInd w:val="0"/>
        <w:snapToGrid w:val="0"/>
        <w:spacing w:line="360" w:lineRule="auto"/>
        <w:rPr>
          <w:rFonts w:ascii="宋体" w:hAnsi="宋体"/>
          <w:sz w:val="20"/>
          <w:szCs w:val="20"/>
          <w:lang w:eastAsia="zh-CN"/>
        </w:rPr>
      </w:pPr>
    </w:p>
    <w:p w14:paraId="27C29A95">
      <w:pPr>
        <w:adjustRightInd w:val="0"/>
        <w:snapToGrid w:val="0"/>
        <w:spacing w:line="360" w:lineRule="auto"/>
        <w:rPr>
          <w:rFonts w:ascii="宋体" w:hAnsi="宋体"/>
          <w:sz w:val="21"/>
          <w:szCs w:val="21"/>
          <w:lang w:eastAsia="zh-CN"/>
        </w:rPr>
      </w:pPr>
    </w:p>
    <w:p w14:paraId="64E589EC">
      <w:pPr>
        <w:pStyle w:val="15"/>
        <w:adjustRightInd w:val="0"/>
        <w:snapToGrid w:val="0"/>
        <w:spacing w:line="360" w:lineRule="auto"/>
        <w:ind w:left="0" w:firstLine="479"/>
        <w:rPr>
          <w:lang w:eastAsia="zh-CN"/>
        </w:rPr>
      </w:pPr>
      <w:r>
        <w:rPr>
          <w:lang w:eastAsia="zh-CN"/>
        </w:rPr>
        <w:t>上述问题澄清或说明，不改变我方投标文件的实质性内容，构成我方投标文件的组成部分。</w:t>
      </w:r>
    </w:p>
    <w:p w14:paraId="45A05B2F">
      <w:pPr>
        <w:adjustRightInd w:val="0"/>
        <w:snapToGrid w:val="0"/>
        <w:spacing w:line="360" w:lineRule="auto"/>
        <w:rPr>
          <w:rFonts w:ascii="宋体" w:hAnsi="宋体" w:cs="宋体"/>
          <w:sz w:val="24"/>
          <w:szCs w:val="24"/>
          <w:lang w:eastAsia="zh-CN"/>
        </w:rPr>
      </w:pPr>
    </w:p>
    <w:p w14:paraId="020E4859">
      <w:pPr>
        <w:adjustRightInd w:val="0"/>
        <w:snapToGrid w:val="0"/>
        <w:spacing w:line="360" w:lineRule="auto"/>
        <w:rPr>
          <w:rFonts w:ascii="宋体" w:hAnsi="宋体" w:cs="宋体"/>
          <w:sz w:val="24"/>
          <w:szCs w:val="24"/>
          <w:lang w:eastAsia="zh-CN"/>
        </w:rPr>
      </w:pPr>
    </w:p>
    <w:p w14:paraId="034E6188">
      <w:pPr>
        <w:pStyle w:val="15"/>
        <w:tabs>
          <w:tab w:val="left" w:pos="7287"/>
        </w:tabs>
        <w:adjustRightInd w:val="0"/>
        <w:snapToGrid w:val="0"/>
        <w:spacing w:line="360" w:lineRule="auto"/>
        <w:ind w:left="0"/>
        <w:jc w:val="right"/>
        <w:rPr>
          <w:lang w:eastAsia="zh-CN"/>
        </w:rPr>
      </w:pPr>
      <w:r>
        <w:rPr>
          <w:rFonts w:hint="eastAsia"/>
          <w:lang w:eastAsia="zh-CN"/>
        </w:rPr>
        <w:t xml:space="preserve"> </w:t>
      </w:r>
      <w:r>
        <w:rPr>
          <w:lang w:eastAsia="zh-CN"/>
        </w:rPr>
        <w:t xml:space="preserve">                              投标人：</w:t>
      </w:r>
      <w:r>
        <w:rPr>
          <w:u w:val="single" w:color="000000"/>
          <w:lang w:eastAsia="zh-CN"/>
        </w:rPr>
        <w:tab/>
      </w:r>
      <w:r>
        <w:rPr>
          <w:lang w:eastAsia="zh-CN"/>
        </w:rPr>
        <w:t>（盖单位章）</w:t>
      </w:r>
      <w:r>
        <w:rPr>
          <w:rStyle w:val="38"/>
          <w:lang w:eastAsia="zh-CN"/>
        </w:rPr>
        <w:footnoteReference w:id="37"/>
      </w:r>
    </w:p>
    <w:p w14:paraId="15669371">
      <w:pPr>
        <w:pStyle w:val="15"/>
        <w:tabs>
          <w:tab w:val="left" w:pos="7859"/>
        </w:tabs>
        <w:adjustRightInd w:val="0"/>
        <w:snapToGrid w:val="0"/>
        <w:spacing w:line="360" w:lineRule="auto"/>
        <w:ind w:left="0"/>
        <w:jc w:val="right"/>
        <w:rPr>
          <w:lang w:eastAsia="zh-CN"/>
        </w:rPr>
      </w:pPr>
      <w:r>
        <w:rPr>
          <w:u w:color="000000"/>
          <w:lang w:eastAsia="zh-CN"/>
        </w:rPr>
        <w:t xml:space="preserve">                             法</w:t>
      </w:r>
      <w:r>
        <w:rPr>
          <w:lang w:eastAsia="zh-CN"/>
        </w:rPr>
        <w:t>定代表人或其委托代理人：</w:t>
      </w:r>
      <w:r>
        <w:rPr>
          <w:u w:val="single" w:color="000000"/>
          <w:lang w:eastAsia="zh-CN"/>
        </w:rPr>
        <w:tab/>
      </w:r>
      <w:r>
        <w:rPr>
          <w:u w:color="000000"/>
          <w:lang w:eastAsia="zh-CN"/>
        </w:rPr>
        <w:t>（</w:t>
      </w:r>
      <w:r>
        <w:rPr>
          <w:lang w:eastAsia="zh-CN"/>
        </w:rPr>
        <w:t>签字）</w:t>
      </w:r>
    </w:p>
    <w:p w14:paraId="2E5245F2">
      <w:pPr>
        <w:tabs>
          <w:tab w:val="left" w:pos="6604"/>
          <w:tab w:val="left" w:pos="7598"/>
          <w:tab w:val="left" w:pos="8810"/>
        </w:tabs>
        <w:adjustRightInd w:val="0"/>
        <w:snapToGrid w:val="0"/>
        <w:spacing w:line="360" w:lineRule="auto"/>
        <w:ind w:firstLine="5250" w:firstLineChars="2500"/>
        <w:rPr>
          <w:rFonts w:ascii="宋体" w:hAnsi="宋体" w:cs="宋体"/>
          <w:sz w:val="21"/>
          <w:szCs w:val="21"/>
          <w:lang w:eastAsia="zh-CN"/>
        </w:rPr>
      </w:pPr>
      <w:r>
        <w:rPr>
          <w:rFonts w:hint="eastAsia" w:ascii="宋体" w:hAnsi="宋体"/>
          <w:sz w:val="21"/>
          <w:szCs w:val="21"/>
          <w:u w:val="single" w:color="000000"/>
          <w:lang w:eastAsia="zh-CN"/>
        </w:rPr>
        <w:t>_______</w:t>
      </w:r>
      <w:r>
        <w:rPr>
          <w:rFonts w:ascii="宋体" w:hAnsi="宋体" w:cs="宋体"/>
          <w:sz w:val="21"/>
          <w:szCs w:val="21"/>
          <w:lang w:eastAsia="zh-CN"/>
        </w:rPr>
        <w:t>年</w:t>
      </w:r>
      <w:r>
        <w:rPr>
          <w:rFonts w:hint="eastAsia" w:ascii="宋体" w:hAnsi="宋体"/>
          <w:sz w:val="21"/>
          <w:szCs w:val="21"/>
          <w:u w:val="single" w:color="000000"/>
          <w:lang w:eastAsia="zh-CN"/>
        </w:rPr>
        <w:t>_____</w:t>
      </w:r>
      <w:r>
        <w:rPr>
          <w:rFonts w:ascii="宋体" w:hAnsi="宋体" w:cs="宋体"/>
          <w:sz w:val="21"/>
          <w:szCs w:val="21"/>
          <w:lang w:eastAsia="zh-CN"/>
        </w:rPr>
        <w:t>月</w:t>
      </w:r>
      <w:r>
        <w:rPr>
          <w:rFonts w:hint="eastAsia" w:ascii="宋体" w:hAnsi="宋体"/>
          <w:sz w:val="21"/>
          <w:szCs w:val="21"/>
          <w:u w:val="single" w:color="000000"/>
          <w:lang w:eastAsia="zh-CN"/>
        </w:rPr>
        <w:t>_____</w:t>
      </w:r>
      <w:r>
        <w:rPr>
          <w:rFonts w:ascii="宋体" w:hAnsi="宋体" w:cs="宋体"/>
          <w:sz w:val="21"/>
          <w:szCs w:val="21"/>
          <w:lang w:eastAsia="zh-CN"/>
        </w:rPr>
        <w:t>日</w:t>
      </w:r>
    </w:p>
    <w:p w14:paraId="3BFB3BDB">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597FA22C">
      <w:pPr>
        <w:pStyle w:val="15"/>
        <w:adjustRightInd w:val="0"/>
        <w:snapToGrid w:val="0"/>
        <w:spacing w:line="360" w:lineRule="auto"/>
        <w:ind w:left="0"/>
        <w:outlineLvl w:val="2"/>
        <w:rPr>
          <w:rFonts w:cs="黑体"/>
          <w:b/>
          <w:lang w:eastAsia="zh-CN"/>
        </w:rPr>
      </w:pPr>
      <w:bookmarkStart w:id="86" w:name="_Toc522836919"/>
      <w:r>
        <w:rPr>
          <w:rFonts w:cs="黑体"/>
          <w:b/>
          <w:lang w:eastAsia="zh-CN"/>
        </w:rPr>
        <w:t>附件四</w:t>
      </w:r>
      <w:r>
        <w:rPr>
          <w:rFonts w:hint="eastAsia" w:cs="黑体"/>
          <w:b/>
          <w:lang w:eastAsia="zh-CN"/>
        </w:rPr>
        <w:t xml:space="preserve"> </w:t>
      </w:r>
      <w:r>
        <w:rPr>
          <w:rFonts w:cs="黑体"/>
          <w:b/>
          <w:lang w:eastAsia="zh-CN"/>
        </w:rPr>
        <w:t>中标通知书</w:t>
      </w:r>
      <w:bookmarkEnd w:id="86"/>
    </w:p>
    <w:p w14:paraId="2E9A3C25">
      <w:pPr>
        <w:adjustRightInd w:val="0"/>
        <w:snapToGrid w:val="0"/>
        <w:spacing w:line="360" w:lineRule="auto"/>
        <w:rPr>
          <w:rFonts w:ascii="宋体" w:hAnsi="宋体" w:cs="黑体"/>
          <w:b/>
          <w:sz w:val="20"/>
          <w:szCs w:val="20"/>
          <w:lang w:eastAsia="zh-CN"/>
        </w:rPr>
      </w:pPr>
    </w:p>
    <w:p w14:paraId="4AAB6734">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中标通知书</w:t>
      </w:r>
    </w:p>
    <w:p w14:paraId="3653506C">
      <w:pPr>
        <w:adjustRightInd w:val="0"/>
        <w:snapToGrid w:val="0"/>
        <w:spacing w:line="360" w:lineRule="auto"/>
        <w:rPr>
          <w:rFonts w:ascii="宋体" w:hAnsi="宋体" w:cs="黑体"/>
          <w:sz w:val="20"/>
          <w:szCs w:val="20"/>
          <w:lang w:eastAsia="zh-CN"/>
        </w:rPr>
      </w:pPr>
    </w:p>
    <w:p w14:paraId="41921E15">
      <w:pPr>
        <w:pStyle w:val="15"/>
        <w:tabs>
          <w:tab w:val="left" w:pos="2544"/>
        </w:tabs>
        <w:adjustRightInd w:val="0"/>
        <w:snapToGrid w:val="0"/>
        <w:spacing w:line="360" w:lineRule="auto"/>
        <w:ind w:left="0"/>
        <w:rPr>
          <w:lang w:eastAsia="zh-CN"/>
        </w:rPr>
      </w:pPr>
      <w:r>
        <w:rPr>
          <w:u w:val="single" w:color="000000"/>
          <w:lang w:eastAsia="zh-CN"/>
        </w:rPr>
        <w:tab/>
      </w:r>
      <w:r>
        <w:rPr>
          <w:lang w:eastAsia="zh-CN"/>
        </w:rPr>
        <w:t>（中标人名称）：</w:t>
      </w:r>
    </w:p>
    <w:p w14:paraId="177F77CC">
      <w:pPr>
        <w:adjustRightInd w:val="0"/>
        <w:snapToGrid w:val="0"/>
        <w:spacing w:line="360" w:lineRule="auto"/>
        <w:rPr>
          <w:rFonts w:ascii="宋体" w:hAnsi="宋体" w:cs="宋体"/>
          <w:sz w:val="19"/>
          <w:szCs w:val="19"/>
          <w:lang w:eastAsia="zh-CN"/>
        </w:rPr>
      </w:pPr>
    </w:p>
    <w:p w14:paraId="6306374C">
      <w:pPr>
        <w:pStyle w:val="15"/>
        <w:tabs>
          <w:tab w:val="left" w:pos="2403"/>
          <w:tab w:val="left" w:pos="6440"/>
          <w:tab w:val="left" w:pos="8579"/>
        </w:tabs>
        <w:adjustRightInd w:val="0"/>
        <w:snapToGrid w:val="0"/>
        <w:spacing w:line="360" w:lineRule="auto"/>
        <w:ind w:left="0" w:firstLine="479"/>
        <w:rPr>
          <w:lang w:eastAsia="zh-CN"/>
        </w:rPr>
      </w:pPr>
      <w:r>
        <w:rPr>
          <w:lang w:eastAsia="zh-CN"/>
        </w:rPr>
        <w:t>你方于</w:t>
      </w:r>
      <w:r>
        <w:rPr>
          <w:u w:val="single" w:color="000000"/>
          <w:lang w:eastAsia="zh-CN"/>
        </w:rPr>
        <w:tab/>
      </w:r>
      <w:r>
        <w:rPr>
          <w:lang w:eastAsia="zh-CN"/>
        </w:rPr>
        <w:t>（投标日期）所递交的</w:t>
      </w:r>
      <w:r>
        <w:rPr>
          <w:u w:val="single" w:color="000000"/>
          <w:lang w:eastAsia="zh-CN"/>
        </w:rPr>
        <w:tab/>
      </w:r>
      <w:r>
        <w:rPr>
          <w:lang w:eastAsia="zh-CN"/>
        </w:rPr>
        <w:t>（项目名称）</w:t>
      </w:r>
      <w:r>
        <w:rPr>
          <w:u w:val="single" w:color="000000"/>
          <w:lang w:eastAsia="zh-CN"/>
        </w:rPr>
        <w:tab/>
      </w:r>
      <w:r>
        <w:rPr>
          <w:lang w:eastAsia="zh-CN"/>
        </w:rPr>
        <w:t>标段勘察设计投标文件已被我方接受，被确定为中标人。</w:t>
      </w:r>
    </w:p>
    <w:p w14:paraId="6B9DFA79">
      <w:pPr>
        <w:pStyle w:val="15"/>
        <w:tabs>
          <w:tab w:val="left" w:pos="3744"/>
          <w:tab w:val="left" w:pos="3864"/>
          <w:tab w:val="left" w:pos="4464"/>
          <w:tab w:val="left" w:pos="4945"/>
        </w:tabs>
        <w:adjustRightInd w:val="0"/>
        <w:snapToGrid w:val="0"/>
        <w:spacing w:line="360" w:lineRule="auto"/>
        <w:ind w:left="0" w:firstLine="480" w:firstLineChars="200"/>
        <w:rPr>
          <w:lang w:eastAsia="zh-CN"/>
        </w:rPr>
      </w:pPr>
      <w:r>
        <w:rPr>
          <w:lang w:eastAsia="zh-CN"/>
        </w:rPr>
        <w:t>中标价：</w:t>
      </w:r>
      <w:r>
        <w:rPr>
          <w:u w:val="single" w:color="000000"/>
          <w:lang w:eastAsia="zh-CN"/>
        </w:rPr>
        <w:tab/>
      </w:r>
      <w:r>
        <w:rPr>
          <w:u w:val="single" w:color="000000"/>
          <w:lang w:eastAsia="zh-CN"/>
        </w:rPr>
        <w:tab/>
      </w:r>
      <w:r>
        <w:rPr>
          <w:lang w:eastAsia="zh-CN"/>
        </w:rPr>
        <w:t>元。</w:t>
      </w:r>
    </w:p>
    <w:p w14:paraId="66D6674A">
      <w:pPr>
        <w:pStyle w:val="15"/>
        <w:tabs>
          <w:tab w:val="left" w:pos="3744"/>
          <w:tab w:val="left" w:pos="3864"/>
          <w:tab w:val="left" w:pos="4464"/>
          <w:tab w:val="left" w:pos="4945"/>
        </w:tabs>
        <w:adjustRightInd w:val="0"/>
        <w:snapToGrid w:val="0"/>
        <w:spacing w:line="360" w:lineRule="auto"/>
        <w:ind w:left="0" w:firstLine="480" w:firstLineChars="200"/>
        <w:rPr>
          <w:lang w:eastAsia="zh-CN"/>
        </w:rPr>
      </w:pPr>
      <w:r>
        <w:rPr>
          <w:lang w:eastAsia="zh-CN"/>
        </w:rPr>
        <w:t>勘察设计服务期限：</w:t>
      </w:r>
      <w:r>
        <w:rPr>
          <w:u w:val="single" w:color="000000"/>
          <w:lang w:eastAsia="zh-CN"/>
        </w:rPr>
        <w:tab/>
      </w:r>
      <w:r>
        <w:rPr>
          <w:u w:val="single" w:color="000000"/>
          <w:lang w:eastAsia="zh-CN"/>
        </w:rPr>
        <w:tab/>
      </w:r>
      <w:r>
        <w:rPr>
          <w:u w:val="single" w:color="000000"/>
          <w:lang w:eastAsia="zh-CN"/>
        </w:rPr>
        <w:tab/>
      </w:r>
      <w:r>
        <w:rPr>
          <w:u w:val="single" w:color="000000"/>
          <w:lang w:eastAsia="zh-CN"/>
        </w:rPr>
        <w:tab/>
      </w:r>
      <w:r>
        <w:rPr>
          <w:lang w:eastAsia="zh-CN"/>
        </w:rPr>
        <w:t>。</w:t>
      </w:r>
    </w:p>
    <w:p w14:paraId="0E8C8155">
      <w:pPr>
        <w:pStyle w:val="15"/>
        <w:tabs>
          <w:tab w:val="left" w:pos="3744"/>
          <w:tab w:val="left" w:pos="3864"/>
          <w:tab w:val="left" w:pos="4464"/>
          <w:tab w:val="left" w:pos="4945"/>
        </w:tabs>
        <w:adjustRightInd w:val="0"/>
        <w:snapToGrid w:val="0"/>
        <w:spacing w:line="360" w:lineRule="auto"/>
        <w:ind w:left="0" w:firstLine="480" w:firstLineChars="200"/>
        <w:rPr>
          <w:lang w:eastAsia="zh-CN"/>
        </w:rPr>
      </w:pPr>
      <w:r>
        <w:rPr>
          <w:lang w:eastAsia="zh-CN"/>
        </w:rPr>
        <w:t>质量要求：</w:t>
      </w:r>
      <w:r>
        <w:rPr>
          <w:u w:val="single" w:color="000000"/>
          <w:lang w:eastAsia="zh-CN"/>
        </w:rPr>
        <w:tab/>
      </w:r>
      <w:r>
        <w:rPr>
          <w:u w:val="single" w:color="000000"/>
          <w:lang w:eastAsia="zh-CN"/>
        </w:rPr>
        <w:tab/>
      </w:r>
      <w:r>
        <w:rPr>
          <w:u w:val="single" w:color="000000"/>
          <w:lang w:eastAsia="zh-CN"/>
        </w:rPr>
        <w:tab/>
      </w:r>
      <w:r>
        <w:rPr>
          <w:lang w:eastAsia="zh-CN"/>
        </w:rPr>
        <w:t>。</w:t>
      </w:r>
    </w:p>
    <w:p w14:paraId="449CB59D">
      <w:pPr>
        <w:pStyle w:val="15"/>
        <w:tabs>
          <w:tab w:val="left" w:pos="3744"/>
          <w:tab w:val="left" w:pos="3864"/>
          <w:tab w:val="left" w:pos="4464"/>
          <w:tab w:val="left" w:pos="4945"/>
        </w:tabs>
        <w:adjustRightInd w:val="0"/>
        <w:snapToGrid w:val="0"/>
        <w:spacing w:line="360" w:lineRule="auto"/>
        <w:ind w:left="0" w:firstLine="480" w:firstLineChars="200"/>
        <w:rPr>
          <w:lang w:eastAsia="zh-CN"/>
        </w:rPr>
      </w:pPr>
      <w:r>
        <w:rPr>
          <w:lang w:eastAsia="zh-CN"/>
        </w:rPr>
        <w:t>安全目标：</w:t>
      </w:r>
      <w:r>
        <w:rPr>
          <w:u w:val="single" w:color="000000"/>
          <w:lang w:eastAsia="zh-CN"/>
        </w:rPr>
        <w:tab/>
      </w:r>
      <w:r>
        <w:rPr>
          <w:u w:val="single" w:color="000000"/>
          <w:lang w:eastAsia="zh-CN"/>
        </w:rPr>
        <w:tab/>
      </w:r>
      <w:r>
        <w:rPr>
          <w:u w:val="single" w:color="000000"/>
          <w:lang w:eastAsia="zh-CN"/>
        </w:rPr>
        <w:tab/>
      </w:r>
      <w:r>
        <w:rPr>
          <w:lang w:eastAsia="zh-CN"/>
        </w:rPr>
        <w:t>。</w:t>
      </w:r>
    </w:p>
    <w:p w14:paraId="5478F7B6">
      <w:pPr>
        <w:pStyle w:val="15"/>
        <w:tabs>
          <w:tab w:val="left" w:pos="3744"/>
          <w:tab w:val="left" w:pos="3864"/>
          <w:tab w:val="left" w:pos="4464"/>
          <w:tab w:val="left" w:pos="4945"/>
        </w:tabs>
        <w:adjustRightInd w:val="0"/>
        <w:snapToGrid w:val="0"/>
        <w:spacing w:line="360" w:lineRule="auto"/>
        <w:ind w:left="0" w:firstLine="480" w:firstLineChars="200"/>
        <w:rPr>
          <w:lang w:eastAsia="zh-CN"/>
        </w:rPr>
      </w:pPr>
      <w:r>
        <w:rPr>
          <w:lang w:eastAsia="zh-CN"/>
        </w:rPr>
        <w:t>项目负责人：</w:t>
      </w:r>
      <w:r>
        <w:rPr>
          <w:u w:val="single" w:color="000000"/>
          <w:lang w:eastAsia="zh-CN"/>
        </w:rPr>
        <w:tab/>
      </w:r>
      <w:r>
        <w:rPr>
          <w:lang w:eastAsia="zh-CN"/>
        </w:rPr>
        <w:t>（姓名）。</w:t>
      </w:r>
    </w:p>
    <w:p w14:paraId="326098D8">
      <w:pPr>
        <w:pStyle w:val="15"/>
        <w:tabs>
          <w:tab w:val="left" w:pos="4116"/>
          <w:tab w:val="left" w:pos="7497"/>
        </w:tabs>
        <w:adjustRightInd w:val="0"/>
        <w:snapToGrid w:val="0"/>
        <w:spacing w:line="360" w:lineRule="auto"/>
        <w:ind w:left="0" w:firstLine="479"/>
        <w:rPr>
          <w:lang w:eastAsia="zh-CN"/>
        </w:rPr>
      </w:pPr>
      <w:r>
        <w:rPr>
          <w:lang w:eastAsia="zh-CN"/>
        </w:rPr>
        <w:t>请你方在接到本通知书后的</w:t>
      </w:r>
      <w:r>
        <w:rPr>
          <w:u w:val="single" w:color="000000"/>
          <w:lang w:eastAsia="zh-CN"/>
        </w:rPr>
        <w:tab/>
      </w:r>
      <w:r>
        <w:rPr>
          <w:lang w:eastAsia="zh-CN"/>
        </w:rPr>
        <w:t>日内到</w:t>
      </w:r>
      <w:r>
        <w:rPr>
          <w:u w:val="single" w:color="000000"/>
          <w:lang w:eastAsia="zh-CN"/>
        </w:rPr>
        <w:tab/>
      </w:r>
      <w:r>
        <w:rPr>
          <w:lang w:eastAsia="zh-CN"/>
        </w:rPr>
        <w:t>（指定地点）与我方签订勘察设计合同，并按招标文件第二章“投标人须知”第7.8款规定向我方提交履约保证金。</w:t>
      </w:r>
    </w:p>
    <w:p w14:paraId="6F516853">
      <w:pPr>
        <w:pStyle w:val="15"/>
        <w:adjustRightInd w:val="0"/>
        <w:snapToGrid w:val="0"/>
        <w:spacing w:line="360" w:lineRule="auto"/>
        <w:ind w:left="0" w:firstLine="480" w:firstLineChars="200"/>
        <w:rPr>
          <w:lang w:eastAsia="zh-CN"/>
        </w:rPr>
      </w:pPr>
      <w:r>
        <w:rPr>
          <w:lang w:eastAsia="zh-CN"/>
        </w:rPr>
        <w:t>特此通知。</w:t>
      </w:r>
    </w:p>
    <w:p w14:paraId="17C6A077">
      <w:pPr>
        <w:adjustRightInd w:val="0"/>
        <w:snapToGrid w:val="0"/>
        <w:spacing w:line="360" w:lineRule="auto"/>
        <w:rPr>
          <w:rFonts w:ascii="宋体" w:hAnsi="宋体" w:cs="宋体"/>
          <w:sz w:val="24"/>
          <w:szCs w:val="24"/>
          <w:lang w:eastAsia="zh-CN"/>
        </w:rPr>
      </w:pPr>
    </w:p>
    <w:p w14:paraId="6000F4E0">
      <w:pPr>
        <w:adjustRightInd w:val="0"/>
        <w:snapToGrid w:val="0"/>
        <w:spacing w:line="360" w:lineRule="auto"/>
        <w:rPr>
          <w:rFonts w:ascii="宋体" w:hAnsi="宋体" w:cs="宋体"/>
          <w:sz w:val="24"/>
          <w:szCs w:val="24"/>
          <w:lang w:eastAsia="zh-CN"/>
        </w:rPr>
      </w:pPr>
    </w:p>
    <w:p w14:paraId="08F0795D">
      <w:pPr>
        <w:adjustRightInd w:val="0"/>
        <w:snapToGrid w:val="0"/>
        <w:spacing w:line="360" w:lineRule="auto"/>
        <w:rPr>
          <w:rFonts w:ascii="宋体" w:hAnsi="宋体" w:cs="宋体"/>
          <w:sz w:val="24"/>
          <w:szCs w:val="24"/>
          <w:lang w:eastAsia="zh-CN"/>
        </w:rPr>
      </w:pPr>
    </w:p>
    <w:p w14:paraId="4EA5CEEF">
      <w:pPr>
        <w:pStyle w:val="15"/>
        <w:tabs>
          <w:tab w:val="left" w:pos="7487"/>
        </w:tabs>
        <w:adjustRightInd w:val="0"/>
        <w:snapToGrid w:val="0"/>
        <w:spacing w:line="360" w:lineRule="auto"/>
        <w:ind w:left="4180" w:leftChars="1900"/>
        <w:rPr>
          <w:lang w:eastAsia="zh-CN"/>
        </w:rPr>
      </w:pPr>
      <w:r>
        <w:rPr>
          <w:lang w:eastAsia="zh-CN"/>
        </w:rPr>
        <w:t>招标人：</w:t>
      </w:r>
      <w:r>
        <w:rPr>
          <w:u w:val="single" w:color="000000"/>
          <w:lang w:eastAsia="zh-CN"/>
        </w:rPr>
        <w:tab/>
      </w:r>
      <w:r>
        <w:rPr>
          <w:lang w:eastAsia="zh-CN"/>
        </w:rPr>
        <w:t>（盖单位章）招标代理机构：</w:t>
      </w:r>
      <w:r>
        <w:rPr>
          <w:u w:val="single" w:color="000000"/>
          <w:lang w:eastAsia="zh-CN"/>
        </w:rPr>
        <w:tab/>
      </w:r>
      <w:r>
        <w:rPr>
          <w:lang w:eastAsia="zh-CN"/>
        </w:rPr>
        <w:t>（盖单位章）</w:t>
      </w:r>
    </w:p>
    <w:p w14:paraId="2BE7B3BE">
      <w:pPr>
        <w:pStyle w:val="15"/>
        <w:tabs>
          <w:tab w:val="left" w:pos="5881"/>
          <w:tab w:val="left" w:pos="6601"/>
          <w:tab w:val="left" w:pos="7321"/>
        </w:tabs>
        <w:adjustRightInd w:val="0"/>
        <w:snapToGrid w:val="0"/>
        <w:spacing w:line="360" w:lineRule="auto"/>
        <w:ind w:left="0" w:firstLine="4800" w:firstLineChars="2000"/>
        <w:rPr>
          <w:lang w:eastAsia="zh-CN"/>
        </w:rPr>
      </w:pPr>
      <w:r>
        <w:rPr>
          <w:u w:val="single" w:color="000000"/>
          <w:lang w:eastAsia="zh-CN"/>
        </w:rPr>
        <w:t xml:space="preserve">       </w:t>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43211665">
      <w:pPr>
        <w:adjustRightInd w:val="0"/>
        <w:snapToGrid w:val="0"/>
        <w:spacing w:line="360" w:lineRule="auto"/>
        <w:rPr>
          <w:rFonts w:ascii="宋体" w:hAnsi="宋体"/>
          <w:lang w:eastAsia="zh-CN"/>
        </w:rPr>
      </w:pPr>
      <w:r>
        <w:rPr>
          <w:rFonts w:ascii="宋体" w:hAnsi="宋体"/>
          <w:lang w:eastAsia="zh-CN"/>
        </w:rPr>
        <w:br w:type="page"/>
      </w:r>
    </w:p>
    <w:p w14:paraId="123857E3">
      <w:pPr>
        <w:pStyle w:val="15"/>
        <w:adjustRightInd w:val="0"/>
        <w:snapToGrid w:val="0"/>
        <w:spacing w:line="360" w:lineRule="auto"/>
        <w:ind w:left="0"/>
        <w:outlineLvl w:val="2"/>
        <w:rPr>
          <w:rFonts w:cs="黑体"/>
          <w:b/>
          <w:lang w:eastAsia="zh-CN"/>
        </w:rPr>
      </w:pPr>
      <w:bookmarkStart w:id="87" w:name="_Toc522836920"/>
      <w:r>
        <w:rPr>
          <w:rFonts w:cs="黑体"/>
          <w:b/>
          <w:lang w:eastAsia="zh-CN"/>
        </w:rPr>
        <w:t>附件五</w:t>
      </w:r>
      <w:r>
        <w:rPr>
          <w:rFonts w:hint="eastAsia" w:cs="黑体"/>
          <w:b/>
          <w:lang w:eastAsia="zh-CN"/>
        </w:rPr>
        <w:t xml:space="preserve"> </w:t>
      </w:r>
      <w:r>
        <w:rPr>
          <w:rFonts w:cs="黑体"/>
          <w:b/>
          <w:lang w:eastAsia="zh-CN"/>
        </w:rPr>
        <w:t>中标结果通知书</w:t>
      </w:r>
      <w:bookmarkEnd w:id="87"/>
    </w:p>
    <w:p w14:paraId="4B182D1F">
      <w:pPr>
        <w:adjustRightInd w:val="0"/>
        <w:snapToGrid w:val="0"/>
        <w:spacing w:line="360" w:lineRule="auto"/>
        <w:rPr>
          <w:rFonts w:ascii="宋体" w:hAnsi="宋体" w:cs="黑体"/>
          <w:b/>
          <w:sz w:val="30"/>
          <w:szCs w:val="30"/>
          <w:lang w:eastAsia="zh-CN"/>
        </w:rPr>
      </w:pPr>
    </w:p>
    <w:p w14:paraId="69F0AC5F">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中标结果通知书</w:t>
      </w:r>
    </w:p>
    <w:p w14:paraId="205329C6">
      <w:pPr>
        <w:adjustRightInd w:val="0"/>
        <w:snapToGrid w:val="0"/>
        <w:spacing w:line="360" w:lineRule="auto"/>
        <w:rPr>
          <w:rFonts w:ascii="宋体" w:hAnsi="宋体" w:cs="黑体"/>
          <w:sz w:val="20"/>
          <w:szCs w:val="20"/>
          <w:lang w:eastAsia="zh-CN"/>
        </w:rPr>
      </w:pPr>
    </w:p>
    <w:p w14:paraId="2C4B95F2">
      <w:pPr>
        <w:pStyle w:val="15"/>
        <w:tabs>
          <w:tab w:val="left" w:pos="2424"/>
        </w:tabs>
        <w:adjustRightInd w:val="0"/>
        <w:snapToGrid w:val="0"/>
        <w:spacing w:line="360" w:lineRule="auto"/>
        <w:ind w:left="0"/>
        <w:rPr>
          <w:lang w:eastAsia="zh-CN"/>
        </w:rPr>
      </w:pPr>
      <w:r>
        <w:rPr>
          <w:u w:val="single" w:color="000000"/>
          <w:lang w:eastAsia="zh-CN"/>
        </w:rPr>
        <w:tab/>
      </w:r>
      <w:r>
        <w:rPr>
          <w:lang w:eastAsia="zh-CN"/>
        </w:rPr>
        <w:t>（未中标人名称）：</w:t>
      </w:r>
    </w:p>
    <w:p w14:paraId="46DFE25F">
      <w:pPr>
        <w:adjustRightInd w:val="0"/>
        <w:snapToGrid w:val="0"/>
        <w:spacing w:line="360" w:lineRule="auto"/>
        <w:rPr>
          <w:rFonts w:ascii="宋体" w:hAnsi="宋体" w:cs="宋体"/>
          <w:sz w:val="19"/>
          <w:szCs w:val="19"/>
          <w:lang w:eastAsia="zh-CN"/>
        </w:rPr>
      </w:pPr>
    </w:p>
    <w:p w14:paraId="351A1DFB">
      <w:pPr>
        <w:pStyle w:val="15"/>
        <w:tabs>
          <w:tab w:val="left" w:pos="2193"/>
          <w:tab w:val="left" w:pos="4039"/>
          <w:tab w:val="left" w:pos="7160"/>
          <w:tab w:val="left" w:pos="8344"/>
        </w:tabs>
        <w:adjustRightInd w:val="0"/>
        <w:snapToGrid w:val="0"/>
        <w:spacing w:line="360" w:lineRule="auto"/>
        <w:ind w:left="0" w:firstLine="480" w:firstLineChars="200"/>
        <w:jc w:val="both"/>
        <w:rPr>
          <w:lang w:eastAsia="zh-CN"/>
        </w:rPr>
      </w:pPr>
      <w:r>
        <w:rPr>
          <w:lang w:eastAsia="zh-CN"/>
        </w:rPr>
        <w:t>我方已接受</w:t>
      </w:r>
      <w:r>
        <w:rPr>
          <w:u w:val="single" w:color="000000"/>
          <w:lang w:eastAsia="zh-CN"/>
        </w:rPr>
        <w:tab/>
      </w:r>
      <w:r>
        <w:rPr>
          <w:u w:val="single" w:color="000000"/>
          <w:lang w:eastAsia="zh-CN"/>
        </w:rPr>
        <w:tab/>
      </w:r>
      <w:r>
        <w:rPr>
          <w:lang w:eastAsia="zh-CN"/>
        </w:rPr>
        <w:t>（中标人名称）于</w:t>
      </w:r>
      <w:r>
        <w:rPr>
          <w:u w:val="single" w:color="000000"/>
          <w:lang w:eastAsia="zh-CN"/>
        </w:rPr>
        <w:tab/>
      </w:r>
      <w:r>
        <w:rPr>
          <w:lang w:eastAsia="zh-CN"/>
        </w:rPr>
        <w:t>（投标日期）所递交的</w:t>
      </w:r>
      <w:r>
        <w:rPr>
          <w:u w:val="single" w:color="000000"/>
          <w:lang w:eastAsia="zh-CN"/>
        </w:rPr>
        <w:tab/>
      </w:r>
      <w:r>
        <w:rPr>
          <w:lang w:eastAsia="zh-CN"/>
        </w:rPr>
        <w:t>（项目名称）</w:t>
      </w:r>
      <w:r>
        <w:rPr>
          <w:rFonts w:hint="eastAsia"/>
          <w:u w:val="single" w:color="000000"/>
          <w:lang w:eastAsia="zh-CN"/>
        </w:rPr>
        <w:t xml:space="preserve">  </w:t>
      </w:r>
      <w:r>
        <w:rPr>
          <w:u w:val="single" w:color="000000"/>
          <w:lang w:eastAsia="zh-CN"/>
        </w:rPr>
        <w:t xml:space="preserve"> </w:t>
      </w:r>
      <w:r>
        <w:rPr>
          <w:lang w:eastAsia="zh-CN"/>
        </w:rPr>
        <w:t>标段勘察设计投标文件，确定</w:t>
      </w:r>
      <w:r>
        <w:rPr>
          <w:u w:val="single" w:color="000000"/>
          <w:lang w:eastAsia="zh-CN"/>
        </w:rPr>
        <w:tab/>
      </w:r>
      <w:r>
        <w:rPr>
          <w:u w:val="single" w:color="000000"/>
          <w:lang w:eastAsia="zh-CN"/>
        </w:rPr>
        <w:tab/>
      </w:r>
      <w:r>
        <w:rPr>
          <w:lang w:eastAsia="zh-CN"/>
        </w:rPr>
        <w:t>（中标人名称）为中标人。</w:t>
      </w:r>
    </w:p>
    <w:p w14:paraId="13AB5E82">
      <w:pPr>
        <w:pStyle w:val="15"/>
        <w:adjustRightInd w:val="0"/>
        <w:snapToGrid w:val="0"/>
        <w:spacing w:line="360" w:lineRule="auto"/>
        <w:ind w:left="0"/>
        <w:jc w:val="both"/>
        <w:rPr>
          <w:rFonts w:cs="宋体"/>
          <w:lang w:eastAsia="zh-CN"/>
        </w:rPr>
      </w:pPr>
    </w:p>
    <w:p w14:paraId="1B35EC0C">
      <w:pPr>
        <w:pStyle w:val="15"/>
        <w:adjustRightInd w:val="0"/>
        <w:snapToGrid w:val="0"/>
        <w:spacing w:line="360" w:lineRule="auto"/>
        <w:ind w:left="0" w:firstLine="480" w:firstLineChars="200"/>
        <w:jc w:val="both"/>
        <w:rPr>
          <w:lang w:eastAsia="zh-CN"/>
        </w:rPr>
      </w:pPr>
      <w:r>
        <w:rPr>
          <w:lang w:eastAsia="zh-CN"/>
        </w:rPr>
        <w:t>感谢你单位对招标项目的参与！</w:t>
      </w:r>
    </w:p>
    <w:p w14:paraId="78E05CE5">
      <w:pPr>
        <w:adjustRightInd w:val="0"/>
        <w:snapToGrid w:val="0"/>
        <w:spacing w:line="360" w:lineRule="auto"/>
        <w:rPr>
          <w:rFonts w:ascii="宋体" w:hAnsi="宋体" w:cs="宋体"/>
          <w:sz w:val="24"/>
          <w:szCs w:val="24"/>
          <w:lang w:eastAsia="zh-CN"/>
        </w:rPr>
      </w:pPr>
    </w:p>
    <w:p w14:paraId="7C1C14DD">
      <w:pPr>
        <w:adjustRightInd w:val="0"/>
        <w:snapToGrid w:val="0"/>
        <w:spacing w:line="360" w:lineRule="auto"/>
        <w:rPr>
          <w:rFonts w:ascii="宋体" w:hAnsi="宋体" w:cs="宋体"/>
          <w:sz w:val="24"/>
          <w:szCs w:val="24"/>
          <w:lang w:eastAsia="zh-CN"/>
        </w:rPr>
      </w:pPr>
    </w:p>
    <w:p w14:paraId="5F4C06B9">
      <w:pPr>
        <w:adjustRightInd w:val="0"/>
        <w:snapToGrid w:val="0"/>
        <w:spacing w:line="360" w:lineRule="auto"/>
        <w:rPr>
          <w:rFonts w:ascii="宋体" w:hAnsi="宋体" w:cs="宋体"/>
          <w:sz w:val="24"/>
          <w:szCs w:val="24"/>
          <w:lang w:eastAsia="zh-CN"/>
        </w:rPr>
      </w:pPr>
    </w:p>
    <w:p w14:paraId="2A59A0DA">
      <w:pPr>
        <w:adjustRightInd w:val="0"/>
        <w:snapToGrid w:val="0"/>
        <w:spacing w:line="360" w:lineRule="auto"/>
        <w:rPr>
          <w:rFonts w:ascii="宋体" w:hAnsi="宋体" w:cs="宋体"/>
          <w:sz w:val="24"/>
          <w:szCs w:val="24"/>
          <w:lang w:eastAsia="zh-CN"/>
        </w:rPr>
      </w:pPr>
    </w:p>
    <w:p w14:paraId="58A8051B">
      <w:pPr>
        <w:adjustRightInd w:val="0"/>
        <w:snapToGrid w:val="0"/>
        <w:spacing w:line="360" w:lineRule="auto"/>
        <w:rPr>
          <w:rFonts w:ascii="宋体" w:hAnsi="宋体" w:cs="宋体"/>
          <w:sz w:val="28"/>
          <w:szCs w:val="28"/>
          <w:lang w:eastAsia="zh-CN"/>
        </w:rPr>
      </w:pPr>
    </w:p>
    <w:p w14:paraId="41FC610E">
      <w:pPr>
        <w:pStyle w:val="15"/>
        <w:tabs>
          <w:tab w:val="left" w:pos="7487"/>
        </w:tabs>
        <w:adjustRightInd w:val="0"/>
        <w:snapToGrid w:val="0"/>
        <w:spacing w:line="360" w:lineRule="auto"/>
        <w:ind w:left="4400" w:leftChars="2000"/>
        <w:rPr>
          <w:lang w:eastAsia="zh-CN"/>
        </w:rPr>
      </w:pPr>
      <w:r>
        <w:rPr>
          <w:lang w:eastAsia="zh-CN"/>
        </w:rPr>
        <w:t>招标人：</w:t>
      </w:r>
      <w:r>
        <w:rPr>
          <w:u w:val="single" w:color="000000"/>
          <w:lang w:eastAsia="zh-CN"/>
        </w:rPr>
        <w:tab/>
      </w:r>
      <w:r>
        <w:rPr>
          <w:lang w:eastAsia="zh-CN"/>
        </w:rPr>
        <w:t>（盖单位章）招标代理机构：</w:t>
      </w:r>
      <w:r>
        <w:rPr>
          <w:u w:val="single" w:color="000000"/>
          <w:lang w:eastAsia="zh-CN"/>
        </w:rPr>
        <w:tab/>
      </w:r>
      <w:r>
        <w:rPr>
          <w:lang w:eastAsia="zh-CN"/>
        </w:rPr>
        <w:t>（盖单位章）</w:t>
      </w:r>
    </w:p>
    <w:p w14:paraId="33C14458">
      <w:pPr>
        <w:pStyle w:val="15"/>
        <w:tabs>
          <w:tab w:val="left" w:pos="6145"/>
          <w:tab w:val="left" w:pos="6865"/>
          <w:tab w:val="left" w:pos="7585"/>
        </w:tabs>
        <w:adjustRightInd w:val="0"/>
        <w:snapToGrid w:val="0"/>
        <w:spacing w:line="360" w:lineRule="auto"/>
        <w:ind w:left="0" w:firstLine="5280" w:firstLineChars="2200"/>
        <w:rPr>
          <w:lang w:eastAsia="zh-CN"/>
        </w:rPr>
      </w:pPr>
      <w:r>
        <w:rPr>
          <w:u w:val="single" w:color="000000"/>
          <w:lang w:eastAsia="zh-CN"/>
        </w:rPr>
        <w:t xml:space="preserve"> </w:t>
      </w: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672B36A5">
      <w:pPr>
        <w:adjustRightInd w:val="0"/>
        <w:snapToGrid w:val="0"/>
        <w:spacing w:line="360" w:lineRule="auto"/>
        <w:rPr>
          <w:rFonts w:ascii="宋体" w:hAnsi="宋体"/>
          <w:lang w:eastAsia="zh-CN"/>
        </w:rPr>
      </w:pPr>
      <w:r>
        <w:rPr>
          <w:rFonts w:ascii="宋体" w:hAnsi="宋体"/>
          <w:lang w:eastAsia="zh-CN"/>
        </w:rPr>
        <w:br w:type="page"/>
      </w:r>
    </w:p>
    <w:p w14:paraId="0B212F55">
      <w:pPr>
        <w:pStyle w:val="15"/>
        <w:adjustRightInd w:val="0"/>
        <w:snapToGrid w:val="0"/>
        <w:spacing w:line="360" w:lineRule="auto"/>
        <w:ind w:left="0"/>
        <w:outlineLvl w:val="2"/>
        <w:rPr>
          <w:rFonts w:cs="黑体"/>
          <w:b/>
          <w:strike/>
          <w:lang w:eastAsia="zh-CN"/>
          <w:rPrChange w:id="220" w:author="LC" w:date="2022-10-26T10:41:00Z">
            <w:rPr>
              <w:rFonts w:cs="黑体"/>
              <w:b/>
              <w:lang w:eastAsia="zh-CN"/>
            </w:rPr>
          </w:rPrChange>
        </w:rPr>
      </w:pPr>
      <w:bookmarkStart w:id="88" w:name="_Toc522836921"/>
      <w:r>
        <w:rPr>
          <w:rFonts w:cs="黑体"/>
          <w:b/>
          <w:strike/>
          <w:lang w:eastAsia="zh-CN"/>
          <w:rPrChange w:id="221" w:author="LC" w:date="2022-10-26T10:41:00Z">
            <w:rPr>
              <w:rFonts w:cs="黑体"/>
              <w:b/>
              <w:lang w:eastAsia="zh-CN"/>
            </w:rPr>
          </w:rPrChange>
        </w:rPr>
        <w:t>附件六 确认通知</w:t>
      </w:r>
      <w:bookmarkEnd w:id="88"/>
      <w:ins w:id="222" w:author="LC" w:date="2022-10-26T10:40:00Z">
        <w:r>
          <w:rPr>
            <w:b/>
            <w:strike/>
            <w:lang w:eastAsia="zh-CN"/>
            <w:rPrChange w:id="223" w:author="LC" w:date="2022-10-26T10:41:00Z">
              <w:rPr>
                <w:b/>
                <w:lang w:eastAsia="zh-CN"/>
              </w:rPr>
            </w:rPrChange>
          </w:rPr>
          <w:t xml:space="preserve">  ？？？？？</w:t>
        </w:r>
      </w:ins>
    </w:p>
    <w:p w14:paraId="64E803B2">
      <w:pPr>
        <w:adjustRightInd w:val="0"/>
        <w:snapToGrid w:val="0"/>
        <w:spacing w:line="360" w:lineRule="auto"/>
        <w:rPr>
          <w:rFonts w:ascii="宋体" w:hAnsi="宋体" w:cs="黑体"/>
          <w:b/>
          <w:strike/>
          <w:sz w:val="30"/>
          <w:szCs w:val="30"/>
          <w:lang w:eastAsia="zh-CN"/>
          <w:rPrChange w:id="224" w:author="LC" w:date="2022-10-26T10:41:00Z">
            <w:rPr>
              <w:rFonts w:ascii="宋体" w:hAnsi="宋体" w:cs="黑体"/>
              <w:b/>
              <w:sz w:val="30"/>
              <w:szCs w:val="30"/>
              <w:lang w:eastAsia="zh-CN"/>
            </w:rPr>
          </w:rPrChange>
        </w:rPr>
      </w:pPr>
    </w:p>
    <w:p w14:paraId="33DFE469">
      <w:pPr>
        <w:adjustRightInd w:val="0"/>
        <w:snapToGrid w:val="0"/>
        <w:spacing w:line="360" w:lineRule="auto"/>
        <w:jc w:val="center"/>
        <w:rPr>
          <w:rFonts w:ascii="宋体" w:hAnsi="宋体" w:cs="黑体"/>
          <w:b/>
          <w:strike/>
          <w:sz w:val="28"/>
          <w:szCs w:val="28"/>
          <w:lang w:eastAsia="zh-CN"/>
          <w:rPrChange w:id="225" w:author="LC" w:date="2022-10-26T10:41:00Z">
            <w:rPr>
              <w:rFonts w:ascii="宋体" w:hAnsi="宋体" w:cs="黑体"/>
              <w:b/>
              <w:sz w:val="28"/>
              <w:szCs w:val="28"/>
              <w:lang w:eastAsia="zh-CN"/>
            </w:rPr>
          </w:rPrChange>
        </w:rPr>
      </w:pPr>
      <w:r>
        <w:rPr>
          <w:rFonts w:ascii="宋体" w:hAnsi="宋体" w:cs="黑体"/>
          <w:b/>
          <w:strike/>
          <w:sz w:val="28"/>
          <w:szCs w:val="28"/>
          <w:lang w:eastAsia="zh-CN"/>
          <w:rPrChange w:id="226" w:author="LC" w:date="2022-10-26T10:41:00Z">
            <w:rPr>
              <w:rFonts w:ascii="宋体" w:hAnsi="宋体" w:cs="黑体"/>
              <w:b/>
              <w:sz w:val="28"/>
              <w:szCs w:val="28"/>
              <w:lang w:eastAsia="zh-CN"/>
            </w:rPr>
          </w:rPrChange>
        </w:rPr>
        <w:t>确认通知</w:t>
      </w:r>
      <w:ins w:id="227" w:author="LC" w:date="2022-10-26T10:41:00Z">
        <w:r>
          <w:rPr>
            <w:rFonts w:hint="eastAsia"/>
            <w:b/>
            <w:strike/>
            <w:lang w:eastAsia="zh-CN"/>
            <w:rPrChange w:id="228" w:author="LC" w:date="2022-10-26T10:41:00Z">
              <w:rPr>
                <w:rFonts w:hint="eastAsia"/>
                <w:b/>
                <w:lang w:eastAsia="zh-CN"/>
              </w:rPr>
            </w:rPrChange>
          </w:rPr>
          <w:t xml:space="preserve">  </w:t>
        </w:r>
      </w:ins>
      <w:ins w:id="229" w:author="LC" w:date="2022-10-26T10:41:00Z">
        <w:r>
          <w:rPr>
            <w:rFonts w:hint="eastAsia"/>
            <w:b/>
            <w:strike/>
            <w:lang w:eastAsia="zh-CN"/>
            <w:rPrChange w:id="230" w:author="LC" w:date="2022-10-26T10:41:00Z">
              <w:rPr>
                <w:rFonts w:hint="eastAsia"/>
                <w:b/>
                <w:lang w:eastAsia="zh-CN"/>
              </w:rPr>
            </w:rPrChange>
          </w:rPr>
          <w:t>？？？？？</w:t>
        </w:r>
      </w:ins>
    </w:p>
    <w:p w14:paraId="5DC572A6">
      <w:pPr>
        <w:adjustRightInd w:val="0"/>
        <w:snapToGrid w:val="0"/>
        <w:spacing w:line="360" w:lineRule="auto"/>
        <w:rPr>
          <w:rFonts w:ascii="宋体" w:hAnsi="宋体" w:cs="黑体"/>
          <w:strike/>
          <w:sz w:val="20"/>
          <w:szCs w:val="20"/>
          <w:lang w:eastAsia="zh-CN"/>
          <w:rPrChange w:id="231" w:author="LC" w:date="2022-10-26T10:41:00Z">
            <w:rPr>
              <w:rFonts w:ascii="宋体" w:hAnsi="宋体" w:cs="黑体"/>
              <w:sz w:val="20"/>
              <w:szCs w:val="20"/>
              <w:lang w:eastAsia="zh-CN"/>
            </w:rPr>
          </w:rPrChange>
        </w:rPr>
      </w:pPr>
    </w:p>
    <w:p w14:paraId="3F5AFEA6">
      <w:pPr>
        <w:pStyle w:val="15"/>
        <w:tabs>
          <w:tab w:val="left" w:pos="1584"/>
        </w:tabs>
        <w:adjustRightInd w:val="0"/>
        <w:snapToGrid w:val="0"/>
        <w:spacing w:line="360" w:lineRule="auto"/>
        <w:ind w:left="0"/>
        <w:rPr>
          <w:strike/>
          <w:lang w:eastAsia="zh-CN"/>
          <w:rPrChange w:id="232" w:author="LC" w:date="2022-10-26T10:41:00Z">
            <w:rPr>
              <w:lang w:eastAsia="zh-CN"/>
            </w:rPr>
          </w:rPrChange>
        </w:rPr>
      </w:pPr>
      <w:r>
        <w:rPr>
          <w:strike/>
          <w:u w:val="single" w:color="000000"/>
          <w:lang w:eastAsia="zh-CN"/>
          <w:rPrChange w:id="233" w:author="LC" w:date="2022-10-26T10:41:00Z">
            <w:rPr>
              <w:u w:val="single" w:color="000000"/>
              <w:lang w:eastAsia="zh-CN"/>
            </w:rPr>
          </w:rPrChange>
        </w:rPr>
        <w:tab/>
      </w:r>
      <w:r>
        <w:rPr>
          <w:strike/>
          <w:lang w:eastAsia="zh-CN"/>
          <w:rPrChange w:id="234" w:author="LC" w:date="2022-10-26T10:41:00Z">
            <w:rPr>
              <w:lang w:eastAsia="zh-CN"/>
            </w:rPr>
          </w:rPrChange>
        </w:rPr>
        <w:t>（招标人名称）：</w:t>
      </w:r>
    </w:p>
    <w:p w14:paraId="5945D60B">
      <w:pPr>
        <w:adjustRightInd w:val="0"/>
        <w:snapToGrid w:val="0"/>
        <w:spacing w:line="360" w:lineRule="auto"/>
        <w:rPr>
          <w:rFonts w:ascii="宋体" w:hAnsi="宋体" w:cs="宋体"/>
          <w:strike/>
          <w:sz w:val="20"/>
          <w:szCs w:val="20"/>
          <w:lang w:eastAsia="zh-CN"/>
          <w:rPrChange w:id="235" w:author="LC" w:date="2022-10-26T10:41:00Z">
            <w:rPr>
              <w:rFonts w:ascii="宋体" w:hAnsi="宋体" w:cs="宋体"/>
              <w:sz w:val="20"/>
              <w:szCs w:val="20"/>
              <w:lang w:eastAsia="zh-CN"/>
            </w:rPr>
          </w:rPrChange>
        </w:rPr>
      </w:pPr>
    </w:p>
    <w:p w14:paraId="0FE924CE">
      <w:pPr>
        <w:pStyle w:val="15"/>
        <w:tabs>
          <w:tab w:val="left" w:pos="2191"/>
          <w:tab w:val="left" w:pos="6531"/>
        </w:tabs>
        <w:adjustRightInd w:val="0"/>
        <w:snapToGrid w:val="0"/>
        <w:spacing w:line="360" w:lineRule="auto"/>
        <w:ind w:left="0" w:firstLine="480" w:firstLineChars="200"/>
        <w:jc w:val="both"/>
        <w:rPr>
          <w:strike/>
          <w:lang w:eastAsia="zh-CN"/>
          <w:rPrChange w:id="236" w:author="LC" w:date="2022-10-26T10:41:00Z">
            <w:rPr>
              <w:lang w:eastAsia="zh-CN"/>
            </w:rPr>
          </w:rPrChange>
        </w:rPr>
      </w:pPr>
      <w:r>
        <w:rPr>
          <w:strike/>
          <w:lang w:eastAsia="zh-CN"/>
          <w:rPrChange w:id="237" w:author="LC" w:date="2022-10-26T10:41:00Z">
            <w:rPr>
              <w:lang w:eastAsia="zh-CN"/>
            </w:rPr>
          </w:rPrChange>
        </w:rPr>
        <w:t>你方于</w:t>
      </w:r>
      <w:r>
        <w:rPr>
          <w:strike/>
          <w:u w:val="single" w:color="000000"/>
          <w:lang w:eastAsia="zh-CN"/>
          <w:rPrChange w:id="238" w:author="LC" w:date="2022-10-26T10:41:00Z">
            <w:rPr>
              <w:u w:val="single" w:color="000000"/>
              <w:lang w:eastAsia="zh-CN"/>
            </w:rPr>
          </w:rPrChange>
        </w:rPr>
        <w:tab/>
      </w:r>
      <w:r>
        <w:rPr>
          <w:strike/>
          <w:lang w:eastAsia="zh-CN"/>
          <w:rPrChange w:id="239" w:author="LC" w:date="2022-10-26T10:41:00Z">
            <w:rPr>
              <w:lang w:eastAsia="zh-CN"/>
            </w:rPr>
          </w:rPrChange>
        </w:rPr>
        <w:t>年</w:t>
      </w:r>
      <w:r>
        <w:rPr>
          <w:strike/>
          <w:u w:val="single"/>
          <w:lang w:eastAsia="zh-CN"/>
          <w:rPrChange w:id="240" w:author="LC" w:date="2022-10-26T10:41:00Z">
            <w:rPr>
              <w:u w:val="single"/>
              <w:lang w:eastAsia="zh-CN"/>
            </w:rPr>
          </w:rPrChange>
        </w:rPr>
        <w:t xml:space="preserve">    </w:t>
      </w:r>
      <w:r>
        <w:rPr>
          <w:strike/>
          <w:lang w:eastAsia="zh-CN"/>
          <w:rPrChange w:id="241" w:author="LC" w:date="2022-10-26T10:41:00Z">
            <w:rPr>
              <w:lang w:eastAsia="zh-CN"/>
            </w:rPr>
          </w:rPrChange>
        </w:rPr>
        <w:t>月</w:t>
      </w:r>
      <w:r>
        <w:rPr>
          <w:strike/>
          <w:u w:val="single"/>
          <w:lang w:eastAsia="zh-CN"/>
          <w:rPrChange w:id="242" w:author="LC" w:date="2022-10-26T10:41:00Z">
            <w:rPr>
              <w:u w:val="single"/>
              <w:lang w:eastAsia="zh-CN"/>
            </w:rPr>
          </w:rPrChange>
        </w:rPr>
        <w:t xml:space="preserve">    </w:t>
      </w:r>
      <w:r>
        <w:rPr>
          <w:strike/>
          <w:lang w:eastAsia="zh-CN"/>
          <w:rPrChange w:id="243" w:author="LC" w:date="2022-10-26T10:41:00Z">
            <w:rPr>
              <w:lang w:eastAsia="zh-CN"/>
            </w:rPr>
          </w:rPrChange>
        </w:rPr>
        <w:t>日发出的</w:t>
      </w:r>
      <w:r>
        <w:rPr>
          <w:strike/>
          <w:u w:val="single" w:color="000000"/>
          <w:lang w:eastAsia="zh-CN"/>
          <w:rPrChange w:id="244" w:author="LC" w:date="2022-10-26T10:41:00Z">
            <w:rPr>
              <w:u w:val="single" w:color="000000"/>
              <w:lang w:eastAsia="zh-CN"/>
            </w:rPr>
          </w:rPrChange>
        </w:rPr>
        <w:tab/>
      </w:r>
      <w:r>
        <w:rPr>
          <w:strike/>
          <w:lang w:eastAsia="zh-CN"/>
          <w:rPrChange w:id="245" w:author="LC" w:date="2022-10-26T10:41:00Z">
            <w:rPr>
              <w:lang w:eastAsia="zh-CN"/>
            </w:rPr>
          </w:rPrChange>
        </w:rPr>
        <w:t>（项目名称）</w:t>
      </w:r>
      <w:r>
        <w:rPr>
          <w:strike/>
          <w:u w:val="single"/>
          <w:lang w:eastAsia="zh-CN"/>
          <w:rPrChange w:id="246" w:author="LC" w:date="2022-10-26T10:41:00Z">
            <w:rPr>
              <w:u w:val="single"/>
              <w:lang w:eastAsia="zh-CN"/>
            </w:rPr>
          </w:rPrChange>
        </w:rPr>
        <w:t xml:space="preserve">    </w:t>
      </w:r>
      <w:r>
        <w:rPr>
          <w:strike/>
          <w:lang w:eastAsia="zh-CN"/>
          <w:rPrChange w:id="247" w:author="LC" w:date="2022-10-26T10:41:00Z">
            <w:rPr>
              <w:lang w:eastAsia="zh-CN"/>
            </w:rPr>
          </w:rPrChange>
        </w:rPr>
        <w:t>标段勘察设计招标关于招标文件澄清/修改的通知（第</w:t>
      </w:r>
      <w:r>
        <w:rPr>
          <w:strike/>
          <w:u w:val="single"/>
          <w:lang w:eastAsia="zh-CN"/>
          <w:rPrChange w:id="248" w:author="LC" w:date="2022-10-26T10:41:00Z">
            <w:rPr>
              <w:u w:val="single"/>
              <w:lang w:eastAsia="zh-CN"/>
            </w:rPr>
          </w:rPrChange>
        </w:rPr>
        <w:t xml:space="preserve">   </w:t>
      </w:r>
      <w:r>
        <w:rPr>
          <w:strike/>
          <w:lang w:eastAsia="zh-CN"/>
          <w:rPrChange w:id="249" w:author="LC" w:date="2022-10-26T10:41:00Z">
            <w:rPr>
              <w:lang w:eastAsia="zh-CN"/>
            </w:rPr>
          </w:rPrChange>
        </w:rPr>
        <w:t>号补遗书，正文共</w:t>
      </w:r>
      <w:r>
        <w:rPr>
          <w:strike/>
          <w:u w:val="single"/>
          <w:lang w:eastAsia="zh-CN"/>
          <w:rPrChange w:id="250" w:author="LC" w:date="2022-10-26T10:41:00Z">
            <w:rPr>
              <w:u w:val="single"/>
              <w:lang w:eastAsia="zh-CN"/>
            </w:rPr>
          </w:rPrChange>
        </w:rPr>
        <w:t xml:space="preserve">    </w:t>
      </w:r>
      <w:r>
        <w:rPr>
          <w:strike/>
          <w:lang w:eastAsia="zh-CN"/>
          <w:rPrChange w:id="251" w:author="LC" w:date="2022-10-26T10:41:00Z">
            <w:rPr>
              <w:lang w:eastAsia="zh-CN"/>
            </w:rPr>
          </w:rPrChange>
        </w:rPr>
        <w:t>页），我方已于</w:t>
      </w:r>
      <w:r>
        <w:rPr>
          <w:strike/>
          <w:u w:val="single"/>
          <w:lang w:eastAsia="zh-CN"/>
          <w:rPrChange w:id="252" w:author="LC" w:date="2022-10-26T10:41:00Z">
            <w:rPr>
              <w:u w:val="single"/>
              <w:lang w:eastAsia="zh-CN"/>
            </w:rPr>
          </w:rPrChange>
        </w:rPr>
        <w:t xml:space="preserve">    </w:t>
      </w:r>
      <w:r>
        <w:rPr>
          <w:strike/>
          <w:lang w:eastAsia="zh-CN"/>
          <w:rPrChange w:id="253" w:author="LC" w:date="2022-10-26T10:41:00Z">
            <w:rPr>
              <w:lang w:eastAsia="zh-CN"/>
            </w:rPr>
          </w:rPrChange>
        </w:rPr>
        <w:t>年</w:t>
      </w:r>
      <w:r>
        <w:rPr>
          <w:strike/>
          <w:u w:val="single"/>
          <w:lang w:eastAsia="zh-CN"/>
          <w:rPrChange w:id="254" w:author="LC" w:date="2022-10-26T10:41:00Z">
            <w:rPr>
              <w:u w:val="single"/>
              <w:lang w:eastAsia="zh-CN"/>
            </w:rPr>
          </w:rPrChange>
        </w:rPr>
        <w:t xml:space="preserve">   </w:t>
      </w:r>
      <w:r>
        <w:rPr>
          <w:strike/>
          <w:lang w:eastAsia="zh-CN"/>
          <w:rPrChange w:id="255" w:author="LC" w:date="2022-10-26T10:41:00Z">
            <w:rPr>
              <w:lang w:eastAsia="zh-CN"/>
            </w:rPr>
          </w:rPrChange>
        </w:rPr>
        <w:t>月</w:t>
      </w:r>
      <w:r>
        <w:rPr>
          <w:strike/>
          <w:u w:val="single"/>
          <w:lang w:eastAsia="zh-CN"/>
          <w:rPrChange w:id="256" w:author="LC" w:date="2022-10-26T10:41:00Z">
            <w:rPr>
              <w:u w:val="single"/>
              <w:lang w:eastAsia="zh-CN"/>
            </w:rPr>
          </w:rPrChange>
        </w:rPr>
        <w:t xml:space="preserve">   </w:t>
      </w:r>
      <w:r>
        <w:rPr>
          <w:strike/>
          <w:lang w:eastAsia="zh-CN"/>
          <w:rPrChange w:id="257" w:author="LC" w:date="2022-10-26T10:41:00Z">
            <w:rPr>
              <w:lang w:eastAsia="zh-CN"/>
            </w:rPr>
          </w:rPrChange>
        </w:rPr>
        <w:t>日收到。</w:t>
      </w:r>
    </w:p>
    <w:p w14:paraId="5A54FD12">
      <w:pPr>
        <w:pStyle w:val="15"/>
        <w:adjustRightInd w:val="0"/>
        <w:snapToGrid w:val="0"/>
        <w:spacing w:line="360" w:lineRule="auto"/>
        <w:ind w:left="0"/>
        <w:jc w:val="both"/>
        <w:rPr>
          <w:strike/>
          <w:lang w:eastAsia="zh-CN"/>
          <w:rPrChange w:id="258" w:author="LC" w:date="2022-10-26T10:41:00Z">
            <w:rPr>
              <w:lang w:eastAsia="zh-CN"/>
            </w:rPr>
          </w:rPrChange>
        </w:rPr>
      </w:pPr>
    </w:p>
    <w:p w14:paraId="5165DDCA">
      <w:pPr>
        <w:pStyle w:val="15"/>
        <w:adjustRightInd w:val="0"/>
        <w:snapToGrid w:val="0"/>
        <w:spacing w:line="360" w:lineRule="auto"/>
        <w:ind w:left="0" w:firstLine="480" w:firstLineChars="200"/>
        <w:jc w:val="both"/>
        <w:rPr>
          <w:strike/>
          <w:lang w:eastAsia="zh-CN"/>
          <w:rPrChange w:id="259" w:author="LC" w:date="2022-10-26T10:41:00Z">
            <w:rPr>
              <w:lang w:eastAsia="zh-CN"/>
            </w:rPr>
          </w:rPrChange>
        </w:rPr>
      </w:pPr>
      <w:r>
        <w:rPr>
          <w:strike/>
          <w:lang w:eastAsia="zh-CN"/>
          <w:rPrChange w:id="260" w:author="LC" w:date="2022-10-26T10:41:00Z">
            <w:rPr>
              <w:lang w:eastAsia="zh-CN"/>
            </w:rPr>
          </w:rPrChange>
        </w:rPr>
        <w:t>特此确认。</w:t>
      </w:r>
    </w:p>
    <w:p w14:paraId="048D0238">
      <w:pPr>
        <w:adjustRightInd w:val="0"/>
        <w:snapToGrid w:val="0"/>
        <w:spacing w:line="360" w:lineRule="auto"/>
        <w:rPr>
          <w:rFonts w:ascii="宋体" w:hAnsi="宋体" w:cs="宋体"/>
          <w:strike/>
          <w:sz w:val="24"/>
          <w:szCs w:val="24"/>
          <w:lang w:eastAsia="zh-CN"/>
          <w:rPrChange w:id="261" w:author="LC" w:date="2022-10-26T10:41:00Z">
            <w:rPr>
              <w:rFonts w:ascii="宋体" w:hAnsi="宋体" w:cs="宋体"/>
              <w:sz w:val="24"/>
              <w:szCs w:val="24"/>
              <w:lang w:eastAsia="zh-CN"/>
            </w:rPr>
          </w:rPrChange>
        </w:rPr>
      </w:pPr>
    </w:p>
    <w:p w14:paraId="7410C204">
      <w:pPr>
        <w:adjustRightInd w:val="0"/>
        <w:snapToGrid w:val="0"/>
        <w:spacing w:line="360" w:lineRule="auto"/>
        <w:rPr>
          <w:rFonts w:ascii="宋体" w:hAnsi="宋体" w:cs="宋体"/>
          <w:strike/>
          <w:sz w:val="24"/>
          <w:szCs w:val="24"/>
          <w:lang w:eastAsia="zh-CN"/>
          <w:rPrChange w:id="262" w:author="LC" w:date="2022-10-26T10:41:00Z">
            <w:rPr>
              <w:rFonts w:ascii="宋体" w:hAnsi="宋体" w:cs="宋体"/>
              <w:sz w:val="24"/>
              <w:szCs w:val="24"/>
              <w:lang w:eastAsia="zh-CN"/>
            </w:rPr>
          </w:rPrChange>
        </w:rPr>
      </w:pPr>
    </w:p>
    <w:p w14:paraId="5952D8F6">
      <w:pPr>
        <w:adjustRightInd w:val="0"/>
        <w:snapToGrid w:val="0"/>
        <w:spacing w:line="360" w:lineRule="auto"/>
        <w:rPr>
          <w:rFonts w:ascii="宋体" w:hAnsi="宋体" w:cs="宋体"/>
          <w:strike/>
          <w:sz w:val="24"/>
          <w:szCs w:val="24"/>
          <w:lang w:eastAsia="zh-CN"/>
          <w:rPrChange w:id="263" w:author="LC" w:date="2022-10-26T10:41:00Z">
            <w:rPr>
              <w:rFonts w:ascii="宋体" w:hAnsi="宋体" w:cs="宋体"/>
              <w:sz w:val="24"/>
              <w:szCs w:val="24"/>
              <w:lang w:eastAsia="zh-CN"/>
            </w:rPr>
          </w:rPrChange>
        </w:rPr>
      </w:pPr>
    </w:p>
    <w:p w14:paraId="48BFE454">
      <w:pPr>
        <w:adjustRightInd w:val="0"/>
        <w:snapToGrid w:val="0"/>
        <w:spacing w:line="360" w:lineRule="auto"/>
        <w:rPr>
          <w:rFonts w:ascii="宋体" w:hAnsi="宋体" w:cs="宋体"/>
          <w:strike/>
          <w:sz w:val="24"/>
          <w:szCs w:val="24"/>
          <w:lang w:eastAsia="zh-CN"/>
          <w:rPrChange w:id="264" w:author="LC" w:date="2022-10-26T10:41:00Z">
            <w:rPr>
              <w:rFonts w:ascii="宋体" w:hAnsi="宋体" w:cs="宋体"/>
              <w:sz w:val="24"/>
              <w:szCs w:val="24"/>
              <w:lang w:eastAsia="zh-CN"/>
            </w:rPr>
          </w:rPrChange>
        </w:rPr>
      </w:pPr>
    </w:p>
    <w:p w14:paraId="697712EB">
      <w:pPr>
        <w:pStyle w:val="15"/>
        <w:tabs>
          <w:tab w:val="left" w:pos="7345"/>
        </w:tabs>
        <w:adjustRightInd w:val="0"/>
        <w:snapToGrid w:val="0"/>
        <w:spacing w:line="360" w:lineRule="auto"/>
        <w:ind w:left="0" w:firstLine="4800" w:firstLineChars="2000"/>
        <w:rPr>
          <w:strike/>
          <w:lang w:eastAsia="zh-CN"/>
          <w:rPrChange w:id="265" w:author="LC" w:date="2022-10-26T10:41:00Z">
            <w:rPr>
              <w:lang w:eastAsia="zh-CN"/>
            </w:rPr>
          </w:rPrChange>
        </w:rPr>
      </w:pPr>
      <w:r>
        <w:rPr>
          <w:strike/>
          <w:lang w:eastAsia="zh-CN"/>
          <w:rPrChange w:id="266" w:author="LC" w:date="2022-10-26T10:41:00Z">
            <w:rPr>
              <w:lang w:eastAsia="zh-CN"/>
            </w:rPr>
          </w:rPrChange>
        </w:rPr>
        <w:t>投标人：</w:t>
      </w:r>
      <w:r>
        <w:rPr>
          <w:strike/>
          <w:u w:val="single" w:color="000000"/>
          <w:lang w:eastAsia="zh-CN"/>
          <w:rPrChange w:id="267" w:author="LC" w:date="2022-10-26T10:41:00Z">
            <w:rPr>
              <w:u w:val="single" w:color="000000"/>
              <w:lang w:eastAsia="zh-CN"/>
            </w:rPr>
          </w:rPrChange>
        </w:rPr>
        <w:tab/>
      </w:r>
      <w:r>
        <w:rPr>
          <w:strike/>
          <w:lang w:eastAsia="zh-CN"/>
          <w:rPrChange w:id="268" w:author="LC" w:date="2022-10-26T10:41:00Z">
            <w:rPr>
              <w:lang w:eastAsia="zh-CN"/>
            </w:rPr>
          </w:rPrChange>
        </w:rPr>
        <w:t>（盖单位章）</w:t>
      </w:r>
    </w:p>
    <w:p w14:paraId="274D9227">
      <w:pPr>
        <w:adjustRightInd w:val="0"/>
        <w:snapToGrid w:val="0"/>
        <w:spacing w:line="360" w:lineRule="auto"/>
        <w:rPr>
          <w:rFonts w:ascii="宋体" w:hAnsi="宋体" w:cs="宋体"/>
          <w:strike/>
          <w:sz w:val="21"/>
          <w:szCs w:val="21"/>
          <w:lang w:eastAsia="zh-CN"/>
          <w:rPrChange w:id="269" w:author="LC" w:date="2022-10-26T10:41:00Z">
            <w:rPr>
              <w:rFonts w:ascii="宋体" w:hAnsi="宋体" w:cs="宋体"/>
              <w:sz w:val="21"/>
              <w:szCs w:val="21"/>
              <w:lang w:eastAsia="zh-CN"/>
            </w:rPr>
          </w:rPrChange>
        </w:rPr>
      </w:pPr>
    </w:p>
    <w:p w14:paraId="2757F680">
      <w:pPr>
        <w:pStyle w:val="15"/>
        <w:tabs>
          <w:tab w:val="left" w:pos="5665"/>
          <w:tab w:val="left" w:pos="6385"/>
          <w:tab w:val="left" w:pos="7105"/>
        </w:tabs>
        <w:adjustRightInd w:val="0"/>
        <w:snapToGrid w:val="0"/>
        <w:spacing w:line="360" w:lineRule="auto"/>
        <w:ind w:left="0" w:firstLine="5040" w:firstLineChars="2100"/>
        <w:rPr>
          <w:strike/>
          <w:lang w:eastAsia="zh-CN"/>
          <w:rPrChange w:id="270" w:author="LC" w:date="2022-10-26T10:41:00Z">
            <w:rPr>
              <w:lang w:eastAsia="zh-CN"/>
            </w:rPr>
          </w:rPrChange>
        </w:rPr>
      </w:pPr>
      <w:r>
        <w:rPr>
          <w:strike/>
          <w:u w:val="single" w:color="000000"/>
          <w:lang w:eastAsia="zh-CN"/>
          <w:rPrChange w:id="271" w:author="LC" w:date="2022-10-26T10:41:00Z">
            <w:rPr>
              <w:u w:val="single" w:color="000000"/>
              <w:lang w:eastAsia="zh-CN"/>
            </w:rPr>
          </w:rPrChange>
        </w:rPr>
        <w:tab/>
      </w:r>
      <w:r>
        <w:rPr>
          <w:strike/>
          <w:lang w:eastAsia="zh-CN"/>
          <w:rPrChange w:id="272" w:author="LC" w:date="2022-10-26T10:41:00Z">
            <w:rPr>
              <w:lang w:eastAsia="zh-CN"/>
            </w:rPr>
          </w:rPrChange>
        </w:rPr>
        <w:t>年</w:t>
      </w:r>
      <w:r>
        <w:rPr>
          <w:strike/>
          <w:u w:val="single" w:color="000000"/>
          <w:lang w:eastAsia="zh-CN"/>
          <w:rPrChange w:id="273" w:author="LC" w:date="2022-10-26T10:41:00Z">
            <w:rPr>
              <w:u w:val="single" w:color="000000"/>
              <w:lang w:eastAsia="zh-CN"/>
            </w:rPr>
          </w:rPrChange>
        </w:rPr>
        <w:tab/>
      </w:r>
      <w:r>
        <w:rPr>
          <w:strike/>
          <w:lang w:eastAsia="zh-CN"/>
          <w:rPrChange w:id="274" w:author="LC" w:date="2022-10-26T10:41:00Z">
            <w:rPr>
              <w:lang w:eastAsia="zh-CN"/>
            </w:rPr>
          </w:rPrChange>
        </w:rPr>
        <w:t>月</w:t>
      </w:r>
      <w:r>
        <w:rPr>
          <w:strike/>
          <w:u w:val="single" w:color="000000"/>
          <w:lang w:eastAsia="zh-CN"/>
          <w:rPrChange w:id="275" w:author="LC" w:date="2022-10-26T10:41:00Z">
            <w:rPr>
              <w:u w:val="single" w:color="000000"/>
              <w:lang w:eastAsia="zh-CN"/>
            </w:rPr>
          </w:rPrChange>
        </w:rPr>
        <w:tab/>
      </w:r>
      <w:r>
        <w:rPr>
          <w:strike/>
          <w:lang w:eastAsia="zh-CN"/>
          <w:rPrChange w:id="276" w:author="LC" w:date="2022-10-26T10:41:00Z">
            <w:rPr>
              <w:lang w:eastAsia="zh-CN"/>
            </w:rPr>
          </w:rPrChange>
        </w:rPr>
        <w:t>日</w:t>
      </w:r>
    </w:p>
    <w:p w14:paraId="5A6E8338">
      <w:pPr>
        <w:adjustRightInd w:val="0"/>
        <w:snapToGrid w:val="0"/>
        <w:spacing w:line="360" w:lineRule="auto"/>
        <w:rPr>
          <w:rFonts w:ascii="宋体" w:hAnsi="宋体"/>
          <w:lang w:eastAsia="zh-CN"/>
        </w:rPr>
      </w:pPr>
      <w:r>
        <w:rPr>
          <w:rFonts w:ascii="宋体" w:hAnsi="宋体"/>
          <w:lang w:eastAsia="zh-CN"/>
        </w:rPr>
        <w:br w:type="page"/>
      </w:r>
    </w:p>
    <w:p w14:paraId="354B689A">
      <w:pPr>
        <w:pStyle w:val="15"/>
        <w:adjustRightInd w:val="0"/>
        <w:snapToGrid w:val="0"/>
        <w:spacing w:line="360" w:lineRule="auto"/>
        <w:ind w:left="0"/>
        <w:outlineLvl w:val="2"/>
        <w:rPr>
          <w:rFonts w:cs="宋体"/>
          <w:b/>
          <w:lang w:eastAsia="zh-CN"/>
        </w:rPr>
      </w:pPr>
      <w:bookmarkStart w:id="89" w:name="_Toc522836922"/>
      <w:r>
        <w:rPr>
          <w:rFonts w:hint="eastAsia"/>
          <w:b/>
          <w:lang w:eastAsia="zh-CN"/>
        </w:rPr>
        <w:t>附件七 电子投标文件编制及报送要求</w:t>
      </w:r>
      <w:bookmarkEnd w:id="89"/>
    </w:p>
    <w:p w14:paraId="1FFD6AEA">
      <w:pPr>
        <w:adjustRightInd w:val="0"/>
        <w:snapToGrid w:val="0"/>
        <w:spacing w:line="360" w:lineRule="auto"/>
        <w:jc w:val="center"/>
        <w:rPr>
          <w:rFonts w:ascii="宋体" w:hAnsi="宋体"/>
          <w:sz w:val="24"/>
          <w:lang w:eastAsia="zh-CN"/>
        </w:rPr>
      </w:pPr>
    </w:p>
    <w:p w14:paraId="078DF26C">
      <w:pPr>
        <w:adjustRightInd w:val="0"/>
        <w:snapToGrid w:val="0"/>
        <w:spacing w:line="360" w:lineRule="auto"/>
        <w:jc w:val="center"/>
        <w:rPr>
          <w:rFonts w:ascii="宋体" w:hAnsi="宋体"/>
          <w:sz w:val="28"/>
          <w:lang w:eastAsia="zh-CN"/>
        </w:rPr>
      </w:pPr>
      <w:r>
        <w:rPr>
          <w:rFonts w:hint="eastAsia" w:ascii="宋体" w:hAnsi="宋体"/>
          <w:b/>
          <w:sz w:val="28"/>
          <w:lang w:eastAsia="zh-CN"/>
        </w:rPr>
        <w:t>电子投标文件编制及报送要求</w:t>
      </w:r>
    </w:p>
    <w:p w14:paraId="07E76915">
      <w:pPr>
        <w:adjustRightInd w:val="0"/>
        <w:snapToGrid w:val="0"/>
        <w:spacing w:line="360" w:lineRule="auto"/>
        <w:jc w:val="center"/>
        <w:rPr>
          <w:rFonts w:ascii="宋体" w:hAnsi="宋体"/>
          <w:sz w:val="28"/>
          <w:lang w:eastAsia="zh-CN"/>
        </w:rPr>
      </w:pPr>
    </w:p>
    <w:p w14:paraId="08EF9D8B">
      <w:pPr>
        <w:adjustRightInd w:val="0"/>
        <w:snapToGrid w:val="0"/>
        <w:spacing w:line="360" w:lineRule="auto"/>
        <w:ind w:firstLine="480" w:firstLineChars="200"/>
        <w:rPr>
          <w:rFonts w:ascii="宋体" w:hAnsi="宋体"/>
          <w:sz w:val="24"/>
          <w:szCs w:val="24"/>
          <w:lang w:eastAsia="zh-CN"/>
        </w:rPr>
      </w:pPr>
      <w:r>
        <w:rPr>
          <w:rFonts w:hint="eastAsia" w:ascii="宋体" w:hAnsi="宋体"/>
          <w:sz w:val="24"/>
          <w:szCs w:val="24"/>
          <w:lang w:eastAsia="zh-CN"/>
        </w:rPr>
        <w:t>一、投标文件的格式要求：</w:t>
      </w:r>
    </w:p>
    <w:p w14:paraId="0AC66680">
      <w:pPr>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投标文件全部采用电子文档，由资格文件、技术文件组成。</w:t>
      </w:r>
    </w:p>
    <w:p w14:paraId="4EE98FF9">
      <w:pPr>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电子投标文件必须使用《内江市</w:t>
      </w:r>
      <w:r>
        <w:rPr>
          <w:rFonts w:hint="eastAsia" w:ascii="宋体" w:hAnsi="宋体"/>
          <w:sz w:val="24"/>
          <w:szCs w:val="24"/>
          <w:lang w:eastAsia="zh-CN"/>
        </w:rPr>
        <w:t>公路</w:t>
      </w:r>
      <w:r>
        <w:rPr>
          <w:rFonts w:hint="eastAsia" w:ascii="宋体" w:hAnsi="宋体" w:cs="宋体"/>
          <w:sz w:val="24"/>
          <w:szCs w:val="24"/>
          <w:lang w:eastAsia="zh-CN"/>
        </w:rPr>
        <w:t>工程勘察设计投标文件编制系统》制作。（资格文件电子文件格式为</w:t>
      </w:r>
      <w:r>
        <w:rPr>
          <w:rFonts w:ascii="宋体" w:hAnsi="宋体" w:cs="宋体"/>
          <w:sz w:val="24"/>
          <w:szCs w:val="24"/>
          <w:lang w:eastAsia="zh-CN"/>
        </w:rPr>
        <w:t>*.</w:t>
      </w:r>
      <w:r>
        <w:rPr>
          <w:rFonts w:ascii="宋体" w:hAnsi="宋体"/>
          <w:sz w:val="24"/>
          <w:szCs w:val="24"/>
          <w:lang w:eastAsia="zh-CN"/>
        </w:rPr>
        <w:t>KS</w:t>
      </w:r>
      <w:r>
        <w:rPr>
          <w:rFonts w:ascii="宋体" w:hAnsi="宋体" w:cs="宋体"/>
          <w:sz w:val="24"/>
          <w:szCs w:val="24"/>
          <w:lang w:eastAsia="zh-CN"/>
        </w:rPr>
        <w:t>TBZ</w:t>
      </w:r>
      <w:r>
        <w:rPr>
          <w:rFonts w:hint="eastAsia" w:ascii="宋体" w:hAnsi="宋体" w:cs="宋体"/>
          <w:sz w:val="24"/>
          <w:szCs w:val="24"/>
          <w:lang w:eastAsia="zh-CN"/>
        </w:rPr>
        <w:t>，技术文件电子文件格式为</w:t>
      </w:r>
      <w:r>
        <w:rPr>
          <w:rFonts w:ascii="宋体" w:hAnsi="宋体" w:cs="宋体"/>
          <w:sz w:val="24"/>
          <w:szCs w:val="24"/>
          <w:lang w:eastAsia="zh-CN"/>
        </w:rPr>
        <w:t>*.</w:t>
      </w:r>
      <w:r>
        <w:rPr>
          <w:rFonts w:ascii="宋体" w:hAnsi="宋体"/>
          <w:sz w:val="24"/>
          <w:szCs w:val="24"/>
          <w:lang w:eastAsia="zh-CN"/>
        </w:rPr>
        <w:t>KS</w:t>
      </w:r>
      <w:r>
        <w:rPr>
          <w:rFonts w:ascii="宋体" w:hAnsi="宋体" w:cs="宋体"/>
          <w:sz w:val="24"/>
          <w:szCs w:val="24"/>
          <w:lang w:eastAsia="zh-CN"/>
        </w:rPr>
        <w:t>TBJ</w:t>
      </w:r>
      <w:r>
        <w:rPr>
          <w:rFonts w:hint="eastAsia" w:ascii="宋体" w:hAnsi="宋体" w:cs="宋体"/>
          <w:sz w:val="24"/>
          <w:szCs w:val="24"/>
          <w:lang w:eastAsia="zh-CN"/>
        </w:rPr>
        <w:t>）</w:t>
      </w:r>
    </w:p>
    <w:p w14:paraId="3B87C93A">
      <w:pPr>
        <w:adjustRightInd w:val="0"/>
        <w:snapToGrid w:val="0"/>
        <w:spacing w:line="360" w:lineRule="auto"/>
        <w:ind w:firstLine="420"/>
        <w:rPr>
          <w:rFonts w:ascii="宋体" w:hAnsi="宋体"/>
          <w:sz w:val="24"/>
          <w:szCs w:val="24"/>
          <w:lang w:eastAsia="zh-CN"/>
        </w:rPr>
      </w:pPr>
      <w:r>
        <w:rPr>
          <w:rFonts w:hint="eastAsia" w:ascii="宋体" w:hAnsi="宋体"/>
          <w:sz w:val="24"/>
          <w:szCs w:val="24"/>
          <w:lang w:eastAsia="zh-CN"/>
        </w:rPr>
        <w:t>二、投标文件的报送要求</w:t>
      </w:r>
    </w:p>
    <w:p w14:paraId="345E50AB">
      <w:pPr>
        <w:adjustRightInd w:val="0"/>
        <w:snapToGrid w:val="0"/>
        <w:spacing w:line="360" w:lineRule="auto"/>
        <w:ind w:firstLine="420"/>
        <w:rPr>
          <w:rFonts w:ascii="宋体" w:hAnsi="宋体"/>
          <w:sz w:val="24"/>
          <w:szCs w:val="24"/>
          <w:lang w:eastAsia="zh-CN"/>
        </w:rPr>
      </w:pPr>
      <w:r>
        <w:rPr>
          <w:rFonts w:hint="eastAsia" w:ascii="宋体" w:hAnsi="宋体"/>
          <w:sz w:val="24"/>
          <w:szCs w:val="24"/>
          <w:lang w:eastAsia="zh-CN"/>
        </w:rPr>
        <w:t>投标文件必须采用机构数字证书进行签名。</w:t>
      </w:r>
    </w:p>
    <w:p w14:paraId="1CCA3BB4">
      <w:pPr>
        <w:adjustRightInd w:val="0"/>
        <w:snapToGrid w:val="0"/>
        <w:spacing w:line="360" w:lineRule="auto"/>
        <w:ind w:firstLine="420"/>
        <w:rPr>
          <w:rFonts w:ascii="宋体" w:hAnsi="宋体"/>
          <w:sz w:val="24"/>
          <w:szCs w:val="24"/>
          <w:lang w:eastAsia="zh-CN"/>
        </w:rPr>
      </w:pPr>
      <w:r>
        <w:rPr>
          <w:rFonts w:hint="eastAsia" w:ascii="宋体" w:hAnsi="宋体"/>
          <w:sz w:val="24"/>
          <w:szCs w:val="24"/>
          <w:lang w:eastAsia="zh-CN"/>
        </w:rPr>
        <w:t>投标文件盖章要求：投标文件按招标文件要求加盖相应电子印章（本招标文件所指电子签章是指以单位公章和法定代表人印章形式办理的电子签章，包含以亲笔签名形式办理的电子签章）</w:t>
      </w:r>
    </w:p>
    <w:p w14:paraId="5ECE6F91">
      <w:pPr>
        <w:adjustRightInd w:val="0"/>
        <w:snapToGrid w:val="0"/>
        <w:spacing w:line="360" w:lineRule="auto"/>
        <w:ind w:firstLine="420"/>
        <w:rPr>
          <w:rFonts w:ascii="宋体" w:hAnsi="宋体"/>
          <w:sz w:val="24"/>
          <w:szCs w:val="24"/>
          <w:lang w:eastAsia="zh-CN"/>
        </w:rPr>
      </w:pPr>
      <w:r>
        <w:rPr>
          <w:rFonts w:hint="eastAsia" w:ascii="宋体" w:hAnsi="宋体"/>
          <w:sz w:val="24"/>
          <w:szCs w:val="24"/>
          <w:lang w:eastAsia="zh-CN"/>
        </w:rPr>
        <w:t>《</w:t>
      </w:r>
      <w:del w:id="277" w:author="LC" w:date="2022-10-26T10:42:00Z">
        <w:r>
          <w:rPr>
            <w:rFonts w:ascii="宋体" w:hAnsi="宋体" w:cs="宋体"/>
            <w:sz w:val="24"/>
            <w:szCs w:val="24"/>
            <w:lang w:eastAsia="zh-CN"/>
          </w:rPr>
          <w:delText>阿坝州</w:delText>
        </w:r>
      </w:del>
      <w:ins w:id="278" w:author="LC" w:date="2022-10-26T10:42:00Z">
        <w:r>
          <w:rPr>
            <w:rFonts w:hint="eastAsia" w:ascii="宋体" w:hAnsi="宋体" w:cs="宋体"/>
            <w:sz w:val="24"/>
            <w:szCs w:val="24"/>
            <w:lang w:eastAsia="zh-CN"/>
          </w:rPr>
          <w:t>内江市</w:t>
        </w:r>
      </w:ins>
      <w:r>
        <w:rPr>
          <w:rFonts w:hint="eastAsia" w:ascii="宋体" w:hAnsi="宋体"/>
          <w:sz w:val="24"/>
          <w:szCs w:val="24"/>
          <w:lang w:eastAsia="zh-CN"/>
        </w:rPr>
        <w:t>公路</w:t>
      </w:r>
      <w:r>
        <w:rPr>
          <w:rFonts w:hint="eastAsia" w:ascii="宋体" w:hAnsi="宋体" w:cs="宋体"/>
          <w:sz w:val="24"/>
          <w:szCs w:val="24"/>
          <w:lang w:eastAsia="zh-CN"/>
        </w:rPr>
        <w:t>工程勘察设计投标文件编制系统</w:t>
      </w:r>
      <w:r>
        <w:rPr>
          <w:rFonts w:hint="eastAsia" w:ascii="宋体" w:hAnsi="宋体"/>
          <w:sz w:val="24"/>
          <w:szCs w:val="24"/>
          <w:lang w:eastAsia="zh-CN"/>
        </w:rPr>
        <w:t>》和提供数字证书（</w:t>
      </w:r>
      <w:r>
        <w:rPr>
          <w:rFonts w:ascii="宋体" w:hAnsi="宋体"/>
          <w:sz w:val="24"/>
          <w:szCs w:val="24"/>
          <w:lang w:eastAsia="zh-CN"/>
        </w:rPr>
        <w:t>CA</w:t>
      </w:r>
      <w:r>
        <w:rPr>
          <w:rFonts w:hint="eastAsia" w:ascii="宋体" w:hAnsi="宋体"/>
          <w:sz w:val="24"/>
          <w:szCs w:val="24"/>
          <w:lang w:eastAsia="zh-CN"/>
        </w:rPr>
        <w:t>）对投标文件进行加密功能。如果投标人使用某个数字证书（</w:t>
      </w:r>
      <w:r>
        <w:rPr>
          <w:rFonts w:ascii="宋体" w:hAnsi="宋体"/>
          <w:sz w:val="24"/>
          <w:szCs w:val="24"/>
          <w:lang w:eastAsia="zh-CN"/>
        </w:rPr>
        <w:t>CA</w:t>
      </w:r>
      <w:r>
        <w:rPr>
          <w:rFonts w:hint="eastAsia" w:ascii="宋体" w:hAnsi="宋体"/>
          <w:sz w:val="24"/>
          <w:szCs w:val="24"/>
          <w:lang w:eastAsia="zh-CN"/>
        </w:rPr>
        <w:t>）对投标文件进行了数字证书（</w:t>
      </w:r>
      <w:r>
        <w:rPr>
          <w:rFonts w:ascii="宋体" w:hAnsi="宋体"/>
          <w:sz w:val="24"/>
          <w:szCs w:val="24"/>
          <w:lang w:eastAsia="zh-CN"/>
        </w:rPr>
        <w:t>CA</w:t>
      </w:r>
      <w:r>
        <w:rPr>
          <w:rFonts w:hint="eastAsia" w:ascii="宋体" w:hAnsi="宋体"/>
          <w:sz w:val="24"/>
          <w:szCs w:val="24"/>
          <w:lang w:eastAsia="zh-CN"/>
        </w:rPr>
        <w:t>）加密，需要使用该数字证书（</w:t>
      </w:r>
      <w:r>
        <w:rPr>
          <w:rFonts w:ascii="宋体" w:hAnsi="宋体"/>
          <w:sz w:val="24"/>
          <w:szCs w:val="24"/>
          <w:lang w:eastAsia="zh-CN"/>
        </w:rPr>
        <w:t>CA</w:t>
      </w:r>
      <w:r>
        <w:rPr>
          <w:rFonts w:hint="eastAsia" w:ascii="宋体" w:hAnsi="宋体"/>
          <w:sz w:val="24"/>
          <w:szCs w:val="24"/>
          <w:lang w:eastAsia="zh-CN"/>
        </w:rPr>
        <w:t>）进行解密，才能读取或导入投标文件，如在规定的时间内不能完成解密，则该份投标文件视为放弃此次投标文件解密，而无法读取导入，投标文件不予接收。</w:t>
      </w:r>
    </w:p>
    <w:p w14:paraId="57C7F9C5">
      <w:pPr>
        <w:adjustRightInd w:val="0"/>
        <w:snapToGrid w:val="0"/>
        <w:spacing w:line="360" w:lineRule="auto"/>
        <w:ind w:firstLine="420"/>
        <w:rPr>
          <w:rFonts w:ascii="宋体" w:hAnsi="宋体"/>
          <w:sz w:val="24"/>
          <w:szCs w:val="24"/>
        </w:rPr>
      </w:pPr>
      <w:r>
        <w:rPr>
          <w:rFonts w:hint="eastAsia" w:ascii="宋体" w:hAnsi="宋体" w:cs="宋体"/>
          <w:sz w:val="24"/>
          <w:szCs w:val="24"/>
        </w:rPr>
        <w:t>递交方式：仅限网上递交，递交网址为：</w:t>
      </w:r>
      <w:r>
        <w:rPr>
          <w:rFonts w:ascii="宋体" w:hAnsi="宋体" w:cs="宋体"/>
          <w:sz w:val="24"/>
          <w:szCs w:val="24"/>
        </w:rPr>
        <w:t>http://ggzy.neijiang.gov.cn/</w:t>
      </w:r>
      <w:r>
        <w:rPr>
          <w:rFonts w:hint="eastAsia" w:ascii="宋体" w:hAnsi="宋体" w:cs="宋体"/>
          <w:sz w:val="24"/>
          <w:szCs w:val="24"/>
        </w:rPr>
        <w:t>（详见</w:t>
      </w:r>
      <w:r>
        <w:rPr>
          <w:rFonts w:hint="eastAsia" w:ascii="宋体" w:hAnsi="宋体" w:cs="宋体"/>
          <w:sz w:val="24"/>
          <w:szCs w:val="24"/>
          <w:lang w:eastAsia="zh-CN"/>
        </w:rPr>
        <w:t>内江市</w:t>
      </w:r>
      <w:r>
        <w:rPr>
          <w:rFonts w:hint="eastAsia" w:ascii="宋体" w:hAnsi="宋体" w:cs="宋体"/>
          <w:sz w:val="24"/>
          <w:szCs w:val="24"/>
        </w:rPr>
        <w:t>公共资源交易中心--网上投标操作说明）。</w:t>
      </w:r>
    </w:p>
    <w:p w14:paraId="31A8A5E1">
      <w:pPr>
        <w:adjustRightInd w:val="0"/>
        <w:snapToGrid w:val="0"/>
        <w:spacing w:line="360" w:lineRule="auto"/>
        <w:rPr>
          <w:rFonts w:ascii="宋体" w:hAnsi="宋体" w:cs="宋体"/>
          <w:sz w:val="20"/>
          <w:szCs w:val="20"/>
          <w:lang w:eastAsia="zh-CN"/>
        </w:rPr>
      </w:pPr>
      <w:r>
        <w:rPr>
          <w:rFonts w:ascii="宋体" w:hAnsi="宋体" w:cs="宋体"/>
          <w:sz w:val="20"/>
          <w:szCs w:val="20"/>
          <w:lang w:eastAsia="zh-CN"/>
        </w:rPr>
        <w:br w:type="page"/>
      </w:r>
    </w:p>
    <w:p w14:paraId="1DA57147">
      <w:pPr>
        <w:adjustRightInd w:val="0"/>
        <w:snapToGrid w:val="0"/>
        <w:spacing w:line="360" w:lineRule="auto"/>
        <w:rPr>
          <w:rFonts w:ascii="宋体" w:hAnsi="宋体" w:cs="宋体"/>
          <w:sz w:val="20"/>
          <w:szCs w:val="20"/>
          <w:lang w:eastAsia="zh-CN"/>
        </w:rPr>
      </w:pPr>
    </w:p>
    <w:p w14:paraId="7CB1AA56">
      <w:pPr>
        <w:adjustRightInd w:val="0"/>
        <w:snapToGrid w:val="0"/>
        <w:spacing w:line="360" w:lineRule="auto"/>
        <w:rPr>
          <w:rFonts w:ascii="宋体" w:hAnsi="宋体" w:cs="宋体"/>
          <w:sz w:val="20"/>
          <w:szCs w:val="20"/>
          <w:lang w:eastAsia="zh-CN"/>
        </w:rPr>
      </w:pPr>
    </w:p>
    <w:p w14:paraId="571275D3">
      <w:pPr>
        <w:adjustRightInd w:val="0"/>
        <w:snapToGrid w:val="0"/>
        <w:spacing w:line="360" w:lineRule="auto"/>
        <w:rPr>
          <w:rFonts w:ascii="宋体" w:hAnsi="宋体" w:cs="宋体"/>
          <w:sz w:val="20"/>
          <w:szCs w:val="20"/>
          <w:lang w:eastAsia="zh-CN"/>
        </w:rPr>
      </w:pPr>
    </w:p>
    <w:p w14:paraId="17497BE5">
      <w:pPr>
        <w:adjustRightInd w:val="0"/>
        <w:snapToGrid w:val="0"/>
        <w:spacing w:line="360" w:lineRule="auto"/>
        <w:rPr>
          <w:rFonts w:ascii="宋体" w:hAnsi="宋体" w:cs="宋体"/>
          <w:sz w:val="20"/>
          <w:szCs w:val="20"/>
          <w:lang w:eastAsia="zh-CN"/>
        </w:rPr>
      </w:pPr>
    </w:p>
    <w:p w14:paraId="36DE3706">
      <w:pPr>
        <w:adjustRightInd w:val="0"/>
        <w:snapToGrid w:val="0"/>
        <w:spacing w:line="360" w:lineRule="auto"/>
        <w:rPr>
          <w:rFonts w:ascii="宋体" w:hAnsi="宋体" w:cs="宋体"/>
          <w:sz w:val="20"/>
          <w:szCs w:val="20"/>
          <w:lang w:eastAsia="zh-CN"/>
        </w:rPr>
      </w:pPr>
    </w:p>
    <w:p w14:paraId="60815FF0">
      <w:pPr>
        <w:spacing w:line="659" w:lineRule="auto"/>
        <w:ind w:left="2227"/>
        <w:rPr>
          <w:rFonts w:ascii="宋体" w:hAnsi="宋体"/>
          <w:b/>
          <w:sz w:val="56"/>
          <w:lang w:eastAsia="zh-CN"/>
        </w:rPr>
      </w:pPr>
      <w:r>
        <w:rPr>
          <w:rFonts w:ascii="宋体" w:hAnsi="宋体"/>
          <w:b/>
          <w:w w:val="95"/>
          <w:sz w:val="56"/>
          <w:lang w:eastAsia="zh-CN"/>
        </w:rPr>
        <w:t>第三章</w:t>
      </w:r>
      <w:r>
        <w:rPr>
          <w:rFonts w:ascii="宋体" w:hAnsi="宋体"/>
          <w:b/>
          <w:w w:val="95"/>
          <w:sz w:val="56"/>
          <w:lang w:eastAsia="zh-CN"/>
        </w:rPr>
        <w:tab/>
      </w:r>
      <w:r>
        <w:rPr>
          <w:rFonts w:ascii="宋体" w:hAnsi="宋体"/>
          <w:b/>
          <w:sz w:val="56"/>
          <w:lang w:eastAsia="zh-CN"/>
        </w:rPr>
        <w:t>评标办法</w:t>
      </w:r>
    </w:p>
    <w:p w14:paraId="4476C77A">
      <w:pPr>
        <w:adjustRightInd w:val="0"/>
        <w:snapToGrid w:val="0"/>
        <w:spacing w:line="360" w:lineRule="auto"/>
        <w:rPr>
          <w:rFonts w:ascii="宋体" w:hAnsi="宋体" w:cs="宋体"/>
          <w:sz w:val="20"/>
          <w:szCs w:val="20"/>
          <w:lang w:eastAsia="zh-CN"/>
        </w:rPr>
      </w:pPr>
    </w:p>
    <w:p w14:paraId="18379946">
      <w:pPr>
        <w:adjustRightInd w:val="0"/>
        <w:snapToGrid w:val="0"/>
        <w:spacing w:line="360" w:lineRule="auto"/>
        <w:jc w:val="center"/>
        <w:outlineLvl w:val="1"/>
        <w:rPr>
          <w:rFonts w:ascii="宋体" w:hAnsi="宋体"/>
          <w:b/>
          <w:sz w:val="36"/>
          <w:lang w:eastAsia="zh-CN"/>
        </w:rPr>
      </w:pPr>
      <w:r>
        <w:rPr>
          <w:rFonts w:ascii="宋体" w:hAnsi="宋体"/>
          <w:b/>
          <w:sz w:val="36"/>
          <w:lang w:eastAsia="zh-CN"/>
        </w:rPr>
        <w:br w:type="page"/>
      </w:r>
      <w:bookmarkStart w:id="90" w:name="_Toc522836923"/>
    </w:p>
    <w:p w14:paraId="052823A5">
      <w:pPr>
        <w:adjustRightInd w:val="0"/>
        <w:snapToGrid w:val="0"/>
        <w:spacing w:line="360" w:lineRule="auto"/>
        <w:jc w:val="center"/>
        <w:outlineLvl w:val="1"/>
        <w:rPr>
          <w:rFonts w:ascii="宋体" w:hAnsi="宋体"/>
          <w:b/>
          <w:sz w:val="36"/>
          <w:lang w:eastAsia="zh-CN"/>
        </w:rPr>
      </w:pPr>
      <w:r>
        <w:rPr>
          <w:rFonts w:ascii="宋体" w:hAnsi="宋体"/>
          <w:b/>
          <w:sz w:val="36"/>
          <w:lang w:eastAsia="zh-CN"/>
        </w:rPr>
        <w:t>第三章</w:t>
      </w:r>
      <w:r>
        <w:rPr>
          <w:rFonts w:hint="eastAsia" w:ascii="宋体" w:hAnsi="宋体"/>
          <w:b/>
          <w:sz w:val="36"/>
          <w:lang w:eastAsia="zh-CN"/>
        </w:rPr>
        <w:t xml:space="preserve">  </w:t>
      </w:r>
      <w:r>
        <w:rPr>
          <w:rFonts w:ascii="宋体" w:hAnsi="宋体"/>
          <w:b/>
          <w:sz w:val="36"/>
          <w:lang w:eastAsia="zh-CN"/>
        </w:rPr>
        <w:t>评标办法（综合评估法）</w:t>
      </w:r>
      <w:bookmarkEnd w:id="90"/>
    </w:p>
    <w:p w14:paraId="3139C14F">
      <w:pPr>
        <w:adjustRightInd w:val="0"/>
        <w:snapToGrid w:val="0"/>
        <w:spacing w:line="360" w:lineRule="auto"/>
        <w:jc w:val="center"/>
        <w:outlineLvl w:val="1"/>
        <w:rPr>
          <w:rFonts w:ascii="宋体" w:hAnsi="宋体"/>
          <w:b/>
          <w:sz w:val="36"/>
          <w:lang w:eastAsia="zh-CN"/>
        </w:rPr>
      </w:pPr>
    </w:p>
    <w:p w14:paraId="427937AE">
      <w:pPr>
        <w:pStyle w:val="15"/>
        <w:adjustRightInd w:val="0"/>
        <w:snapToGrid w:val="0"/>
        <w:spacing w:line="360" w:lineRule="auto"/>
        <w:ind w:left="0"/>
        <w:outlineLvl w:val="2"/>
        <w:rPr>
          <w:rFonts w:cs="黑体"/>
          <w:b/>
          <w:lang w:eastAsia="zh-CN"/>
        </w:rPr>
      </w:pPr>
      <w:bookmarkStart w:id="91" w:name="_Toc522836924"/>
      <w:r>
        <w:rPr>
          <w:rFonts w:cs="黑体"/>
          <w:b/>
        </w:rPr>
        <w:t>评标办法前附表</w:t>
      </w:r>
      <w:r>
        <w:rPr>
          <w:rStyle w:val="38"/>
          <w:rFonts w:cs="黑体"/>
          <w:b/>
        </w:rPr>
        <w:footnoteReference w:id="38"/>
      </w:r>
      <w:bookmarkEnd w:id="91"/>
    </w:p>
    <w:tbl>
      <w:tblPr>
        <w:tblStyle w:val="31"/>
        <w:tblW w:w="49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129"/>
        <w:gridCol w:w="1302"/>
        <w:gridCol w:w="138"/>
        <w:gridCol w:w="6729"/>
      </w:tblGrid>
      <w:tr w14:paraId="6583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66" w:type="pct"/>
            <w:gridSpan w:val="3"/>
            <w:vAlign w:val="center"/>
          </w:tcPr>
          <w:p w14:paraId="7553DECE">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条款号</w:t>
            </w:r>
          </w:p>
        </w:tc>
        <w:tc>
          <w:tcPr>
            <w:tcW w:w="3734" w:type="pct"/>
            <w:gridSpan w:val="2"/>
            <w:vAlign w:val="center"/>
          </w:tcPr>
          <w:p w14:paraId="14BFA756">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评审因素与评审标准</w:t>
            </w:r>
          </w:p>
        </w:tc>
      </w:tr>
      <w:tr w14:paraId="4292A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jc w:val="center"/>
        </w:trPr>
        <w:tc>
          <w:tcPr>
            <w:tcW w:w="558" w:type="pct"/>
            <w:gridSpan w:val="2"/>
            <w:vAlign w:val="center"/>
          </w:tcPr>
          <w:p w14:paraId="2EC860AE">
            <w:pPr>
              <w:pStyle w:val="61"/>
              <w:adjustRightInd w:val="0"/>
              <w:snapToGrid w:val="0"/>
              <w:spacing w:line="360" w:lineRule="auto"/>
              <w:jc w:val="center"/>
              <w:rPr>
                <w:rFonts w:ascii="宋体" w:hAnsi="宋体"/>
                <w:sz w:val="21"/>
                <w:szCs w:val="21"/>
              </w:rPr>
            </w:pPr>
            <w:r>
              <w:rPr>
                <w:rFonts w:ascii="宋体" w:hAnsi="宋体"/>
                <w:sz w:val="21"/>
              </w:rPr>
              <w:t>1</w:t>
            </w:r>
          </w:p>
        </w:tc>
        <w:tc>
          <w:tcPr>
            <w:tcW w:w="708" w:type="pct"/>
            <w:vAlign w:val="center"/>
          </w:tcPr>
          <w:p w14:paraId="70B96F61">
            <w:pPr>
              <w:pStyle w:val="61"/>
              <w:adjustRightInd w:val="0"/>
              <w:snapToGrid w:val="0"/>
              <w:spacing w:line="360" w:lineRule="auto"/>
              <w:rPr>
                <w:rFonts w:ascii="宋体" w:hAnsi="宋体" w:cs="宋体"/>
                <w:sz w:val="21"/>
                <w:szCs w:val="21"/>
              </w:rPr>
            </w:pPr>
            <w:r>
              <w:rPr>
                <w:rFonts w:ascii="宋体" w:hAnsi="宋体" w:cs="宋体"/>
                <w:sz w:val="21"/>
                <w:szCs w:val="21"/>
              </w:rPr>
              <w:t>评标方法</w:t>
            </w:r>
          </w:p>
        </w:tc>
        <w:tc>
          <w:tcPr>
            <w:tcW w:w="3734" w:type="pct"/>
            <w:gridSpan w:val="2"/>
            <w:vAlign w:val="center"/>
          </w:tcPr>
          <w:p w14:paraId="39E30913">
            <w:pPr>
              <w:pStyle w:val="61"/>
              <w:adjustRightInd w:val="0"/>
              <w:snapToGrid w:val="0"/>
              <w:spacing w:line="276" w:lineRule="auto"/>
              <w:ind w:firstLine="420"/>
              <w:rPr>
                <w:rFonts w:ascii="宋体" w:hAnsi="宋体" w:cs="宋体"/>
                <w:sz w:val="21"/>
                <w:szCs w:val="21"/>
                <w:lang w:eastAsia="zh-CN"/>
              </w:rPr>
            </w:pPr>
            <w:r>
              <w:rPr>
                <w:rFonts w:ascii="宋体" w:hAnsi="宋体" w:cs="宋体"/>
                <w:sz w:val="21"/>
                <w:szCs w:val="21"/>
                <w:lang w:eastAsia="zh-CN"/>
              </w:rPr>
              <w:t>综合评分相等时，评标委员会依次按照以下优先顺序推荐中标候选人或确定中标人：</w:t>
            </w:r>
          </w:p>
          <w:p w14:paraId="5D6B20F7">
            <w:pPr>
              <w:pStyle w:val="61"/>
              <w:adjustRightInd w:val="0"/>
              <w:snapToGrid w:val="0"/>
              <w:spacing w:line="276"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)评标价低的投标人优先；</w:t>
            </w:r>
          </w:p>
          <w:p w14:paraId="47B7C4FD">
            <w:pPr>
              <w:pStyle w:val="61"/>
              <w:tabs>
                <w:tab w:val="left" w:pos="1785"/>
              </w:tabs>
              <w:adjustRightInd w:val="0"/>
              <w:snapToGrid w:val="0"/>
              <w:spacing w:line="276"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)被</w:t>
            </w:r>
            <w:r>
              <w:rPr>
                <w:rFonts w:ascii="宋体" w:hAnsi="宋体"/>
                <w:sz w:val="21"/>
                <w:szCs w:val="21"/>
                <w:u w:val="single" w:color="000000"/>
                <w:lang w:eastAsia="zh-CN"/>
              </w:rPr>
              <w:tab/>
            </w:r>
            <w:r>
              <w:rPr>
                <w:rFonts w:ascii="宋体" w:hAnsi="宋体" w:cs="宋体"/>
                <w:sz w:val="21"/>
                <w:szCs w:val="21"/>
                <w:lang w:eastAsia="zh-CN"/>
              </w:rPr>
              <w:t>交通运输主管部门评为较高信用等级的投标人优先；</w:t>
            </w:r>
          </w:p>
          <w:p w14:paraId="63DE1B0E">
            <w:pPr>
              <w:pStyle w:val="61"/>
              <w:adjustRightInd w:val="0"/>
              <w:snapToGrid w:val="0"/>
              <w:spacing w:line="276"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)商务和技术得分较高的投标人优先；</w:t>
            </w:r>
          </w:p>
          <w:p w14:paraId="02A4EE5A">
            <w:pPr>
              <w:pStyle w:val="61"/>
              <w:adjustRightInd w:val="0"/>
              <w:snapToGrid w:val="0"/>
              <w:spacing w:line="276" w:lineRule="auto"/>
              <w:ind w:firstLine="420" w:firstLineChars="200"/>
              <w:rPr>
                <w:rFonts w:ascii="宋体" w:hAnsi="宋体"/>
                <w:sz w:val="21"/>
                <w:szCs w:val="21"/>
              </w:rPr>
            </w:pPr>
            <w:r>
              <w:rPr>
                <w:rFonts w:ascii="宋体" w:hAnsi="宋体" w:cs="宋体"/>
                <w:sz w:val="21"/>
                <w:szCs w:val="21"/>
              </w:rPr>
              <w:t>(</w:t>
            </w:r>
            <w:r>
              <w:rPr>
                <w:rFonts w:ascii="宋体" w:hAnsi="宋体"/>
                <w:sz w:val="21"/>
                <w:szCs w:val="21"/>
              </w:rPr>
              <w:t>4</w:t>
            </w:r>
            <w:r>
              <w:rPr>
                <w:rFonts w:ascii="宋体" w:hAnsi="宋体" w:cs="宋体"/>
                <w:sz w:val="21"/>
                <w:szCs w:val="21"/>
              </w:rPr>
              <w:t>)</w:t>
            </w:r>
            <w:r>
              <w:rPr>
                <w:rFonts w:ascii="宋体" w:hAnsi="宋体"/>
                <w:sz w:val="21"/>
                <w:szCs w:val="21"/>
              </w:rPr>
              <w:t>……</w:t>
            </w:r>
          </w:p>
        </w:tc>
      </w:tr>
      <w:tr w14:paraId="65A6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gridSpan w:val="2"/>
            <w:vAlign w:val="center"/>
          </w:tcPr>
          <w:p w14:paraId="03FE573C">
            <w:pPr>
              <w:pStyle w:val="61"/>
              <w:adjustRightInd w:val="0"/>
              <w:snapToGrid w:val="0"/>
              <w:spacing w:line="360" w:lineRule="auto"/>
              <w:rPr>
                <w:rFonts w:ascii="宋体" w:hAnsi="宋体"/>
                <w:sz w:val="21"/>
                <w:szCs w:val="21"/>
              </w:rPr>
            </w:pPr>
            <w:r>
              <w:rPr>
                <w:rFonts w:ascii="宋体" w:hAnsi="宋体"/>
                <w:sz w:val="21"/>
              </w:rPr>
              <w:t>2.1.1</w:t>
            </w:r>
          </w:p>
          <w:p w14:paraId="477BD41C">
            <w:pPr>
              <w:pStyle w:val="61"/>
              <w:adjustRightInd w:val="0"/>
              <w:snapToGrid w:val="0"/>
              <w:spacing w:line="360" w:lineRule="auto"/>
              <w:rPr>
                <w:rFonts w:ascii="宋体" w:hAnsi="宋体"/>
                <w:sz w:val="21"/>
                <w:szCs w:val="21"/>
              </w:rPr>
            </w:pPr>
            <w:r>
              <w:rPr>
                <w:rFonts w:ascii="宋体" w:hAnsi="宋体"/>
                <w:sz w:val="21"/>
              </w:rPr>
              <w:t>2.1.3</w:t>
            </w:r>
          </w:p>
        </w:tc>
        <w:tc>
          <w:tcPr>
            <w:tcW w:w="708" w:type="pct"/>
            <w:vAlign w:val="center"/>
          </w:tcPr>
          <w:p w14:paraId="39583E47">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形式评审与响应性评审标准</w:t>
            </w:r>
          </w:p>
        </w:tc>
        <w:tc>
          <w:tcPr>
            <w:tcW w:w="3734" w:type="pct"/>
            <w:gridSpan w:val="2"/>
            <w:vAlign w:val="center"/>
          </w:tcPr>
          <w:p w14:paraId="51AE8891">
            <w:pPr>
              <w:pStyle w:val="61"/>
              <w:adjustRightInd w:val="0"/>
              <w:snapToGrid w:val="0"/>
              <w:spacing w:line="360" w:lineRule="auto"/>
              <w:ind w:firstLine="422" w:firstLineChars="200"/>
              <w:rPr>
                <w:rFonts w:ascii="宋体" w:hAnsi="宋体" w:cs="宋体"/>
                <w:sz w:val="21"/>
                <w:szCs w:val="21"/>
                <w:lang w:eastAsia="zh-CN"/>
              </w:rPr>
            </w:pPr>
            <w:r>
              <w:rPr>
                <w:rFonts w:ascii="宋体" w:hAnsi="宋体" w:cs="宋体"/>
                <w:b/>
                <w:bCs/>
                <w:sz w:val="21"/>
                <w:szCs w:val="21"/>
                <w:lang w:eastAsia="zh-CN"/>
              </w:rPr>
              <w:t>第一个信封（商务及技术文件）评审标准：</w:t>
            </w:r>
          </w:p>
          <w:p w14:paraId="1D3226D4">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)投标文件按照招标文件规定的格式、内容填写，字迹清晰可辨：</w:t>
            </w:r>
          </w:p>
          <w:p w14:paraId="7988B3A0">
            <w:pPr>
              <w:pStyle w:val="61"/>
              <w:adjustRightInd w:val="0"/>
              <w:snapToGrid w:val="0"/>
              <w:spacing w:line="360" w:lineRule="auto"/>
              <w:ind w:firstLine="420"/>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投标函按招标文件规定填报了项目名称、标段号、补遗书编号（如有）、勘察设计服务期限、工程质量要求及安全目标；</w:t>
            </w:r>
          </w:p>
          <w:p w14:paraId="3FE19BE9">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投标文件组成齐全完整，内容均按规定填写。</w:t>
            </w:r>
          </w:p>
          <w:p w14:paraId="52F184BF">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)投标文件上法定代表人或其委托代理人的签字、投标人的单位章盖章齐全，符合招标文件规定。</w:t>
            </w:r>
          </w:p>
          <w:p w14:paraId="66B4B435">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)与申请资格预审时比较，投标人发生合并、分立、破产等重大变化的，仍具备资格预审文件规定的相应资格条件且其投标未影响招标公正性：</w:t>
            </w:r>
          </w:p>
          <w:p w14:paraId="15B636E2">
            <w:pPr>
              <w:pStyle w:val="61"/>
              <w:adjustRightInd w:val="0"/>
              <w:snapToGrid w:val="0"/>
              <w:spacing w:line="360" w:lineRule="auto"/>
              <w:ind w:firstLine="420"/>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投标人应提供相关部门的合法批件及企业法人营业执照和资质证书等证件的副本变更记录复印件；</w:t>
            </w:r>
          </w:p>
          <w:p w14:paraId="585F2FC6">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投标人仍然满足资格预审文件中规定的资格预审条件最低要求</w:t>
            </w:r>
          </w:p>
          <w:p w14:paraId="536198F1">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（资质、业绩、人员、信誉等）；</w:t>
            </w:r>
          </w:p>
          <w:p w14:paraId="5DF5ED54">
            <w:pPr>
              <w:pStyle w:val="61"/>
              <w:adjustRightInd w:val="0"/>
              <w:snapToGrid w:val="0"/>
              <w:spacing w:line="360" w:lineRule="auto"/>
              <w:ind w:firstLine="420"/>
              <w:rPr>
                <w:rFonts w:ascii="宋体" w:hAnsi="宋体" w:cs="宋体"/>
                <w:sz w:val="21"/>
                <w:szCs w:val="21"/>
                <w:lang w:eastAsia="zh-CN"/>
              </w:rPr>
            </w:pPr>
            <w:r>
              <w:rPr>
                <w:rFonts w:ascii="宋体" w:hAnsi="宋体"/>
                <w:sz w:val="21"/>
                <w:szCs w:val="21"/>
                <w:lang w:eastAsia="zh-CN"/>
              </w:rPr>
              <w:t>c.</w:t>
            </w:r>
            <w:r>
              <w:rPr>
                <w:rFonts w:ascii="宋体" w:hAnsi="宋体" w:cs="宋体"/>
                <w:sz w:val="21"/>
                <w:szCs w:val="21"/>
                <w:lang w:eastAsia="zh-CN"/>
              </w:rPr>
              <w:t>与所投标段的其他投标人不存在控股、管理关系或单位负责人为同一人的情况；与招标人也不存在利害关系并可能影响招标公正性。</w:t>
            </w:r>
          </w:p>
          <w:p w14:paraId="546889A6">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)投标人按照招标文件的规定提供了投标保证金：</w:t>
            </w:r>
          </w:p>
          <w:p w14:paraId="62C8E3A0">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投标保证金金额符合招标文件规定的金额，且投标保证金有效期不少于投标有效期；</w:t>
            </w:r>
          </w:p>
        </w:tc>
      </w:tr>
      <w:tr w14:paraId="3B818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558" w:type="pct"/>
            <w:gridSpan w:val="2"/>
            <w:vAlign w:val="center"/>
          </w:tcPr>
          <w:p w14:paraId="5B7F0886">
            <w:pPr>
              <w:pStyle w:val="61"/>
              <w:adjustRightInd w:val="0"/>
              <w:snapToGrid w:val="0"/>
              <w:spacing w:line="360" w:lineRule="auto"/>
              <w:rPr>
                <w:rFonts w:ascii="宋体" w:hAnsi="宋体" w:cs="宋体"/>
                <w:sz w:val="20"/>
                <w:szCs w:val="20"/>
                <w:lang w:eastAsia="zh-CN"/>
              </w:rPr>
            </w:pPr>
          </w:p>
          <w:p w14:paraId="4F544F16">
            <w:pPr>
              <w:pStyle w:val="61"/>
              <w:adjustRightInd w:val="0"/>
              <w:snapToGrid w:val="0"/>
              <w:spacing w:line="360" w:lineRule="auto"/>
              <w:rPr>
                <w:rFonts w:ascii="宋体" w:hAnsi="宋体" w:cs="宋体"/>
                <w:sz w:val="20"/>
                <w:szCs w:val="20"/>
                <w:lang w:eastAsia="zh-CN"/>
              </w:rPr>
            </w:pPr>
          </w:p>
          <w:p w14:paraId="772FE75D">
            <w:pPr>
              <w:pStyle w:val="61"/>
              <w:adjustRightInd w:val="0"/>
              <w:snapToGrid w:val="0"/>
              <w:spacing w:line="360" w:lineRule="auto"/>
              <w:rPr>
                <w:rFonts w:ascii="宋体" w:hAnsi="宋体" w:cs="宋体"/>
                <w:sz w:val="20"/>
                <w:szCs w:val="20"/>
                <w:lang w:eastAsia="zh-CN"/>
              </w:rPr>
            </w:pPr>
          </w:p>
          <w:p w14:paraId="36C49381">
            <w:pPr>
              <w:pStyle w:val="61"/>
              <w:adjustRightInd w:val="0"/>
              <w:snapToGrid w:val="0"/>
              <w:spacing w:line="360" w:lineRule="auto"/>
              <w:rPr>
                <w:rFonts w:ascii="宋体" w:hAnsi="宋体" w:cs="宋体"/>
                <w:sz w:val="20"/>
                <w:szCs w:val="20"/>
                <w:lang w:eastAsia="zh-CN"/>
              </w:rPr>
            </w:pPr>
          </w:p>
          <w:p w14:paraId="1691ED7D">
            <w:pPr>
              <w:pStyle w:val="61"/>
              <w:adjustRightInd w:val="0"/>
              <w:snapToGrid w:val="0"/>
              <w:spacing w:line="360" w:lineRule="auto"/>
              <w:rPr>
                <w:rFonts w:ascii="宋体" w:hAnsi="宋体" w:cs="宋体"/>
                <w:sz w:val="20"/>
                <w:szCs w:val="20"/>
                <w:lang w:eastAsia="zh-CN"/>
              </w:rPr>
            </w:pPr>
          </w:p>
          <w:p w14:paraId="33F1B89F">
            <w:pPr>
              <w:pStyle w:val="61"/>
              <w:adjustRightInd w:val="0"/>
              <w:snapToGrid w:val="0"/>
              <w:spacing w:line="360" w:lineRule="auto"/>
              <w:rPr>
                <w:rFonts w:ascii="宋体" w:hAnsi="宋体" w:cs="宋体"/>
                <w:sz w:val="20"/>
                <w:szCs w:val="20"/>
                <w:lang w:eastAsia="zh-CN"/>
              </w:rPr>
            </w:pPr>
          </w:p>
          <w:p w14:paraId="48CA3741">
            <w:pPr>
              <w:pStyle w:val="61"/>
              <w:adjustRightInd w:val="0"/>
              <w:snapToGrid w:val="0"/>
              <w:spacing w:line="360" w:lineRule="auto"/>
              <w:rPr>
                <w:rFonts w:ascii="宋体" w:hAnsi="宋体" w:cs="宋体"/>
                <w:sz w:val="20"/>
                <w:szCs w:val="20"/>
                <w:lang w:eastAsia="zh-CN"/>
              </w:rPr>
            </w:pPr>
          </w:p>
          <w:p w14:paraId="49E9AE3A">
            <w:pPr>
              <w:pStyle w:val="61"/>
              <w:adjustRightInd w:val="0"/>
              <w:snapToGrid w:val="0"/>
              <w:spacing w:line="360" w:lineRule="auto"/>
              <w:rPr>
                <w:rFonts w:ascii="宋体" w:hAnsi="宋体" w:cs="宋体"/>
                <w:sz w:val="20"/>
                <w:szCs w:val="20"/>
                <w:lang w:eastAsia="zh-CN"/>
              </w:rPr>
            </w:pPr>
          </w:p>
          <w:p w14:paraId="202DAA19">
            <w:pPr>
              <w:pStyle w:val="61"/>
              <w:adjustRightInd w:val="0"/>
              <w:snapToGrid w:val="0"/>
              <w:spacing w:line="360" w:lineRule="auto"/>
              <w:rPr>
                <w:rFonts w:ascii="宋体" w:hAnsi="宋体" w:cs="宋体"/>
                <w:sz w:val="20"/>
                <w:szCs w:val="20"/>
                <w:lang w:eastAsia="zh-CN"/>
              </w:rPr>
            </w:pPr>
          </w:p>
          <w:p w14:paraId="54592364">
            <w:pPr>
              <w:pStyle w:val="61"/>
              <w:adjustRightInd w:val="0"/>
              <w:snapToGrid w:val="0"/>
              <w:spacing w:line="360" w:lineRule="auto"/>
              <w:rPr>
                <w:rFonts w:ascii="宋体" w:hAnsi="宋体" w:cs="宋体"/>
                <w:sz w:val="20"/>
                <w:szCs w:val="20"/>
                <w:lang w:eastAsia="zh-CN"/>
              </w:rPr>
            </w:pPr>
          </w:p>
          <w:p w14:paraId="39E2B4DE">
            <w:pPr>
              <w:pStyle w:val="61"/>
              <w:adjustRightInd w:val="0"/>
              <w:snapToGrid w:val="0"/>
              <w:spacing w:line="360" w:lineRule="auto"/>
              <w:rPr>
                <w:rFonts w:ascii="宋体" w:hAnsi="宋体" w:cs="宋体"/>
                <w:sz w:val="20"/>
                <w:szCs w:val="20"/>
                <w:lang w:eastAsia="zh-CN"/>
              </w:rPr>
            </w:pPr>
          </w:p>
          <w:p w14:paraId="00C4E302">
            <w:pPr>
              <w:pStyle w:val="61"/>
              <w:adjustRightInd w:val="0"/>
              <w:snapToGrid w:val="0"/>
              <w:spacing w:line="360" w:lineRule="auto"/>
              <w:rPr>
                <w:rFonts w:ascii="宋体" w:hAnsi="宋体" w:cs="宋体"/>
                <w:sz w:val="20"/>
                <w:szCs w:val="20"/>
                <w:lang w:eastAsia="zh-CN"/>
              </w:rPr>
            </w:pPr>
          </w:p>
          <w:p w14:paraId="40E63FD2">
            <w:pPr>
              <w:pStyle w:val="61"/>
              <w:adjustRightInd w:val="0"/>
              <w:snapToGrid w:val="0"/>
              <w:spacing w:line="360" w:lineRule="auto"/>
              <w:rPr>
                <w:rFonts w:ascii="宋体" w:hAnsi="宋体" w:cs="宋体"/>
                <w:sz w:val="20"/>
                <w:szCs w:val="20"/>
                <w:lang w:eastAsia="zh-CN"/>
              </w:rPr>
            </w:pPr>
          </w:p>
          <w:p w14:paraId="40B9F79D">
            <w:pPr>
              <w:pStyle w:val="61"/>
              <w:adjustRightInd w:val="0"/>
              <w:snapToGrid w:val="0"/>
              <w:spacing w:line="360" w:lineRule="auto"/>
              <w:rPr>
                <w:rFonts w:ascii="宋体" w:hAnsi="宋体" w:cs="宋体"/>
                <w:sz w:val="20"/>
                <w:szCs w:val="20"/>
                <w:lang w:eastAsia="zh-CN"/>
              </w:rPr>
            </w:pPr>
          </w:p>
          <w:p w14:paraId="31C87E24">
            <w:pPr>
              <w:pStyle w:val="61"/>
              <w:adjustRightInd w:val="0"/>
              <w:snapToGrid w:val="0"/>
              <w:spacing w:line="360" w:lineRule="auto"/>
              <w:rPr>
                <w:rFonts w:ascii="宋体" w:hAnsi="宋体" w:cs="宋体"/>
                <w:sz w:val="20"/>
                <w:szCs w:val="20"/>
                <w:lang w:eastAsia="zh-CN"/>
              </w:rPr>
            </w:pPr>
          </w:p>
          <w:p w14:paraId="5A77507C">
            <w:pPr>
              <w:pStyle w:val="61"/>
              <w:adjustRightInd w:val="0"/>
              <w:snapToGrid w:val="0"/>
              <w:spacing w:line="360" w:lineRule="auto"/>
              <w:rPr>
                <w:rFonts w:ascii="宋体" w:hAnsi="宋体" w:cs="宋体"/>
                <w:sz w:val="20"/>
                <w:szCs w:val="20"/>
                <w:lang w:eastAsia="zh-CN"/>
              </w:rPr>
            </w:pPr>
          </w:p>
          <w:p w14:paraId="2B33AEC0">
            <w:pPr>
              <w:pStyle w:val="61"/>
              <w:adjustRightInd w:val="0"/>
              <w:snapToGrid w:val="0"/>
              <w:spacing w:line="360" w:lineRule="auto"/>
              <w:rPr>
                <w:rFonts w:ascii="宋体" w:hAnsi="宋体" w:cs="宋体"/>
                <w:sz w:val="20"/>
                <w:szCs w:val="20"/>
                <w:lang w:eastAsia="zh-CN"/>
              </w:rPr>
            </w:pPr>
          </w:p>
          <w:p w14:paraId="0F5E3441">
            <w:pPr>
              <w:pStyle w:val="61"/>
              <w:adjustRightInd w:val="0"/>
              <w:snapToGrid w:val="0"/>
              <w:spacing w:line="360" w:lineRule="auto"/>
              <w:rPr>
                <w:rFonts w:ascii="宋体" w:hAnsi="宋体" w:cs="宋体"/>
                <w:sz w:val="20"/>
                <w:szCs w:val="20"/>
                <w:lang w:eastAsia="zh-CN"/>
              </w:rPr>
            </w:pPr>
          </w:p>
          <w:p w14:paraId="52B6F777">
            <w:pPr>
              <w:pStyle w:val="61"/>
              <w:adjustRightInd w:val="0"/>
              <w:snapToGrid w:val="0"/>
              <w:spacing w:line="360" w:lineRule="auto"/>
              <w:rPr>
                <w:rFonts w:ascii="宋体" w:hAnsi="宋体" w:cs="宋体"/>
                <w:sz w:val="20"/>
                <w:szCs w:val="20"/>
                <w:lang w:eastAsia="zh-CN"/>
              </w:rPr>
            </w:pPr>
          </w:p>
          <w:p w14:paraId="4D2F43BA">
            <w:pPr>
              <w:pStyle w:val="61"/>
              <w:adjustRightInd w:val="0"/>
              <w:snapToGrid w:val="0"/>
              <w:spacing w:line="360" w:lineRule="auto"/>
              <w:rPr>
                <w:rFonts w:ascii="宋体" w:hAnsi="宋体" w:cs="宋体"/>
                <w:sz w:val="20"/>
                <w:szCs w:val="20"/>
                <w:lang w:eastAsia="zh-CN"/>
              </w:rPr>
            </w:pPr>
          </w:p>
          <w:p w14:paraId="6A9BBD3D">
            <w:pPr>
              <w:pStyle w:val="61"/>
              <w:adjustRightInd w:val="0"/>
              <w:snapToGrid w:val="0"/>
              <w:spacing w:line="360" w:lineRule="auto"/>
              <w:rPr>
                <w:rFonts w:ascii="宋体" w:hAnsi="宋体" w:cs="宋体"/>
                <w:sz w:val="14"/>
                <w:szCs w:val="14"/>
                <w:lang w:eastAsia="zh-CN"/>
              </w:rPr>
            </w:pPr>
          </w:p>
          <w:p w14:paraId="3BBF73C5">
            <w:pPr>
              <w:pStyle w:val="61"/>
              <w:adjustRightInd w:val="0"/>
              <w:snapToGrid w:val="0"/>
              <w:spacing w:line="360" w:lineRule="auto"/>
              <w:rPr>
                <w:rFonts w:ascii="宋体" w:hAnsi="宋体"/>
                <w:sz w:val="21"/>
                <w:szCs w:val="21"/>
              </w:rPr>
            </w:pPr>
            <w:r>
              <w:rPr>
                <w:rFonts w:ascii="宋体" w:hAnsi="宋体"/>
                <w:sz w:val="21"/>
              </w:rPr>
              <w:t>2.1.1</w:t>
            </w:r>
          </w:p>
          <w:p w14:paraId="0824FBDB">
            <w:pPr>
              <w:pStyle w:val="61"/>
              <w:adjustRightInd w:val="0"/>
              <w:snapToGrid w:val="0"/>
              <w:spacing w:line="360" w:lineRule="auto"/>
              <w:rPr>
                <w:rFonts w:ascii="宋体" w:hAnsi="宋体"/>
                <w:sz w:val="21"/>
                <w:szCs w:val="21"/>
              </w:rPr>
            </w:pPr>
            <w:r>
              <w:rPr>
                <w:rFonts w:ascii="宋体" w:hAnsi="宋体"/>
                <w:sz w:val="21"/>
              </w:rPr>
              <w:t>2.1.3</w:t>
            </w:r>
          </w:p>
        </w:tc>
        <w:tc>
          <w:tcPr>
            <w:tcW w:w="708" w:type="pct"/>
            <w:vAlign w:val="center"/>
          </w:tcPr>
          <w:p w14:paraId="0625CB57">
            <w:pPr>
              <w:pStyle w:val="61"/>
              <w:adjustRightInd w:val="0"/>
              <w:snapToGrid w:val="0"/>
              <w:spacing w:line="360" w:lineRule="auto"/>
              <w:rPr>
                <w:rFonts w:ascii="宋体" w:hAnsi="宋体" w:cs="宋体"/>
                <w:sz w:val="20"/>
                <w:szCs w:val="20"/>
                <w:lang w:eastAsia="zh-CN"/>
              </w:rPr>
            </w:pPr>
          </w:p>
          <w:p w14:paraId="3205B573">
            <w:pPr>
              <w:pStyle w:val="61"/>
              <w:adjustRightInd w:val="0"/>
              <w:snapToGrid w:val="0"/>
              <w:spacing w:line="360" w:lineRule="auto"/>
              <w:rPr>
                <w:rFonts w:ascii="宋体" w:hAnsi="宋体" w:cs="宋体"/>
                <w:sz w:val="20"/>
                <w:szCs w:val="20"/>
                <w:lang w:eastAsia="zh-CN"/>
              </w:rPr>
            </w:pPr>
          </w:p>
          <w:p w14:paraId="1943AC8A">
            <w:pPr>
              <w:pStyle w:val="61"/>
              <w:adjustRightInd w:val="0"/>
              <w:snapToGrid w:val="0"/>
              <w:spacing w:line="360" w:lineRule="auto"/>
              <w:rPr>
                <w:rFonts w:ascii="宋体" w:hAnsi="宋体" w:cs="宋体"/>
                <w:sz w:val="20"/>
                <w:szCs w:val="20"/>
                <w:lang w:eastAsia="zh-CN"/>
              </w:rPr>
            </w:pPr>
          </w:p>
          <w:p w14:paraId="3501D374">
            <w:pPr>
              <w:pStyle w:val="61"/>
              <w:adjustRightInd w:val="0"/>
              <w:snapToGrid w:val="0"/>
              <w:spacing w:line="360" w:lineRule="auto"/>
              <w:rPr>
                <w:rFonts w:ascii="宋体" w:hAnsi="宋体" w:cs="宋体"/>
                <w:sz w:val="20"/>
                <w:szCs w:val="20"/>
                <w:lang w:eastAsia="zh-CN"/>
              </w:rPr>
            </w:pPr>
          </w:p>
          <w:p w14:paraId="672CC8A3">
            <w:pPr>
              <w:pStyle w:val="61"/>
              <w:adjustRightInd w:val="0"/>
              <w:snapToGrid w:val="0"/>
              <w:spacing w:line="360" w:lineRule="auto"/>
              <w:rPr>
                <w:rFonts w:ascii="宋体" w:hAnsi="宋体" w:cs="宋体"/>
                <w:sz w:val="20"/>
                <w:szCs w:val="20"/>
                <w:lang w:eastAsia="zh-CN"/>
              </w:rPr>
            </w:pPr>
          </w:p>
          <w:p w14:paraId="2EC32A92">
            <w:pPr>
              <w:pStyle w:val="61"/>
              <w:adjustRightInd w:val="0"/>
              <w:snapToGrid w:val="0"/>
              <w:spacing w:line="360" w:lineRule="auto"/>
              <w:rPr>
                <w:rFonts w:ascii="宋体" w:hAnsi="宋体" w:cs="宋体"/>
                <w:sz w:val="20"/>
                <w:szCs w:val="20"/>
                <w:lang w:eastAsia="zh-CN"/>
              </w:rPr>
            </w:pPr>
          </w:p>
          <w:p w14:paraId="01F8B9B9">
            <w:pPr>
              <w:pStyle w:val="61"/>
              <w:adjustRightInd w:val="0"/>
              <w:snapToGrid w:val="0"/>
              <w:spacing w:line="360" w:lineRule="auto"/>
              <w:rPr>
                <w:rFonts w:ascii="宋体" w:hAnsi="宋体" w:cs="宋体"/>
                <w:sz w:val="20"/>
                <w:szCs w:val="20"/>
                <w:lang w:eastAsia="zh-CN"/>
              </w:rPr>
            </w:pPr>
          </w:p>
          <w:p w14:paraId="57DAEE9A">
            <w:pPr>
              <w:pStyle w:val="61"/>
              <w:adjustRightInd w:val="0"/>
              <w:snapToGrid w:val="0"/>
              <w:spacing w:line="360" w:lineRule="auto"/>
              <w:rPr>
                <w:rFonts w:ascii="宋体" w:hAnsi="宋体" w:cs="宋体"/>
                <w:sz w:val="20"/>
                <w:szCs w:val="20"/>
                <w:lang w:eastAsia="zh-CN"/>
              </w:rPr>
            </w:pPr>
          </w:p>
          <w:p w14:paraId="15331364">
            <w:pPr>
              <w:pStyle w:val="61"/>
              <w:adjustRightInd w:val="0"/>
              <w:snapToGrid w:val="0"/>
              <w:spacing w:line="360" w:lineRule="auto"/>
              <w:rPr>
                <w:rFonts w:ascii="宋体" w:hAnsi="宋体" w:cs="宋体"/>
                <w:sz w:val="20"/>
                <w:szCs w:val="20"/>
                <w:lang w:eastAsia="zh-CN"/>
              </w:rPr>
            </w:pPr>
          </w:p>
          <w:p w14:paraId="2C5B80A0">
            <w:pPr>
              <w:pStyle w:val="61"/>
              <w:adjustRightInd w:val="0"/>
              <w:snapToGrid w:val="0"/>
              <w:spacing w:line="360" w:lineRule="auto"/>
              <w:rPr>
                <w:rFonts w:ascii="宋体" w:hAnsi="宋体" w:cs="宋体"/>
                <w:sz w:val="20"/>
                <w:szCs w:val="20"/>
                <w:lang w:eastAsia="zh-CN"/>
              </w:rPr>
            </w:pPr>
          </w:p>
          <w:p w14:paraId="1CAD4D72">
            <w:pPr>
              <w:pStyle w:val="61"/>
              <w:adjustRightInd w:val="0"/>
              <w:snapToGrid w:val="0"/>
              <w:spacing w:line="360" w:lineRule="auto"/>
              <w:rPr>
                <w:rFonts w:ascii="宋体" w:hAnsi="宋体" w:cs="宋体"/>
                <w:sz w:val="20"/>
                <w:szCs w:val="20"/>
                <w:lang w:eastAsia="zh-CN"/>
              </w:rPr>
            </w:pPr>
          </w:p>
          <w:p w14:paraId="462832A4">
            <w:pPr>
              <w:pStyle w:val="61"/>
              <w:adjustRightInd w:val="0"/>
              <w:snapToGrid w:val="0"/>
              <w:spacing w:line="360" w:lineRule="auto"/>
              <w:rPr>
                <w:rFonts w:ascii="宋体" w:hAnsi="宋体" w:cs="宋体"/>
                <w:sz w:val="20"/>
                <w:szCs w:val="20"/>
                <w:lang w:eastAsia="zh-CN"/>
              </w:rPr>
            </w:pPr>
          </w:p>
          <w:p w14:paraId="52538D81">
            <w:pPr>
              <w:pStyle w:val="61"/>
              <w:adjustRightInd w:val="0"/>
              <w:snapToGrid w:val="0"/>
              <w:spacing w:line="360" w:lineRule="auto"/>
              <w:rPr>
                <w:rFonts w:ascii="宋体" w:hAnsi="宋体" w:cs="宋体"/>
                <w:sz w:val="20"/>
                <w:szCs w:val="20"/>
                <w:lang w:eastAsia="zh-CN"/>
              </w:rPr>
            </w:pPr>
          </w:p>
          <w:p w14:paraId="5508F392">
            <w:pPr>
              <w:pStyle w:val="61"/>
              <w:adjustRightInd w:val="0"/>
              <w:snapToGrid w:val="0"/>
              <w:spacing w:line="360" w:lineRule="auto"/>
              <w:rPr>
                <w:rFonts w:ascii="宋体" w:hAnsi="宋体" w:cs="宋体"/>
                <w:sz w:val="20"/>
                <w:szCs w:val="20"/>
                <w:lang w:eastAsia="zh-CN"/>
              </w:rPr>
            </w:pPr>
          </w:p>
          <w:p w14:paraId="0D46CF41">
            <w:pPr>
              <w:pStyle w:val="61"/>
              <w:adjustRightInd w:val="0"/>
              <w:snapToGrid w:val="0"/>
              <w:spacing w:line="360" w:lineRule="auto"/>
              <w:rPr>
                <w:rFonts w:ascii="宋体" w:hAnsi="宋体" w:cs="宋体"/>
                <w:sz w:val="20"/>
                <w:szCs w:val="20"/>
                <w:lang w:eastAsia="zh-CN"/>
              </w:rPr>
            </w:pPr>
          </w:p>
          <w:p w14:paraId="13ADD3B7">
            <w:pPr>
              <w:pStyle w:val="61"/>
              <w:adjustRightInd w:val="0"/>
              <w:snapToGrid w:val="0"/>
              <w:spacing w:line="360" w:lineRule="auto"/>
              <w:rPr>
                <w:rFonts w:ascii="宋体" w:hAnsi="宋体" w:cs="宋体"/>
                <w:sz w:val="20"/>
                <w:szCs w:val="20"/>
                <w:lang w:eastAsia="zh-CN"/>
              </w:rPr>
            </w:pPr>
          </w:p>
          <w:p w14:paraId="30145335">
            <w:pPr>
              <w:pStyle w:val="61"/>
              <w:adjustRightInd w:val="0"/>
              <w:snapToGrid w:val="0"/>
              <w:spacing w:line="360" w:lineRule="auto"/>
              <w:rPr>
                <w:rFonts w:ascii="宋体" w:hAnsi="宋体" w:cs="宋体"/>
                <w:sz w:val="20"/>
                <w:szCs w:val="20"/>
                <w:lang w:eastAsia="zh-CN"/>
              </w:rPr>
            </w:pPr>
          </w:p>
          <w:p w14:paraId="471A6E7A">
            <w:pPr>
              <w:pStyle w:val="61"/>
              <w:adjustRightInd w:val="0"/>
              <w:snapToGrid w:val="0"/>
              <w:spacing w:line="360" w:lineRule="auto"/>
              <w:rPr>
                <w:rFonts w:ascii="宋体" w:hAnsi="宋体" w:cs="宋体"/>
                <w:sz w:val="20"/>
                <w:szCs w:val="20"/>
                <w:lang w:eastAsia="zh-CN"/>
              </w:rPr>
            </w:pPr>
          </w:p>
          <w:p w14:paraId="16B6A2D3">
            <w:pPr>
              <w:pStyle w:val="61"/>
              <w:adjustRightInd w:val="0"/>
              <w:snapToGrid w:val="0"/>
              <w:spacing w:line="360" w:lineRule="auto"/>
              <w:rPr>
                <w:rFonts w:ascii="宋体" w:hAnsi="宋体" w:cs="宋体"/>
                <w:sz w:val="20"/>
                <w:szCs w:val="20"/>
                <w:lang w:eastAsia="zh-CN"/>
              </w:rPr>
            </w:pPr>
          </w:p>
          <w:p w14:paraId="13BC7E12">
            <w:pPr>
              <w:pStyle w:val="61"/>
              <w:adjustRightInd w:val="0"/>
              <w:snapToGrid w:val="0"/>
              <w:spacing w:line="360" w:lineRule="auto"/>
              <w:rPr>
                <w:rFonts w:ascii="宋体" w:hAnsi="宋体" w:cs="宋体"/>
                <w:sz w:val="20"/>
                <w:szCs w:val="20"/>
                <w:lang w:eastAsia="zh-CN"/>
              </w:rPr>
            </w:pPr>
          </w:p>
          <w:p w14:paraId="0ADAE109">
            <w:pPr>
              <w:pStyle w:val="61"/>
              <w:adjustRightInd w:val="0"/>
              <w:snapToGrid w:val="0"/>
              <w:spacing w:line="360" w:lineRule="auto"/>
              <w:rPr>
                <w:rFonts w:ascii="宋体" w:hAnsi="宋体" w:cs="宋体"/>
                <w:sz w:val="20"/>
                <w:szCs w:val="20"/>
                <w:lang w:eastAsia="zh-CN"/>
              </w:rPr>
            </w:pPr>
          </w:p>
          <w:p w14:paraId="314EABF5">
            <w:pPr>
              <w:pStyle w:val="61"/>
              <w:adjustRightInd w:val="0"/>
              <w:snapToGrid w:val="0"/>
              <w:spacing w:line="360" w:lineRule="auto"/>
              <w:rPr>
                <w:rFonts w:ascii="宋体" w:hAnsi="宋体" w:cs="宋体"/>
                <w:sz w:val="20"/>
                <w:szCs w:val="20"/>
                <w:lang w:eastAsia="zh-CN"/>
              </w:rPr>
            </w:pPr>
          </w:p>
          <w:p w14:paraId="7FB29BC6">
            <w:pPr>
              <w:pStyle w:val="61"/>
              <w:adjustRightInd w:val="0"/>
              <w:snapToGrid w:val="0"/>
              <w:spacing w:line="360" w:lineRule="auto"/>
              <w:rPr>
                <w:rFonts w:ascii="宋体" w:hAnsi="宋体" w:cs="宋体"/>
                <w:sz w:val="17"/>
                <w:szCs w:val="17"/>
                <w:lang w:eastAsia="zh-CN"/>
              </w:rPr>
            </w:pPr>
          </w:p>
          <w:p w14:paraId="2CDAC477">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形式评审与响应性评审标准</w:t>
            </w:r>
          </w:p>
        </w:tc>
        <w:tc>
          <w:tcPr>
            <w:tcW w:w="3734" w:type="pct"/>
            <w:gridSpan w:val="2"/>
            <w:vAlign w:val="center"/>
          </w:tcPr>
          <w:p w14:paraId="12FD79D1">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若投标保证金采用现金或支票形式提交，投标人应在递交投标文件截止时间之前，将投标保证金由投标人的</w:t>
            </w:r>
            <w:del w:id="279" w:author="彭进" w:date="2023-03-29T17:51:56Z">
              <w:r>
                <w:rPr>
                  <w:rFonts w:ascii="宋体" w:hAnsi="宋体" w:cs="宋体"/>
                  <w:sz w:val="21"/>
                  <w:szCs w:val="21"/>
                  <w:lang w:eastAsia="zh-CN"/>
                </w:rPr>
                <w:delText>基本账户</w:delText>
              </w:r>
            </w:del>
            <w:ins w:id="280" w:author="彭进" w:date="2023-03-29T17:51:56Z">
              <w:r>
                <w:rPr>
                  <w:rFonts w:hint="eastAsia" w:ascii="宋体" w:hAnsi="宋体" w:cs="宋体"/>
                  <w:sz w:val="21"/>
                  <w:szCs w:val="21"/>
                  <w:lang w:eastAsia="zh-CN"/>
                </w:rPr>
                <w:t>单位账户</w:t>
              </w:r>
            </w:ins>
            <w:r>
              <w:rPr>
                <w:rFonts w:ascii="宋体" w:hAnsi="宋体" w:cs="宋体"/>
                <w:sz w:val="21"/>
                <w:szCs w:val="21"/>
                <w:lang w:eastAsia="zh-CN"/>
              </w:rPr>
              <w:t>转入招标人指定账户；</w:t>
            </w:r>
          </w:p>
          <w:p w14:paraId="143E1F8C">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c.</w:t>
            </w:r>
            <w:r>
              <w:rPr>
                <w:rFonts w:ascii="宋体" w:hAnsi="宋体" w:cs="宋体"/>
                <w:sz w:val="21"/>
                <w:szCs w:val="21"/>
                <w:lang w:eastAsia="zh-CN"/>
              </w:rPr>
              <w:t>若投标保证金采用银行保函形式提交，银行保函的格式、开具保函的银行均满足招标文件要求，且在递交投标文件截止时间之前向招标人提交了银行保函原件。</w:t>
            </w:r>
          </w:p>
          <w:p w14:paraId="76FC742D">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5</w:t>
            </w:r>
            <w:r>
              <w:rPr>
                <w:rFonts w:ascii="宋体" w:hAnsi="宋体" w:cs="宋体"/>
                <w:sz w:val="21"/>
                <w:szCs w:val="21"/>
                <w:lang w:eastAsia="zh-CN"/>
              </w:rPr>
              <w:t>)投标人以联合体形式投标时，联合体满足招标文件的要求：</w:t>
            </w:r>
          </w:p>
          <w:p w14:paraId="54AF5899">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未进行资格预审的，投标人按照招标文件提供的格式签订了联合体协议书，明确各方承担连带责任，并明确了联合体牵头人；</w:t>
            </w:r>
          </w:p>
          <w:p w14:paraId="15C075C7">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已进行资格预审的，投标人提供了资格预审申请文件中所附的联合体协议书复印件，且通过资格预审后的联合体无成员增减或更换的情况。</w:t>
            </w:r>
          </w:p>
          <w:p w14:paraId="29F34CB9">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6</w:t>
            </w:r>
            <w:r>
              <w:rPr>
                <w:rFonts w:ascii="宋体" w:hAnsi="宋体" w:cs="宋体"/>
                <w:sz w:val="21"/>
                <w:szCs w:val="21"/>
                <w:lang w:eastAsia="zh-CN"/>
              </w:rPr>
              <w:t>)投标人如有分包计划，符合招标文件第二章“投标人须知”第</w:t>
            </w:r>
            <w:r>
              <w:rPr>
                <w:rFonts w:ascii="宋体" w:hAnsi="宋体"/>
                <w:sz w:val="21"/>
                <w:szCs w:val="21"/>
                <w:lang w:eastAsia="zh-CN"/>
              </w:rPr>
              <w:t>1.11</w:t>
            </w:r>
            <w:r>
              <w:rPr>
                <w:rFonts w:ascii="宋体" w:hAnsi="宋体" w:cs="宋体"/>
                <w:sz w:val="21"/>
                <w:szCs w:val="21"/>
                <w:lang w:eastAsia="zh-CN"/>
              </w:rPr>
              <w:t>款规定，且按招标文件第六章“投标文件格式”的要求填写了“拟分包项目情况表”。</w:t>
            </w:r>
          </w:p>
          <w:p w14:paraId="159A4733">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7</w:t>
            </w:r>
            <w:r>
              <w:rPr>
                <w:rFonts w:ascii="宋体" w:hAnsi="宋体" w:cs="宋体"/>
                <w:sz w:val="21"/>
                <w:szCs w:val="21"/>
                <w:lang w:eastAsia="zh-CN"/>
              </w:rPr>
              <w:t>)同一投标人未提交两个以上不同的投标文件，但招标文件要求提交备选投标的除外。</w:t>
            </w:r>
          </w:p>
          <w:p w14:paraId="36BB775C">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8</w:t>
            </w:r>
            <w:r>
              <w:rPr>
                <w:rFonts w:ascii="宋体" w:hAnsi="宋体" w:cs="宋体"/>
                <w:sz w:val="21"/>
                <w:szCs w:val="21"/>
                <w:lang w:eastAsia="zh-CN"/>
              </w:rPr>
              <w:t>)投标文件中未出现有关投标报价的内容。</w:t>
            </w:r>
          </w:p>
          <w:p w14:paraId="32661E10">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w:t>
            </w:r>
            <w:r>
              <w:rPr>
                <w:rFonts w:hint="eastAsia" w:ascii="宋体" w:hAnsi="宋体"/>
                <w:sz w:val="21"/>
                <w:szCs w:val="21"/>
                <w:lang w:eastAsia="zh-CN"/>
              </w:rPr>
              <w:t>9</w:t>
            </w:r>
            <w:r>
              <w:rPr>
                <w:rFonts w:ascii="宋体" w:hAnsi="宋体" w:cs="宋体"/>
                <w:sz w:val="21"/>
                <w:szCs w:val="21"/>
                <w:lang w:eastAsia="zh-CN"/>
              </w:rPr>
              <w:t>)投标文件载明的招标项目完成期限未超过招标文件规定的时限。</w:t>
            </w:r>
          </w:p>
          <w:p w14:paraId="6857D161">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hint="eastAsia" w:ascii="宋体" w:hAnsi="宋体"/>
                <w:sz w:val="21"/>
                <w:szCs w:val="21"/>
                <w:lang w:eastAsia="zh-CN"/>
              </w:rPr>
              <w:t>0</w:t>
            </w:r>
            <w:r>
              <w:rPr>
                <w:rFonts w:ascii="宋体" w:hAnsi="宋体" w:cs="宋体"/>
                <w:sz w:val="21"/>
                <w:szCs w:val="21"/>
                <w:lang w:eastAsia="zh-CN"/>
              </w:rPr>
              <w:t>)投标文件对招标文件的实质性要求和条件作出响应。</w:t>
            </w:r>
          </w:p>
          <w:p w14:paraId="1F6DFA25">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hint="eastAsia" w:ascii="宋体" w:hAnsi="宋体"/>
                <w:sz w:val="21"/>
                <w:szCs w:val="21"/>
                <w:lang w:eastAsia="zh-CN"/>
              </w:rPr>
              <w:t>1</w:t>
            </w:r>
            <w:r>
              <w:rPr>
                <w:rFonts w:ascii="宋体" w:hAnsi="宋体" w:cs="宋体"/>
                <w:sz w:val="21"/>
                <w:szCs w:val="21"/>
                <w:lang w:eastAsia="zh-CN"/>
              </w:rPr>
              <w:t>)权利义务符合招标文件规定：</w:t>
            </w:r>
          </w:p>
          <w:p w14:paraId="4F0FA4AC">
            <w:pPr>
              <w:pStyle w:val="61"/>
              <w:adjustRightInd w:val="0"/>
              <w:snapToGrid w:val="0"/>
              <w:spacing w:line="360" w:lineRule="auto"/>
              <w:ind w:firstLine="420"/>
              <w:jc w:val="both"/>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投标人应接受招标文件规定的风险划分原则，未提出新的风险划分办法；</w:t>
            </w:r>
          </w:p>
          <w:p w14:paraId="0ABC13DC">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投标人未增加发包人的责任范围，或减少投标人义务；</w:t>
            </w:r>
          </w:p>
          <w:p w14:paraId="7D16145E">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c.</w:t>
            </w:r>
            <w:r>
              <w:rPr>
                <w:rFonts w:ascii="宋体" w:hAnsi="宋体" w:cs="宋体"/>
                <w:sz w:val="21"/>
                <w:szCs w:val="21"/>
                <w:lang w:eastAsia="zh-CN"/>
              </w:rPr>
              <w:t>投标人未提出不同的支付办法；</w:t>
            </w:r>
          </w:p>
          <w:p w14:paraId="01080918">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d.</w:t>
            </w:r>
            <w:r>
              <w:rPr>
                <w:rFonts w:ascii="宋体" w:hAnsi="宋体" w:cs="宋体"/>
                <w:sz w:val="21"/>
                <w:szCs w:val="21"/>
                <w:lang w:eastAsia="zh-CN"/>
              </w:rPr>
              <w:t>投标人对合同纠纷、事故处理办法未提出异议；</w:t>
            </w:r>
          </w:p>
          <w:p w14:paraId="0EBD69BE">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e.</w:t>
            </w:r>
            <w:r>
              <w:rPr>
                <w:rFonts w:ascii="宋体" w:hAnsi="宋体" w:cs="宋体"/>
                <w:sz w:val="21"/>
                <w:szCs w:val="21"/>
                <w:lang w:eastAsia="zh-CN"/>
              </w:rPr>
              <w:t>投标人在投标活动中无欺诈行为；</w:t>
            </w:r>
          </w:p>
          <w:p w14:paraId="4D9FB5A2">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f.</w:t>
            </w:r>
            <w:r>
              <w:rPr>
                <w:rFonts w:ascii="宋体" w:hAnsi="宋体" w:cs="宋体"/>
                <w:sz w:val="21"/>
                <w:szCs w:val="21"/>
                <w:lang w:eastAsia="zh-CN"/>
              </w:rPr>
              <w:t>投标人未对合同条款有重要保留。</w:t>
            </w:r>
          </w:p>
          <w:p w14:paraId="4DC75729">
            <w:pPr>
              <w:pStyle w:val="61"/>
              <w:adjustRightInd w:val="0"/>
              <w:snapToGrid w:val="0"/>
              <w:spacing w:line="360" w:lineRule="auto"/>
              <w:ind w:firstLine="525" w:firstLineChars="250"/>
              <w:rPr>
                <w:rFonts w:ascii="宋体" w:hAnsi="宋体"/>
                <w:sz w:val="21"/>
                <w:szCs w:val="21"/>
              </w:rPr>
            </w:pPr>
            <w:r>
              <w:rPr>
                <w:rFonts w:ascii="宋体" w:hAnsi="宋体"/>
                <w:sz w:val="21"/>
                <w:szCs w:val="21"/>
              </w:rPr>
              <w:t>……</w:t>
            </w:r>
          </w:p>
        </w:tc>
      </w:tr>
      <w:tr w14:paraId="6D6A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gridSpan w:val="2"/>
            <w:vAlign w:val="center"/>
          </w:tcPr>
          <w:p w14:paraId="4690DDA9">
            <w:pPr>
              <w:adjustRightInd w:val="0"/>
              <w:snapToGrid w:val="0"/>
              <w:spacing w:line="360" w:lineRule="auto"/>
              <w:rPr>
                <w:rFonts w:ascii="宋体" w:hAnsi="宋体"/>
              </w:rPr>
            </w:pPr>
          </w:p>
        </w:tc>
        <w:tc>
          <w:tcPr>
            <w:tcW w:w="708" w:type="pct"/>
            <w:vAlign w:val="center"/>
          </w:tcPr>
          <w:p w14:paraId="06A4650B">
            <w:pPr>
              <w:adjustRightInd w:val="0"/>
              <w:snapToGrid w:val="0"/>
              <w:spacing w:line="360" w:lineRule="auto"/>
              <w:rPr>
                <w:rFonts w:ascii="宋体" w:hAnsi="宋体"/>
              </w:rPr>
            </w:pPr>
          </w:p>
        </w:tc>
        <w:tc>
          <w:tcPr>
            <w:tcW w:w="3734" w:type="pct"/>
            <w:gridSpan w:val="2"/>
            <w:vAlign w:val="center"/>
          </w:tcPr>
          <w:p w14:paraId="77F5038A">
            <w:pPr>
              <w:pStyle w:val="61"/>
              <w:adjustRightInd w:val="0"/>
              <w:snapToGrid w:val="0"/>
              <w:spacing w:line="360" w:lineRule="auto"/>
              <w:rPr>
                <w:rFonts w:ascii="宋体" w:hAnsi="宋体" w:cs="宋体"/>
                <w:sz w:val="21"/>
                <w:szCs w:val="21"/>
                <w:lang w:eastAsia="zh-CN"/>
              </w:rPr>
            </w:pPr>
            <w:r>
              <w:rPr>
                <w:rFonts w:ascii="宋体" w:hAnsi="宋体" w:cs="宋体"/>
                <w:b/>
                <w:bCs/>
                <w:sz w:val="21"/>
                <w:szCs w:val="21"/>
                <w:lang w:eastAsia="zh-CN"/>
              </w:rPr>
              <w:t>第二个信封（报价文件）评审标准：</w:t>
            </w:r>
          </w:p>
          <w:p w14:paraId="37B1FF7E">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)投标文件按照招标文件规定的格式、内容填写，字迹清晰可辨，内容齐全完整：</w:t>
            </w:r>
          </w:p>
          <w:p w14:paraId="52D16835">
            <w:pPr>
              <w:pStyle w:val="61"/>
              <w:adjustRightInd w:val="0"/>
              <w:snapToGrid w:val="0"/>
              <w:spacing w:line="360" w:lineRule="auto"/>
              <w:ind w:firstLine="420"/>
              <w:rPr>
                <w:rFonts w:ascii="宋体" w:hAnsi="宋体" w:cs="宋体"/>
                <w:sz w:val="21"/>
                <w:szCs w:val="21"/>
                <w:lang w:eastAsia="zh-CN"/>
              </w:rPr>
            </w:pPr>
            <w:r>
              <w:rPr>
                <w:rFonts w:ascii="宋体" w:hAnsi="宋体"/>
                <w:sz w:val="21"/>
                <w:szCs w:val="21"/>
                <w:lang w:eastAsia="zh-CN"/>
              </w:rPr>
              <w:t>a.</w:t>
            </w:r>
            <w:r>
              <w:rPr>
                <w:rFonts w:ascii="宋体" w:hAnsi="宋体" w:cs="宋体"/>
                <w:sz w:val="21"/>
                <w:szCs w:val="21"/>
                <w:lang w:eastAsia="zh-CN"/>
              </w:rPr>
              <w:t>投标函按招标文件规定填报了项目名称、标段号、补遗书编号（如有）、投标价（包括大写金额和小写金额）；</w:t>
            </w:r>
          </w:p>
          <w:p w14:paraId="24EF5864">
            <w:pPr>
              <w:pStyle w:val="61"/>
              <w:adjustRightInd w:val="0"/>
              <w:snapToGrid w:val="0"/>
              <w:spacing w:line="360" w:lineRule="auto"/>
              <w:ind w:firstLine="420"/>
              <w:rPr>
                <w:rFonts w:ascii="宋体" w:hAnsi="宋体" w:cs="宋体"/>
                <w:sz w:val="21"/>
                <w:szCs w:val="21"/>
                <w:lang w:eastAsia="zh-CN"/>
              </w:rPr>
            </w:pPr>
            <w:r>
              <w:rPr>
                <w:rFonts w:ascii="宋体" w:hAnsi="宋体"/>
                <w:sz w:val="21"/>
                <w:szCs w:val="21"/>
                <w:lang w:eastAsia="zh-CN"/>
              </w:rPr>
              <w:t>b.</w:t>
            </w:r>
            <w:r>
              <w:rPr>
                <w:rFonts w:ascii="宋体" w:hAnsi="宋体" w:cs="宋体"/>
                <w:sz w:val="21"/>
                <w:szCs w:val="21"/>
                <w:lang w:eastAsia="zh-CN"/>
              </w:rPr>
              <w:t>已标价报价清单说明文字与招标文件规定一致，未进行实质性修改和删减；</w:t>
            </w:r>
          </w:p>
          <w:p w14:paraId="38B03588">
            <w:pPr>
              <w:pStyle w:val="61"/>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c.</w:t>
            </w:r>
            <w:r>
              <w:rPr>
                <w:rFonts w:ascii="宋体" w:hAnsi="宋体" w:cs="宋体"/>
                <w:sz w:val="21"/>
                <w:szCs w:val="21"/>
                <w:lang w:eastAsia="zh-CN"/>
              </w:rPr>
              <w:t>投标文件组成齐全完整，内容均按规定填写。</w:t>
            </w:r>
          </w:p>
          <w:p w14:paraId="23A3E9C6">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)投标文件上法定代表人或其委托代理人的签字、投标人的单位章盖章齐全，符合招标文件规定。</w:t>
            </w:r>
          </w:p>
          <w:p w14:paraId="29C95A59">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)投标报价未超过招标文件设定的最高投标限价（如有）。</w:t>
            </w:r>
          </w:p>
          <w:p w14:paraId="273DDD2A">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)投标报价的大写金额能够确定具体数值。</w:t>
            </w:r>
          </w:p>
          <w:p w14:paraId="7701BE99">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5</w:t>
            </w:r>
            <w:r>
              <w:rPr>
                <w:rFonts w:ascii="宋体" w:hAnsi="宋体" w:cs="宋体"/>
                <w:sz w:val="21"/>
                <w:szCs w:val="21"/>
                <w:lang w:eastAsia="zh-CN"/>
              </w:rPr>
              <w:t>)同一投标人未提交两个以上不同的投标报价，但招标文件要求提交备选投标的除外。</w:t>
            </w:r>
          </w:p>
          <w:p w14:paraId="7064274A">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6</w:t>
            </w:r>
            <w:r>
              <w:rPr>
                <w:rFonts w:ascii="宋体" w:hAnsi="宋体" w:cs="宋体"/>
                <w:sz w:val="21"/>
                <w:szCs w:val="21"/>
                <w:lang w:eastAsia="zh-CN"/>
              </w:rPr>
              <w:t>)投标文件正、副本份数符合招标文件第二章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3.7.4</w:t>
            </w:r>
            <w:r>
              <w:rPr>
                <w:rFonts w:ascii="宋体" w:hAnsi="宋体" w:cs="宋体"/>
                <w:sz w:val="21"/>
                <w:szCs w:val="21"/>
                <w:lang w:eastAsia="zh-CN"/>
              </w:rPr>
              <w:t>项规定。</w:t>
            </w:r>
          </w:p>
          <w:p w14:paraId="7099E961">
            <w:pPr>
              <w:pStyle w:val="61"/>
              <w:adjustRightInd w:val="0"/>
              <w:snapToGrid w:val="0"/>
              <w:spacing w:line="360" w:lineRule="auto"/>
              <w:rPr>
                <w:rFonts w:ascii="宋体" w:hAnsi="宋体"/>
                <w:sz w:val="21"/>
                <w:szCs w:val="21"/>
                <w:lang w:eastAsia="zh-CN"/>
              </w:rPr>
            </w:pPr>
            <w:r>
              <w:rPr>
                <w:rFonts w:ascii="宋体" w:hAnsi="宋体"/>
                <w:sz w:val="21"/>
                <w:szCs w:val="21"/>
                <w:lang w:eastAsia="zh-CN"/>
              </w:rPr>
              <w:t>……</w:t>
            </w:r>
          </w:p>
        </w:tc>
      </w:tr>
      <w:tr w14:paraId="3A6F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58" w:type="pct"/>
            <w:gridSpan w:val="2"/>
            <w:vAlign w:val="center"/>
          </w:tcPr>
          <w:p w14:paraId="17D0E8F3">
            <w:pPr>
              <w:pStyle w:val="61"/>
              <w:adjustRightInd w:val="0"/>
              <w:snapToGrid w:val="0"/>
              <w:spacing w:line="360" w:lineRule="auto"/>
              <w:rPr>
                <w:rFonts w:ascii="宋体" w:hAnsi="宋体" w:cs="宋体"/>
                <w:sz w:val="20"/>
                <w:szCs w:val="20"/>
                <w:lang w:eastAsia="zh-CN"/>
              </w:rPr>
            </w:pPr>
          </w:p>
          <w:p w14:paraId="2452B483">
            <w:pPr>
              <w:pStyle w:val="61"/>
              <w:adjustRightInd w:val="0"/>
              <w:snapToGrid w:val="0"/>
              <w:spacing w:line="360" w:lineRule="auto"/>
              <w:rPr>
                <w:rFonts w:ascii="宋体" w:hAnsi="宋体" w:cs="宋体"/>
                <w:sz w:val="20"/>
                <w:szCs w:val="20"/>
                <w:lang w:eastAsia="zh-CN"/>
              </w:rPr>
            </w:pPr>
          </w:p>
          <w:p w14:paraId="7DC387FB">
            <w:pPr>
              <w:pStyle w:val="61"/>
              <w:adjustRightInd w:val="0"/>
              <w:snapToGrid w:val="0"/>
              <w:spacing w:line="360" w:lineRule="auto"/>
              <w:rPr>
                <w:rFonts w:ascii="宋体" w:hAnsi="宋体" w:cs="宋体"/>
                <w:sz w:val="20"/>
                <w:szCs w:val="20"/>
                <w:lang w:eastAsia="zh-CN"/>
              </w:rPr>
            </w:pPr>
          </w:p>
          <w:p w14:paraId="0D380EF5">
            <w:pPr>
              <w:pStyle w:val="61"/>
              <w:adjustRightInd w:val="0"/>
              <w:snapToGrid w:val="0"/>
              <w:spacing w:line="360" w:lineRule="auto"/>
              <w:rPr>
                <w:rFonts w:ascii="宋体" w:hAnsi="宋体" w:cs="宋体"/>
                <w:sz w:val="20"/>
                <w:szCs w:val="20"/>
                <w:lang w:eastAsia="zh-CN"/>
              </w:rPr>
            </w:pPr>
          </w:p>
          <w:p w14:paraId="3265AC57">
            <w:pPr>
              <w:pStyle w:val="61"/>
              <w:adjustRightInd w:val="0"/>
              <w:snapToGrid w:val="0"/>
              <w:spacing w:line="360" w:lineRule="auto"/>
              <w:rPr>
                <w:rFonts w:ascii="宋体" w:hAnsi="宋体" w:cs="宋体"/>
                <w:sz w:val="20"/>
                <w:szCs w:val="20"/>
                <w:lang w:eastAsia="zh-CN"/>
              </w:rPr>
            </w:pPr>
          </w:p>
          <w:p w14:paraId="1846C56D">
            <w:pPr>
              <w:pStyle w:val="61"/>
              <w:adjustRightInd w:val="0"/>
              <w:snapToGrid w:val="0"/>
              <w:spacing w:line="360" w:lineRule="auto"/>
              <w:rPr>
                <w:rFonts w:ascii="宋体" w:hAnsi="宋体" w:cs="宋体"/>
                <w:sz w:val="20"/>
                <w:szCs w:val="20"/>
                <w:lang w:eastAsia="zh-CN"/>
              </w:rPr>
            </w:pPr>
          </w:p>
          <w:p w14:paraId="0C4B0C34">
            <w:pPr>
              <w:pStyle w:val="61"/>
              <w:adjustRightInd w:val="0"/>
              <w:snapToGrid w:val="0"/>
              <w:spacing w:line="360" w:lineRule="auto"/>
              <w:rPr>
                <w:rFonts w:ascii="宋体" w:hAnsi="宋体" w:cs="宋体"/>
                <w:sz w:val="20"/>
                <w:szCs w:val="20"/>
                <w:lang w:eastAsia="zh-CN"/>
              </w:rPr>
            </w:pPr>
          </w:p>
          <w:p w14:paraId="012CCC71">
            <w:pPr>
              <w:pStyle w:val="61"/>
              <w:adjustRightInd w:val="0"/>
              <w:snapToGrid w:val="0"/>
              <w:spacing w:line="360" w:lineRule="auto"/>
              <w:rPr>
                <w:rFonts w:ascii="宋体" w:hAnsi="宋体" w:cs="宋体"/>
                <w:sz w:val="20"/>
                <w:szCs w:val="20"/>
                <w:lang w:eastAsia="zh-CN"/>
              </w:rPr>
            </w:pPr>
          </w:p>
          <w:p w14:paraId="728C1E52">
            <w:pPr>
              <w:pStyle w:val="61"/>
              <w:adjustRightInd w:val="0"/>
              <w:snapToGrid w:val="0"/>
              <w:spacing w:line="360" w:lineRule="auto"/>
              <w:rPr>
                <w:rFonts w:ascii="宋体" w:hAnsi="宋体" w:cs="宋体"/>
                <w:sz w:val="15"/>
                <w:szCs w:val="15"/>
                <w:lang w:eastAsia="zh-CN"/>
              </w:rPr>
            </w:pPr>
          </w:p>
          <w:p w14:paraId="098F7152">
            <w:pPr>
              <w:pStyle w:val="61"/>
              <w:adjustRightInd w:val="0"/>
              <w:snapToGrid w:val="0"/>
              <w:spacing w:line="360" w:lineRule="auto"/>
              <w:rPr>
                <w:rFonts w:ascii="宋体" w:hAnsi="宋体"/>
                <w:sz w:val="21"/>
                <w:szCs w:val="21"/>
              </w:rPr>
            </w:pPr>
            <w:r>
              <w:rPr>
                <w:rFonts w:ascii="宋体" w:hAnsi="宋体"/>
                <w:sz w:val="21"/>
              </w:rPr>
              <w:t>2.1.2</w:t>
            </w:r>
          </w:p>
        </w:tc>
        <w:tc>
          <w:tcPr>
            <w:tcW w:w="708" w:type="pct"/>
            <w:vAlign w:val="center"/>
          </w:tcPr>
          <w:p w14:paraId="2A98CEA4">
            <w:pPr>
              <w:pStyle w:val="61"/>
              <w:adjustRightInd w:val="0"/>
              <w:snapToGrid w:val="0"/>
              <w:spacing w:line="360" w:lineRule="auto"/>
              <w:jc w:val="center"/>
              <w:rPr>
                <w:rFonts w:ascii="宋体" w:hAnsi="宋体" w:cs="宋体"/>
              </w:rPr>
            </w:pPr>
          </w:p>
          <w:p w14:paraId="65F6AB10">
            <w:pPr>
              <w:pStyle w:val="61"/>
              <w:adjustRightInd w:val="0"/>
              <w:snapToGrid w:val="0"/>
              <w:spacing w:line="360" w:lineRule="auto"/>
              <w:jc w:val="center"/>
              <w:rPr>
                <w:rFonts w:ascii="宋体" w:hAnsi="宋体" w:cs="宋体"/>
              </w:rPr>
            </w:pPr>
          </w:p>
          <w:p w14:paraId="7B82A121">
            <w:pPr>
              <w:pStyle w:val="61"/>
              <w:adjustRightInd w:val="0"/>
              <w:snapToGrid w:val="0"/>
              <w:spacing w:line="360" w:lineRule="auto"/>
              <w:jc w:val="center"/>
              <w:rPr>
                <w:rFonts w:ascii="宋体" w:hAnsi="宋体" w:cs="宋体"/>
              </w:rPr>
            </w:pPr>
          </w:p>
          <w:p w14:paraId="584FBC5B">
            <w:pPr>
              <w:pStyle w:val="61"/>
              <w:adjustRightInd w:val="0"/>
              <w:snapToGrid w:val="0"/>
              <w:spacing w:line="360" w:lineRule="auto"/>
              <w:jc w:val="center"/>
              <w:rPr>
                <w:rFonts w:ascii="宋体" w:hAnsi="宋体" w:cs="宋体"/>
              </w:rPr>
            </w:pPr>
          </w:p>
          <w:p w14:paraId="2BD5337F">
            <w:pPr>
              <w:pStyle w:val="61"/>
              <w:adjustRightInd w:val="0"/>
              <w:snapToGrid w:val="0"/>
              <w:spacing w:line="360" w:lineRule="auto"/>
              <w:jc w:val="center"/>
              <w:rPr>
                <w:rFonts w:ascii="宋体" w:hAnsi="宋体" w:cs="宋体"/>
              </w:rPr>
            </w:pPr>
          </w:p>
          <w:p w14:paraId="11BB29C8">
            <w:pPr>
              <w:pStyle w:val="61"/>
              <w:adjustRightInd w:val="0"/>
              <w:snapToGrid w:val="0"/>
              <w:spacing w:line="360" w:lineRule="auto"/>
              <w:jc w:val="center"/>
              <w:rPr>
                <w:rFonts w:ascii="宋体" w:hAnsi="宋体" w:cs="宋体"/>
              </w:rPr>
            </w:pPr>
          </w:p>
          <w:p w14:paraId="5215D742">
            <w:pPr>
              <w:pStyle w:val="61"/>
              <w:adjustRightInd w:val="0"/>
              <w:snapToGrid w:val="0"/>
              <w:spacing w:line="360" w:lineRule="auto"/>
              <w:jc w:val="center"/>
              <w:rPr>
                <w:rFonts w:ascii="宋体" w:hAnsi="宋体" w:cs="宋体"/>
                <w:sz w:val="21"/>
                <w:szCs w:val="21"/>
              </w:rPr>
            </w:pPr>
          </w:p>
          <w:p w14:paraId="377F75E4">
            <w:pPr>
              <w:pStyle w:val="61"/>
              <w:adjustRightInd w:val="0"/>
              <w:snapToGrid w:val="0"/>
              <w:spacing w:line="360" w:lineRule="auto"/>
              <w:jc w:val="center"/>
              <w:rPr>
                <w:rFonts w:ascii="宋体" w:hAnsi="宋体" w:cs="宋体"/>
                <w:sz w:val="21"/>
                <w:szCs w:val="21"/>
                <w:lang w:eastAsia="zh-CN"/>
              </w:rPr>
            </w:pPr>
            <w:r>
              <w:rPr>
                <w:rFonts w:hint="eastAsia" w:ascii="宋体" w:hAnsi="宋体" w:cs="宋体"/>
                <w:sz w:val="21"/>
                <w:szCs w:val="21"/>
                <w:lang w:eastAsia="zh-CN"/>
              </w:rPr>
              <w:t>资</w:t>
            </w:r>
            <w:r>
              <w:rPr>
                <w:rFonts w:ascii="宋体" w:hAnsi="宋体" w:cs="宋体"/>
                <w:sz w:val="21"/>
                <w:szCs w:val="21"/>
              </w:rPr>
              <w:t>格评审标准</w:t>
            </w:r>
            <w:r>
              <w:rPr>
                <w:rStyle w:val="38"/>
                <w:rFonts w:ascii="宋体" w:hAnsi="宋体" w:cs="宋体"/>
                <w:sz w:val="21"/>
                <w:szCs w:val="21"/>
              </w:rPr>
              <w:footnoteReference w:id="39"/>
            </w:r>
          </w:p>
        </w:tc>
        <w:tc>
          <w:tcPr>
            <w:tcW w:w="3734" w:type="pct"/>
            <w:gridSpan w:val="2"/>
            <w:vAlign w:val="center"/>
          </w:tcPr>
          <w:p w14:paraId="709E7C2A">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)投标人具备有效的营业执照、</w:t>
            </w:r>
            <w:r>
              <w:rPr>
                <w:rFonts w:hint="eastAsia" w:ascii="宋体" w:hAnsi="宋体" w:cs="宋体"/>
                <w:sz w:val="21"/>
                <w:szCs w:val="21"/>
                <w:lang w:eastAsia="zh-CN"/>
              </w:rPr>
              <w:t>统一社会信用代码证或加载统一社会信用代码的营业执照等能够证明具有独立法人资格的合法资格证书</w:t>
            </w:r>
            <w:r>
              <w:rPr>
                <w:rFonts w:ascii="宋体" w:hAnsi="宋体" w:cs="宋体"/>
                <w:sz w:val="21"/>
                <w:szCs w:val="21"/>
                <w:lang w:eastAsia="zh-CN"/>
              </w:rPr>
              <w:t>、勘察资质证书、设计资质证书和基本账户开户许可证。</w:t>
            </w:r>
          </w:p>
          <w:p w14:paraId="07DEB686">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)投标人的资质等级符合招标文件规定。</w:t>
            </w:r>
          </w:p>
          <w:p w14:paraId="4AD2F3FE">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3</w:t>
            </w:r>
            <w:r>
              <w:rPr>
                <w:rFonts w:ascii="宋体" w:hAnsi="宋体" w:cs="宋体"/>
                <w:sz w:val="21"/>
                <w:szCs w:val="21"/>
                <w:lang w:eastAsia="zh-CN"/>
              </w:rPr>
              <w:t>)投标人的类似项目业绩符合招标文件规定。</w:t>
            </w:r>
          </w:p>
          <w:p w14:paraId="5E390978">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4</w:t>
            </w:r>
            <w:r>
              <w:rPr>
                <w:rFonts w:ascii="宋体" w:hAnsi="宋体" w:cs="宋体"/>
                <w:sz w:val="21"/>
                <w:szCs w:val="21"/>
                <w:lang w:eastAsia="zh-CN"/>
              </w:rPr>
              <w:t>)投标人的信誉符合招标文件规定。</w:t>
            </w:r>
          </w:p>
          <w:p w14:paraId="07F3666D">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5</w:t>
            </w:r>
            <w:r>
              <w:rPr>
                <w:rFonts w:ascii="宋体" w:hAnsi="宋体" w:cs="宋体"/>
                <w:sz w:val="21"/>
                <w:szCs w:val="21"/>
                <w:lang w:eastAsia="zh-CN"/>
              </w:rPr>
              <w:t>)投标人的项目负责人资格符合招标文件规定。</w:t>
            </w:r>
          </w:p>
          <w:p w14:paraId="21523630">
            <w:pPr>
              <w:pStyle w:val="61"/>
              <w:adjustRightInd w:val="0"/>
              <w:snapToGrid w:val="0"/>
              <w:spacing w:line="360" w:lineRule="auto"/>
              <w:ind w:firstLine="420" w:firstLineChars="200"/>
              <w:rPr>
                <w:rFonts w:ascii="宋体" w:hAnsi="宋体" w:cs="宋体"/>
                <w:sz w:val="21"/>
                <w:szCs w:val="11"/>
                <w:lang w:eastAsia="zh-CN"/>
              </w:rPr>
            </w:pPr>
            <w:r>
              <w:rPr>
                <w:rFonts w:ascii="宋体" w:hAnsi="宋体" w:cs="宋体"/>
                <w:sz w:val="21"/>
                <w:szCs w:val="21"/>
                <w:lang w:eastAsia="zh-CN"/>
              </w:rPr>
              <w:t>(</w:t>
            </w:r>
            <w:r>
              <w:rPr>
                <w:rFonts w:ascii="宋体" w:hAnsi="宋体"/>
                <w:sz w:val="21"/>
                <w:szCs w:val="21"/>
                <w:lang w:eastAsia="zh-CN"/>
              </w:rPr>
              <w:t>6</w:t>
            </w:r>
            <w:r>
              <w:rPr>
                <w:rFonts w:ascii="宋体" w:hAnsi="宋体" w:cs="宋体"/>
                <w:sz w:val="21"/>
                <w:szCs w:val="21"/>
                <w:lang w:eastAsia="zh-CN"/>
              </w:rPr>
              <w:t>)投标人的其他要求符合招标文件规定。</w:t>
            </w:r>
            <w:r>
              <w:rPr>
                <w:rStyle w:val="38"/>
                <w:rFonts w:ascii="宋体" w:hAnsi="宋体" w:cs="宋体"/>
                <w:sz w:val="21"/>
                <w:szCs w:val="21"/>
                <w:lang w:eastAsia="zh-CN"/>
              </w:rPr>
              <w:footnoteReference w:id="40"/>
            </w:r>
          </w:p>
          <w:p w14:paraId="2C146126">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7</w:t>
            </w:r>
            <w:r>
              <w:rPr>
                <w:rFonts w:ascii="宋体" w:hAnsi="宋体" w:cs="宋体"/>
                <w:sz w:val="21"/>
                <w:szCs w:val="21"/>
                <w:lang w:eastAsia="zh-CN"/>
              </w:rPr>
              <w:t>)投标人不存在第二章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1.4.3</w:t>
            </w:r>
            <w:r>
              <w:rPr>
                <w:rFonts w:ascii="宋体" w:hAnsi="宋体" w:cs="宋体"/>
                <w:sz w:val="21"/>
                <w:szCs w:val="21"/>
                <w:lang w:eastAsia="zh-CN"/>
              </w:rPr>
              <w:t>项或第</w:t>
            </w:r>
            <w:r>
              <w:rPr>
                <w:rFonts w:ascii="宋体" w:hAnsi="宋体"/>
                <w:sz w:val="21"/>
                <w:szCs w:val="21"/>
                <w:lang w:eastAsia="zh-CN"/>
              </w:rPr>
              <w:t>1.4.4</w:t>
            </w:r>
            <w:r>
              <w:rPr>
                <w:rFonts w:ascii="宋体" w:hAnsi="宋体" w:cs="宋体"/>
                <w:sz w:val="21"/>
                <w:szCs w:val="21"/>
                <w:lang w:eastAsia="zh-CN"/>
              </w:rPr>
              <w:t>项规定的任何一种情形。</w:t>
            </w:r>
          </w:p>
          <w:p w14:paraId="0A01E6C3">
            <w:pPr>
              <w:pStyle w:val="61"/>
              <w:adjustRightInd w:val="0"/>
              <w:snapToGrid w:val="0"/>
              <w:spacing w:line="360" w:lineRule="auto"/>
              <w:ind w:firstLine="420" w:firstLineChars="200"/>
              <w:rPr>
                <w:rFonts w:ascii="宋体" w:hAnsi="宋体" w:cs="宋体"/>
                <w:sz w:val="21"/>
                <w:szCs w:val="11"/>
                <w:lang w:eastAsia="zh-CN"/>
              </w:rPr>
            </w:pPr>
            <w:r>
              <w:rPr>
                <w:rFonts w:ascii="宋体" w:hAnsi="宋体" w:cs="宋体"/>
                <w:sz w:val="21"/>
                <w:szCs w:val="21"/>
                <w:lang w:eastAsia="zh-CN"/>
              </w:rPr>
              <w:t>(</w:t>
            </w:r>
            <w:r>
              <w:rPr>
                <w:rFonts w:ascii="宋体" w:hAnsi="宋体"/>
                <w:sz w:val="21"/>
                <w:szCs w:val="21"/>
                <w:lang w:eastAsia="zh-CN"/>
              </w:rPr>
              <w:t>8</w:t>
            </w:r>
            <w:r>
              <w:rPr>
                <w:rFonts w:ascii="宋体" w:hAnsi="宋体" w:cs="宋体"/>
                <w:sz w:val="21"/>
                <w:szCs w:val="21"/>
                <w:lang w:eastAsia="zh-CN"/>
              </w:rPr>
              <w:t>)投标人符合第二章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第</w:t>
            </w:r>
            <w:r>
              <w:rPr>
                <w:rFonts w:ascii="宋体" w:hAnsi="宋体"/>
                <w:sz w:val="21"/>
                <w:szCs w:val="21"/>
                <w:lang w:eastAsia="zh-CN"/>
              </w:rPr>
              <w:t>1.4.5</w:t>
            </w:r>
            <w:r>
              <w:rPr>
                <w:rFonts w:ascii="宋体" w:hAnsi="宋体" w:cs="宋体"/>
                <w:sz w:val="21"/>
                <w:szCs w:val="21"/>
                <w:lang w:eastAsia="zh-CN"/>
              </w:rPr>
              <w:t>项规定。</w:t>
            </w:r>
            <w:r>
              <w:rPr>
                <w:rStyle w:val="38"/>
                <w:rFonts w:ascii="宋体" w:hAnsi="宋体" w:cs="宋体"/>
                <w:sz w:val="21"/>
                <w:szCs w:val="21"/>
                <w:lang w:eastAsia="zh-CN"/>
              </w:rPr>
              <w:footnoteReference w:id="41"/>
            </w:r>
          </w:p>
          <w:p w14:paraId="0605C10C">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9</w:t>
            </w:r>
            <w:r>
              <w:rPr>
                <w:rFonts w:ascii="宋体" w:hAnsi="宋体" w:cs="宋体"/>
                <w:sz w:val="21"/>
                <w:szCs w:val="21"/>
                <w:lang w:eastAsia="zh-CN"/>
              </w:rPr>
              <w:t>)以联合体形式参与投标的，联合体各方均未再以自己名义单独或参加其他联合体在同一标段中投标；独立参与投标的，投标人未同时参加联合体在同一标段中投标。</w:t>
            </w:r>
          </w:p>
          <w:p w14:paraId="3C8423FA">
            <w:pPr>
              <w:pStyle w:val="61"/>
              <w:adjustRightInd w:val="0"/>
              <w:snapToGrid w:val="0"/>
              <w:spacing w:line="360" w:lineRule="auto"/>
              <w:rPr>
                <w:rFonts w:ascii="宋体" w:hAnsi="宋体"/>
                <w:sz w:val="21"/>
                <w:szCs w:val="21"/>
              </w:rPr>
            </w:pPr>
            <w:r>
              <w:rPr>
                <w:rFonts w:ascii="宋体" w:hAnsi="宋体"/>
                <w:sz w:val="21"/>
                <w:szCs w:val="21"/>
              </w:rPr>
              <w:t>……</w:t>
            </w:r>
          </w:p>
        </w:tc>
      </w:tr>
      <w:tr w14:paraId="2375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 w:type="pct"/>
            <w:vAlign w:val="center"/>
          </w:tcPr>
          <w:p w14:paraId="14087632">
            <w:pPr>
              <w:pStyle w:val="61"/>
              <w:adjustRightInd w:val="0"/>
              <w:snapToGrid w:val="0"/>
              <w:spacing w:line="360" w:lineRule="auto"/>
              <w:rPr>
                <w:rFonts w:ascii="宋体" w:hAnsi="宋体" w:cs="宋体"/>
                <w:sz w:val="21"/>
                <w:szCs w:val="21"/>
              </w:rPr>
            </w:pPr>
            <w:r>
              <w:rPr>
                <w:rFonts w:ascii="宋体" w:hAnsi="宋体" w:cs="宋体"/>
                <w:b/>
                <w:bCs/>
                <w:sz w:val="21"/>
                <w:szCs w:val="21"/>
              </w:rPr>
              <w:t>条款号</w:t>
            </w:r>
          </w:p>
        </w:tc>
        <w:tc>
          <w:tcPr>
            <w:tcW w:w="853" w:type="pct"/>
            <w:gridSpan w:val="3"/>
            <w:vAlign w:val="center"/>
          </w:tcPr>
          <w:p w14:paraId="40A80828">
            <w:pPr>
              <w:pStyle w:val="61"/>
              <w:adjustRightInd w:val="0"/>
              <w:snapToGrid w:val="0"/>
              <w:spacing w:line="360" w:lineRule="auto"/>
              <w:rPr>
                <w:rFonts w:ascii="宋体" w:hAnsi="宋体" w:cs="宋体"/>
                <w:sz w:val="21"/>
                <w:szCs w:val="21"/>
              </w:rPr>
            </w:pPr>
            <w:r>
              <w:rPr>
                <w:rFonts w:ascii="宋体" w:hAnsi="宋体" w:cs="宋体"/>
                <w:b/>
                <w:bCs/>
                <w:sz w:val="21"/>
                <w:szCs w:val="21"/>
              </w:rPr>
              <w:t>条款内容</w:t>
            </w:r>
          </w:p>
        </w:tc>
        <w:tc>
          <w:tcPr>
            <w:tcW w:w="3659" w:type="pct"/>
            <w:vAlign w:val="center"/>
          </w:tcPr>
          <w:p w14:paraId="4D094659">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编列内容</w:t>
            </w:r>
          </w:p>
        </w:tc>
      </w:tr>
      <w:tr w14:paraId="049C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 w:type="pct"/>
            <w:vAlign w:val="center"/>
          </w:tcPr>
          <w:p w14:paraId="2242CFB9">
            <w:pPr>
              <w:pStyle w:val="61"/>
              <w:adjustRightInd w:val="0"/>
              <w:snapToGrid w:val="0"/>
              <w:spacing w:line="360" w:lineRule="auto"/>
              <w:rPr>
                <w:rFonts w:ascii="宋体" w:hAnsi="宋体"/>
                <w:sz w:val="21"/>
                <w:szCs w:val="21"/>
              </w:rPr>
            </w:pPr>
            <w:r>
              <w:rPr>
                <w:rFonts w:ascii="宋体" w:hAnsi="宋体"/>
                <w:sz w:val="21"/>
              </w:rPr>
              <w:t>2.2.1</w:t>
            </w:r>
          </w:p>
        </w:tc>
        <w:tc>
          <w:tcPr>
            <w:tcW w:w="853" w:type="pct"/>
            <w:gridSpan w:val="3"/>
            <w:vAlign w:val="center"/>
          </w:tcPr>
          <w:p w14:paraId="49E42AB7">
            <w:pPr>
              <w:pStyle w:val="61"/>
              <w:adjustRightInd w:val="0"/>
              <w:snapToGrid w:val="0"/>
              <w:spacing w:line="360" w:lineRule="auto"/>
              <w:jc w:val="center"/>
              <w:rPr>
                <w:rFonts w:ascii="宋体" w:hAnsi="宋体" w:cs="宋体"/>
                <w:sz w:val="21"/>
                <w:szCs w:val="21"/>
              </w:rPr>
            </w:pPr>
            <w:r>
              <w:rPr>
                <w:rFonts w:ascii="宋体" w:hAnsi="宋体" w:cs="宋体"/>
                <w:sz w:val="21"/>
                <w:szCs w:val="21"/>
              </w:rPr>
              <w:t>分值构成</w:t>
            </w:r>
          </w:p>
          <w:p w14:paraId="6DADC0CA">
            <w:pPr>
              <w:pStyle w:val="61"/>
              <w:adjustRightInd w:val="0"/>
              <w:snapToGrid w:val="0"/>
              <w:spacing w:line="360" w:lineRule="auto"/>
              <w:jc w:val="center"/>
              <w:rPr>
                <w:rFonts w:ascii="宋体" w:hAnsi="宋体" w:cs="宋体"/>
                <w:sz w:val="21"/>
                <w:szCs w:val="21"/>
              </w:rPr>
            </w:pPr>
            <w:r>
              <w:rPr>
                <w:rFonts w:ascii="宋体" w:hAnsi="宋体" w:cs="宋体"/>
                <w:sz w:val="21"/>
                <w:szCs w:val="21"/>
              </w:rPr>
              <w:t>（总分</w:t>
            </w:r>
            <w:r>
              <w:rPr>
                <w:rFonts w:ascii="宋体" w:hAnsi="宋体"/>
                <w:sz w:val="21"/>
                <w:szCs w:val="21"/>
              </w:rPr>
              <w:t>100</w:t>
            </w:r>
            <w:r>
              <w:rPr>
                <w:rFonts w:ascii="宋体" w:hAnsi="宋体" w:cs="宋体"/>
                <w:sz w:val="21"/>
                <w:szCs w:val="21"/>
              </w:rPr>
              <w:t>分）</w:t>
            </w:r>
          </w:p>
        </w:tc>
        <w:tc>
          <w:tcPr>
            <w:tcW w:w="3659" w:type="pct"/>
            <w:vAlign w:val="center"/>
          </w:tcPr>
          <w:p w14:paraId="1C256621">
            <w:pPr>
              <w:pStyle w:val="61"/>
              <w:tabs>
                <w:tab w:val="left" w:pos="2414"/>
              </w:tabs>
              <w:adjustRightInd w:val="0"/>
              <w:snapToGrid w:val="0"/>
              <w:spacing w:line="360" w:lineRule="auto"/>
              <w:ind w:firstLine="422" w:firstLineChars="200"/>
              <w:rPr>
                <w:rFonts w:ascii="宋体" w:hAnsi="宋体" w:cs="宋体"/>
                <w:bCs/>
                <w:sz w:val="21"/>
                <w:szCs w:val="21"/>
                <w:lang w:eastAsia="zh-CN"/>
              </w:rPr>
            </w:pPr>
            <w:r>
              <w:rPr>
                <w:rFonts w:ascii="宋体" w:hAnsi="宋体" w:cs="宋体"/>
                <w:b/>
                <w:bCs/>
                <w:sz w:val="21"/>
                <w:szCs w:val="21"/>
                <w:lang w:eastAsia="zh-CN"/>
              </w:rPr>
              <w:t>第一个信封（商务及技术文件）评分分值构成：</w:t>
            </w:r>
            <w:r>
              <w:rPr>
                <w:rStyle w:val="38"/>
                <w:rFonts w:ascii="宋体" w:hAnsi="宋体" w:cs="宋体"/>
                <w:b/>
                <w:bCs/>
                <w:sz w:val="21"/>
                <w:szCs w:val="21"/>
                <w:lang w:eastAsia="zh-CN"/>
              </w:rPr>
              <w:footnoteReference w:id="42"/>
            </w:r>
          </w:p>
          <w:p w14:paraId="0BE89EDC">
            <w:pPr>
              <w:pStyle w:val="61"/>
              <w:tabs>
                <w:tab w:val="left" w:pos="2414"/>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技术建议书：</w:t>
            </w:r>
            <w:r>
              <w:rPr>
                <w:rFonts w:ascii="宋体" w:hAnsi="宋体"/>
                <w:sz w:val="21"/>
                <w:szCs w:val="21"/>
                <w:u w:val="single" w:color="000000"/>
                <w:lang w:eastAsia="zh-CN"/>
              </w:rPr>
              <w:tab/>
            </w:r>
            <w:r>
              <w:rPr>
                <w:rFonts w:ascii="宋体" w:hAnsi="宋体" w:cs="宋体"/>
                <w:sz w:val="21"/>
                <w:szCs w:val="21"/>
                <w:lang w:eastAsia="zh-CN"/>
              </w:rPr>
              <w:t>分</w:t>
            </w:r>
          </w:p>
          <w:p w14:paraId="624AF91C">
            <w:pPr>
              <w:pStyle w:val="61"/>
              <w:tabs>
                <w:tab w:val="left" w:pos="1785"/>
                <w:tab w:val="left" w:pos="2205"/>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主要人员：</w:t>
            </w:r>
            <w:r>
              <w:rPr>
                <w:rFonts w:ascii="宋体" w:hAnsi="宋体"/>
                <w:sz w:val="21"/>
                <w:szCs w:val="21"/>
                <w:u w:val="single" w:color="000000"/>
                <w:lang w:eastAsia="zh-CN"/>
              </w:rPr>
              <w:tab/>
            </w:r>
            <w:r>
              <w:rPr>
                <w:rFonts w:ascii="宋体" w:hAnsi="宋体"/>
                <w:sz w:val="21"/>
                <w:szCs w:val="21"/>
                <w:u w:val="single" w:color="000000"/>
                <w:lang w:eastAsia="zh-CN"/>
              </w:rPr>
              <w:tab/>
            </w:r>
            <w:r>
              <w:rPr>
                <w:rFonts w:ascii="宋体" w:hAnsi="宋体" w:cs="宋体"/>
                <w:sz w:val="21"/>
                <w:szCs w:val="21"/>
                <w:lang w:eastAsia="zh-CN"/>
              </w:rPr>
              <w:t>分</w:t>
            </w:r>
          </w:p>
          <w:p w14:paraId="0F71C19E">
            <w:pPr>
              <w:pStyle w:val="61"/>
              <w:tabs>
                <w:tab w:val="left" w:pos="1785"/>
                <w:tab w:val="left" w:pos="2205"/>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技术能力</w:t>
            </w:r>
            <w:r>
              <w:rPr>
                <w:rStyle w:val="38"/>
                <w:rFonts w:ascii="宋体" w:hAnsi="宋体" w:cs="宋体"/>
                <w:sz w:val="21"/>
                <w:szCs w:val="21"/>
                <w:lang w:eastAsia="zh-CN"/>
              </w:rPr>
              <w:footnoteReference w:id="43"/>
            </w:r>
            <w:r>
              <w:rPr>
                <w:rFonts w:ascii="宋体" w:hAnsi="宋体" w:cs="宋体"/>
                <w:sz w:val="21"/>
                <w:szCs w:val="21"/>
                <w:lang w:eastAsia="zh-CN"/>
              </w:rPr>
              <w:t>：</w:t>
            </w:r>
            <w:r>
              <w:rPr>
                <w:rFonts w:ascii="宋体" w:hAnsi="宋体"/>
                <w:sz w:val="21"/>
                <w:szCs w:val="21"/>
                <w:u w:val="single" w:color="000000"/>
                <w:lang w:eastAsia="zh-CN"/>
              </w:rPr>
              <w:tab/>
            </w:r>
            <w:r>
              <w:rPr>
                <w:rFonts w:ascii="宋体" w:hAnsi="宋体"/>
                <w:sz w:val="21"/>
                <w:szCs w:val="21"/>
                <w:u w:val="single" w:color="000000"/>
                <w:lang w:eastAsia="zh-CN"/>
              </w:rPr>
              <w:tab/>
            </w:r>
            <w:r>
              <w:rPr>
                <w:rFonts w:ascii="宋体" w:hAnsi="宋体" w:cs="宋体"/>
                <w:sz w:val="21"/>
                <w:szCs w:val="21"/>
                <w:lang w:eastAsia="zh-CN"/>
              </w:rPr>
              <w:t>分</w:t>
            </w:r>
          </w:p>
          <w:p w14:paraId="2BF410BE">
            <w:pPr>
              <w:pStyle w:val="61"/>
              <w:tabs>
                <w:tab w:val="left" w:pos="1785"/>
                <w:tab w:val="left" w:pos="2205"/>
              </w:tabs>
              <w:adjustRightInd w:val="0"/>
              <w:snapToGrid w:val="0"/>
              <w:spacing w:line="360" w:lineRule="auto"/>
              <w:ind w:firstLine="420" w:firstLineChars="200"/>
              <w:rPr>
                <w:rFonts w:ascii="宋体" w:hAnsi="宋体"/>
                <w:sz w:val="21"/>
                <w:szCs w:val="21"/>
                <w:u w:val="single" w:color="000000"/>
                <w:lang w:eastAsia="zh-CN"/>
              </w:rPr>
            </w:pPr>
            <w:r>
              <w:rPr>
                <w:rFonts w:ascii="宋体" w:hAnsi="宋体" w:cs="宋体"/>
                <w:sz w:val="21"/>
                <w:szCs w:val="21"/>
                <w:lang w:eastAsia="zh-CN"/>
              </w:rPr>
              <w:t>业绩：</w:t>
            </w:r>
            <w:r>
              <w:rPr>
                <w:rFonts w:ascii="宋体" w:hAnsi="宋体"/>
                <w:sz w:val="21"/>
                <w:szCs w:val="21"/>
                <w:u w:val="single" w:color="000000"/>
                <w:lang w:eastAsia="zh-CN"/>
              </w:rPr>
              <w:tab/>
            </w:r>
            <w:r>
              <w:rPr>
                <w:rFonts w:ascii="宋体" w:hAnsi="宋体" w:cs="宋体"/>
                <w:sz w:val="21"/>
                <w:szCs w:val="21"/>
                <w:lang w:eastAsia="zh-CN"/>
              </w:rPr>
              <w:t>分</w:t>
            </w:r>
          </w:p>
          <w:p w14:paraId="07E85CA8">
            <w:pPr>
              <w:pStyle w:val="61"/>
              <w:tabs>
                <w:tab w:val="left" w:pos="1785"/>
                <w:tab w:val="left" w:pos="2205"/>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履约信誉：</w:t>
            </w:r>
            <w:r>
              <w:rPr>
                <w:rFonts w:ascii="宋体" w:hAnsi="宋体"/>
                <w:sz w:val="21"/>
                <w:szCs w:val="21"/>
                <w:u w:val="single" w:color="000000"/>
                <w:lang w:eastAsia="zh-CN"/>
              </w:rPr>
              <w:tab/>
            </w:r>
            <w:r>
              <w:rPr>
                <w:rFonts w:ascii="宋体" w:hAnsi="宋体"/>
                <w:sz w:val="21"/>
                <w:szCs w:val="21"/>
                <w:u w:val="single" w:color="000000"/>
                <w:lang w:eastAsia="zh-CN"/>
              </w:rPr>
              <w:tab/>
            </w:r>
            <w:r>
              <w:rPr>
                <w:rFonts w:ascii="宋体" w:hAnsi="宋体" w:cs="宋体"/>
                <w:sz w:val="21"/>
                <w:szCs w:val="21"/>
                <w:lang w:eastAsia="zh-CN"/>
              </w:rPr>
              <w:t>分</w:t>
            </w:r>
          </w:p>
          <w:p w14:paraId="3179E081">
            <w:pPr>
              <w:pStyle w:val="61"/>
              <w:tabs>
                <w:tab w:val="left" w:pos="2630"/>
              </w:tabs>
              <w:adjustRightInd w:val="0"/>
              <w:snapToGrid w:val="0"/>
              <w:spacing w:line="360" w:lineRule="auto"/>
              <w:ind w:firstLine="420" w:firstLineChars="200"/>
              <w:rPr>
                <w:rFonts w:ascii="宋体" w:hAnsi="宋体"/>
                <w:sz w:val="21"/>
                <w:szCs w:val="21"/>
                <w:lang w:eastAsia="zh-CN"/>
              </w:rPr>
            </w:pPr>
            <w:r>
              <w:rPr>
                <w:rFonts w:ascii="宋体" w:hAnsi="宋体"/>
                <w:sz w:val="21"/>
                <w:szCs w:val="21"/>
                <w:lang w:eastAsia="zh-CN"/>
              </w:rPr>
              <w:t>……</w:t>
            </w:r>
          </w:p>
          <w:p w14:paraId="4B1488FD">
            <w:pPr>
              <w:pStyle w:val="61"/>
              <w:tabs>
                <w:tab w:val="left" w:pos="2630"/>
              </w:tabs>
              <w:adjustRightInd w:val="0"/>
              <w:snapToGrid w:val="0"/>
              <w:spacing w:line="360" w:lineRule="auto"/>
              <w:ind w:firstLine="422" w:firstLineChars="200"/>
              <w:rPr>
                <w:rFonts w:ascii="宋体" w:hAnsi="宋体" w:cs="宋体"/>
                <w:b/>
                <w:bCs/>
                <w:sz w:val="21"/>
                <w:szCs w:val="21"/>
                <w:lang w:eastAsia="zh-CN"/>
              </w:rPr>
            </w:pPr>
            <w:r>
              <w:rPr>
                <w:rFonts w:ascii="宋体" w:hAnsi="宋体" w:cs="宋体"/>
                <w:b/>
                <w:bCs/>
                <w:sz w:val="21"/>
                <w:szCs w:val="21"/>
                <w:lang w:eastAsia="zh-CN"/>
              </w:rPr>
              <w:t>第二个信封（报价文件）评分分值构成：</w:t>
            </w:r>
          </w:p>
          <w:p w14:paraId="6EBF749E">
            <w:pPr>
              <w:pStyle w:val="61"/>
              <w:tabs>
                <w:tab w:val="left" w:pos="2630"/>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评标价</w:t>
            </w:r>
            <w:r>
              <w:rPr>
                <w:rStyle w:val="38"/>
                <w:rFonts w:ascii="宋体" w:hAnsi="宋体" w:cs="宋体"/>
                <w:sz w:val="21"/>
                <w:szCs w:val="21"/>
                <w:lang w:eastAsia="zh-CN"/>
              </w:rPr>
              <w:footnoteReference w:id="44"/>
            </w:r>
            <w:r>
              <w:rPr>
                <w:rFonts w:ascii="宋体" w:hAnsi="宋体" w:cs="宋体"/>
                <w:sz w:val="21"/>
                <w:szCs w:val="21"/>
                <w:lang w:eastAsia="zh-CN"/>
              </w:rPr>
              <w:t>：</w:t>
            </w:r>
            <w:r>
              <w:rPr>
                <w:rFonts w:ascii="宋体" w:hAnsi="宋体"/>
                <w:sz w:val="21"/>
                <w:szCs w:val="21"/>
                <w:u w:val="single" w:color="000000"/>
                <w:lang w:eastAsia="zh-CN"/>
              </w:rPr>
              <w:tab/>
            </w:r>
            <w:r>
              <w:rPr>
                <w:rFonts w:ascii="宋体" w:hAnsi="宋体" w:cs="宋体"/>
                <w:sz w:val="21"/>
                <w:szCs w:val="21"/>
                <w:lang w:eastAsia="zh-CN"/>
              </w:rPr>
              <w:t>分</w:t>
            </w:r>
          </w:p>
        </w:tc>
      </w:tr>
      <w:tr w14:paraId="58741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 w:type="pct"/>
            <w:vAlign w:val="center"/>
          </w:tcPr>
          <w:p w14:paraId="67E48F09">
            <w:pPr>
              <w:pStyle w:val="61"/>
              <w:adjustRightInd w:val="0"/>
              <w:snapToGrid w:val="0"/>
              <w:spacing w:line="360" w:lineRule="auto"/>
              <w:rPr>
                <w:rFonts w:ascii="宋体" w:hAnsi="宋体" w:cs="宋体"/>
                <w:sz w:val="20"/>
                <w:szCs w:val="20"/>
                <w:lang w:eastAsia="zh-CN"/>
              </w:rPr>
            </w:pPr>
          </w:p>
          <w:p w14:paraId="47FDC644">
            <w:pPr>
              <w:pStyle w:val="61"/>
              <w:adjustRightInd w:val="0"/>
              <w:snapToGrid w:val="0"/>
              <w:spacing w:line="360" w:lineRule="auto"/>
              <w:rPr>
                <w:rFonts w:ascii="宋体" w:hAnsi="宋体" w:cs="宋体"/>
                <w:sz w:val="20"/>
                <w:szCs w:val="20"/>
                <w:lang w:eastAsia="zh-CN"/>
              </w:rPr>
            </w:pPr>
          </w:p>
          <w:p w14:paraId="2DE48BBF">
            <w:pPr>
              <w:pStyle w:val="61"/>
              <w:adjustRightInd w:val="0"/>
              <w:snapToGrid w:val="0"/>
              <w:spacing w:line="360" w:lineRule="auto"/>
              <w:rPr>
                <w:rFonts w:ascii="宋体" w:hAnsi="宋体" w:cs="宋体"/>
                <w:sz w:val="20"/>
                <w:szCs w:val="20"/>
                <w:lang w:eastAsia="zh-CN"/>
              </w:rPr>
            </w:pPr>
          </w:p>
          <w:p w14:paraId="276D9C78">
            <w:pPr>
              <w:pStyle w:val="61"/>
              <w:adjustRightInd w:val="0"/>
              <w:snapToGrid w:val="0"/>
              <w:spacing w:line="360" w:lineRule="auto"/>
              <w:rPr>
                <w:rFonts w:ascii="宋体" w:hAnsi="宋体" w:cs="宋体"/>
                <w:sz w:val="20"/>
                <w:szCs w:val="20"/>
                <w:lang w:eastAsia="zh-CN"/>
              </w:rPr>
            </w:pPr>
          </w:p>
          <w:p w14:paraId="73B5840A">
            <w:pPr>
              <w:pStyle w:val="61"/>
              <w:adjustRightInd w:val="0"/>
              <w:snapToGrid w:val="0"/>
              <w:spacing w:line="360" w:lineRule="auto"/>
              <w:rPr>
                <w:rFonts w:ascii="宋体" w:hAnsi="宋体" w:cs="宋体"/>
                <w:sz w:val="20"/>
                <w:szCs w:val="20"/>
                <w:lang w:eastAsia="zh-CN"/>
              </w:rPr>
            </w:pPr>
          </w:p>
          <w:p w14:paraId="7E2C1E8E">
            <w:pPr>
              <w:pStyle w:val="61"/>
              <w:adjustRightInd w:val="0"/>
              <w:snapToGrid w:val="0"/>
              <w:spacing w:line="360" w:lineRule="auto"/>
              <w:rPr>
                <w:rFonts w:ascii="宋体" w:hAnsi="宋体" w:cs="宋体"/>
                <w:sz w:val="20"/>
                <w:szCs w:val="20"/>
                <w:lang w:eastAsia="zh-CN"/>
              </w:rPr>
            </w:pPr>
          </w:p>
          <w:p w14:paraId="147073F3">
            <w:pPr>
              <w:pStyle w:val="61"/>
              <w:adjustRightInd w:val="0"/>
              <w:snapToGrid w:val="0"/>
              <w:spacing w:line="360" w:lineRule="auto"/>
              <w:rPr>
                <w:rFonts w:ascii="宋体" w:hAnsi="宋体" w:cs="宋体"/>
                <w:sz w:val="20"/>
                <w:szCs w:val="20"/>
                <w:lang w:eastAsia="zh-CN"/>
              </w:rPr>
            </w:pPr>
          </w:p>
          <w:p w14:paraId="0AA41DE5">
            <w:pPr>
              <w:pStyle w:val="61"/>
              <w:adjustRightInd w:val="0"/>
              <w:snapToGrid w:val="0"/>
              <w:spacing w:line="360" w:lineRule="auto"/>
              <w:rPr>
                <w:rFonts w:ascii="宋体" w:hAnsi="宋体" w:cs="宋体"/>
                <w:sz w:val="20"/>
                <w:szCs w:val="20"/>
                <w:lang w:eastAsia="zh-CN"/>
              </w:rPr>
            </w:pPr>
          </w:p>
          <w:p w14:paraId="3E1C0715">
            <w:pPr>
              <w:pStyle w:val="61"/>
              <w:adjustRightInd w:val="0"/>
              <w:snapToGrid w:val="0"/>
              <w:spacing w:line="360" w:lineRule="auto"/>
              <w:rPr>
                <w:rFonts w:ascii="宋体" w:hAnsi="宋体" w:cs="宋体"/>
                <w:sz w:val="20"/>
                <w:szCs w:val="20"/>
                <w:lang w:eastAsia="zh-CN"/>
              </w:rPr>
            </w:pPr>
          </w:p>
          <w:p w14:paraId="7BDF7E76">
            <w:pPr>
              <w:pStyle w:val="61"/>
              <w:adjustRightInd w:val="0"/>
              <w:snapToGrid w:val="0"/>
              <w:spacing w:line="360" w:lineRule="auto"/>
              <w:rPr>
                <w:rFonts w:ascii="宋体" w:hAnsi="宋体" w:cs="宋体"/>
                <w:sz w:val="20"/>
                <w:szCs w:val="20"/>
                <w:lang w:eastAsia="zh-CN"/>
              </w:rPr>
            </w:pPr>
          </w:p>
          <w:p w14:paraId="0346403E">
            <w:pPr>
              <w:pStyle w:val="61"/>
              <w:adjustRightInd w:val="0"/>
              <w:snapToGrid w:val="0"/>
              <w:spacing w:line="360" w:lineRule="auto"/>
              <w:rPr>
                <w:rFonts w:ascii="宋体" w:hAnsi="宋体" w:cs="宋体"/>
                <w:sz w:val="20"/>
                <w:szCs w:val="20"/>
                <w:lang w:eastAsia="zh-CN"/>
              </w:rPr>
            </w:pPr>
          </w:p>
          <w:p w14:paraId="66216043">
            <w:pPr>
              <w:pStyle w:val="61"/>
              <w:adjustRightInd w:val="0"/>
              <w:snapToGrid w:val="0"/>
              <w:spacing w:line="360" w:lineRule="auto"/>
              <w:rPr>
                <w:rFonts w:ascii="宋体" w:hAnsi="宋体" w:cs="宋体"/>
                <w:sz w:val="20"/>
                <w:szCs w:val="20"/>
                <w:lang w:eastAsia="zh-CN"/>
              </w:rPr>
            </w:pPr>
          </w:p>
          <w:p w14:paraId="2C841B72">
            <w:pPr>
              <w:pStyle w:val="61"/>
              <w:adjustRightInd w:val="0"/>
              <w:snapToGrid w:val="0"/>
              <w:spacing w:line="360" w:lineRule="auto"/>
              <w:rPr>
                <w:rFonts w:ascii="宋体" w:hAnsi="宋体" w:cs="宋体"/>
                <w:sz w:val="26"/>
                <w:szCs w:val="26"/>
                <w:lang w:eastAsia="zh-CN"/>
              </w:rPr>
            </w:pPr>
          </w:p>
          <w:p w14:paraId="758E7C11">
            <w:pPr>
              <w:pStyle w:val="61"/>
              <w:adjustRightInd w:val="0"/>
              <w:snapToGrid w:val="0"/>
              <w:spacing w:line="360" w:lineRule="auto"/>
              <w:rPr>
                <w:rFonts w:ascii="宋体" w:hAnsi="宋体"/>
                <w:sz w:val="21"/>
                <w:szCs w:val="21"/>
              </w:rPr>
            </w:pPr>
            <w:r>
              <w:rPr>
                <w:rFonts w:ascii="宋体" w:hAnsi="宋体"/>
                <w:sz w:val="21"/>
              </w:rPr>
              <w:t>2.2.2</w:t>
            </w:r>
          </w:p>
        </w:tc>
        <w:tc>
          <w:tcPr>
            <w:tcW w:w="853" w:type="pct"/>
            <w:gridSpan w:val="3"/>
            <w:vAlign w:val="center"/>
          </w:tcPr>
          <w:p w14:paraId="0A6D7281">
            <w:pPr>
              <w:pStyle w:val="61"/>
              <w:adjustRightInd w:val="0"/>
              <w:snapToGrid w:val="0"/>
              <w:spacing w:line="360" w:lineRule="auto"/>
              <w:rPr>
                <w:rFonts w:ascii="宋体" w:hAnsi="宋体" w:cs="宋体"/>
                <w:sz w:val="20"/>
                <w:szCs w:val="20"/>
              </w:rPr>
            </w:pPr>
          </w:p>
          <w:p w14:paraId="0030EDE8">
            <w:pPr>
              <w:pStyle w:val="61"/>
              <w:adjustRightInd w:val="0"/>
              <w:snapToGrid w:val="0"/>
              <w:spacing w:line="360" w:lineRule="auto"/>
              <w:rPr>
                <w:rFonts w:ascii="宋体" w:hAnsi="宋体" w:cs="宋体"/>
                <w:sz w:val="20"/>
                <w:szCs w:val="20"/>
              </w:rPr>
            </w:pPr>
          </w:p>
          <w:p w14:paraId="3787AF12">
            <w:pPr>
              <w:pStyle w:val="61"/>
              <w:adjustRightInd w:val="0"/>
              <w:snapToGrid w:val="0"/>
              <w:spacing w:line="360" w:lineRule="auto"/>
              <w:rPr>
                <w:rFonts w:ascii="宋体" w:hAnsi="宋体" w:cs="宋体"/>
                <w:sz w:val="20"/>
                <w:szCs w:val="20"/>
              </w:rPr>
            </w:pPr>
          </w:p>
          <w:p w14:paraId="6B101357">
            <w:pPr>
              <w:pStyle w:val="61"/>
              <w:adjustRightInd w:val="0"/>
              <w:snapToGrid w:val="0"/>
              <w:spacing w:line="360" w:lineRule="auto"/>
              <w:rPr>
                <w:rFonts w:ascii="宋体" w:hAnsi="宋体" w:cs="宋体"/>
                <w:sz w:val="20"/>
                <w:szCs w:val="20"/>
              </w:rPr>
            </w:pPr>
          </w:p>
          <w:p w14:paraId="5CF6F32B">
            <w:pPr>
              <w:pStyle w:val="61"/>
              <w:adjustRightInd w:val="0"/>
              <w:snapToGrid w:val="0"/>
              <w:spacing w:line="360" w:lineRule="auto"/>
              <w:rPr>
                <w:rFonts w:ascii="宋体" w:hAnsi="宋体" w:cs="宋体"/>
                <w:sz w:val="20"/>
                <w:szCs w:val="20"/>
              </w:rPr>
            </w:pPr>
          </w:p>
          <w:p w14:paraId="5CF9A162">
            <w:pPr>
              <w:pStyle w:val="61"/>
              <w:adjustRightInd w:val="0"/>
              <w:snapToGrid w:val="0"/>
              <w:spacing w:line="360" w:lineRule="auto"/>
              <w:rPr>
                <w:rFonts w:ascii="宋体" w:hAnsi="宋体" w:cs="宋体"/>
                <w:sz w:val="20"/>
                <w:szCs w:val="20"/>
              </w:rPr>
            </w:pPr>
          </w:p>
          <w:p w14:paraId="6E27D459">
            <w:pPr>
              <w:pStyle w:val="61"/>
              <w:adjustRightInd w:val="0"/>
              <w:snapToGrid w:val="0"/>
              <w:spacing w:line="360" w:lineRule="auto"/>
              <w:rPr>
                <w:rFonts w:ascii="宋体" w:hAnsi="宋体" w:cs="宋体"/>
                <w:sz w:val="20"/>
                <w:szCs w:val="20"/>
              </w:rPr>
            </w:pPr>
          </w:p>
          <w:p w14:paraId="1BF978B8">
            <w:pPr>
              <w:pStyle w:val="61"/>
              <w:adjustRightInd w:val="0"/>
              <w:snapToGrid w:val="0"/>
              <w:spacing w:line="360" w:lineRule="auto"/>
              <w:rPr>
                <w:rFonts w:ascii="宋体" w:hAnsi="宋体" w:cs="宋体"/>
                <w:sz w:val="20"/>
                <w:szCs w:val="20"/>
              </w:rPr>
            </w:pPr>
          </w:p>
          <w:p w14:paraId="2774AE62">
            <w:pPr>
              <w:pStyle w:val="61"/>
              <w:adjustRightInd w:val="0"/>
              <w:snapToGrid w:val="0"/>
              <w:spacing w:line="360" w:lineRule="auto"/>
              <w:rPr>
                <w:rFonts w:ascii="宋体" w:hAnsi="宋体" w:cs="宋体"/>
                <w:sz w:val="20"/>
                <w:szCs w:val="20"/>
              </w:rPr>
            </w:pPr>
          </w:p>
          <w:p w14:paraId="1C5AE8FB">
            <w:pPr>
              <w:pStyle w:val="61"/>
              <w:adjustRightInd w:val="0"/>
              <w:snapToGrid w:val="0"/>
              <w:spacing w:line="360" w:lineRule="auto"/>
              <w:rPr>
                <w:rFonts w:ascii="宋体" w:hAnsi="宋体" w:cs="宋体"/>
                <w:sz w:val="20"/>
                <w:szCs w:val="20"/>
              </w:rPr>
            </w:pPr>
          </w:p>
          <w:p w14:paraId="432784E2">
            <w:pPr>
              <w:pStyle w:val="61"/>
              <w:adjustRightInd w:val="0"/>
              <w:snapToGrid w:val="0"/>
              <w:spacing w:line="360" w:lineRule="auto"/>
              <w:rPr>
                <w:rFonts w:ascii="宋体" w:hAnsi="宋体" w:cs="宋体"/>
                <w:sz w:val="20"/>
                <w:szCs w:val="20"/>
              </w:rPr>
            </w:pPr>
          </w:p>
          <w:p w14:paraId="30628876">
            <w:pPr>
              <w:pStyle w:val="61"/>
              <w:adjustRightInd w:val="0"/>
              <w:snapToGrid w:val="0"/>
              <w:spacing w:line="360" w:lineRule="auto"/>
              <w:rPr>
                <w:rFonts w:ascii="宋体" w:hAnsi="宋体" w:cs="宋体"/>
                <w:sz w:val="29"/>
                <w:szCs w:val="29"/>
              </w:rPr>
            </w:pPr>
          </w:p>
          <w:p w14:paraId="5596125A">
            <w:pPr>
              <w:pStyle w:val="61"/>
              <w:adjustRightInd w:val="0"/>
              <w:snapToGrid w:val="0"/>
              <w:spacing w:line="360" w:lineRule="auto"/>
              <w:ind w:hanging="315"/>
              <w:rPr>
                <w:rFonts w:ascii="宋体" w:hAnsi="宋体" w:cs="宋体"/>
                <w:sz w:val="21"/>
                <w:szCs w:val="21"/>
              </w:rPr>
            </w:pPr>
            <w:r>
              <w:rPr>
                <w:rFonts w:ascii="宋体" w:hAnsi="宋体" w:cs="宋体"/>
                <w:sz w:val="21"/>
                <w:szCs w:val="21"/>
              </w:rPr>
              <w:t>评标基准价计算方法</w:t>
            </w:r>
          </w:p>
        </w:tc>
        <w:tc>
          <w:tcPr>
            <w:tcW w:w="3659" w:type="pct"/>
            <w:vAlign w:val="center"/>
          </w:tcPr>
          <w:p w14:paraId="15B22D8C">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评标基准价的计算：</w:t>
            </w:r>
          </w:p>
          <w:p w14:paraId="4B9C65BE">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在开标现场，招标人将当场计并宣布评标基准价。</w:t>
            </w:r>
          </w:p>
          <w:p w14:paraId="2623EDC3">
            <w:pPr>
              <w:pStyle w:val="61"/>
              <w:numPr>
                <w:ilvl w:val="0"/>
                <w:numId w:val="1"/>
              </w:numPr>
              <w:adjustRightInd w:val="0"/>
              <w:snapToGrid w:val="0"/>
              <w:spacing w:line="360" w:lineRule="auto"/>
              <w:rPr>
                <w:rFonts w:ascii="宋体" w:hAnsi="宋体" w:cs="宋体"/>
                <w:sz w:val="21"/>
                <w:szCs w:val="21"/>
                <w:lang w:eastAsia="zh-CN"/>
              </w:rPr>
            </w:pPr>
            <w:r>
              <w:rPr>
                <w:rFonts w:ascii="宋体" w:hAnsi="宋体"/>
                <w:sz w:val="21"/>
                <w:szCs w:val="21"/>
                <w:lang w:eastAsia="zh-CN"/>
              </w:rPr>
              <w:t xml:space="preserve">    </w:t>
            </w:r>
            <w:r>
              <w:rPr>
                <w:rFonts w:hint="eastAsia" w:ascii="宋体" w:hAnsi="宋体"/>
                <w:sz w:val="21"/>
                <w:szCs w:val="21"/>
                <w:lang w:eastAsia="zh-CN"/>
              </w:rPr>
              <w:t>（1）</w:t>
            </w:r>
            <w:r>
              <w:rPr>
                <w:rFonts w:ascii="宋体" w:hAnsi="宋体" w:cs="宋体"/>
                <w:sz w:val="21"/>
                <w:szCs w:val="21"/>
                <w:lang w:eastAsia="zh-CN"/>
              </w:rPr>
              <w:t>评标价的确定：</w:t>
            </w:r>
          </w:p>
          <w:p w14:paraId="7F9BD08F">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评标价＝投标函文字报价</w:t>
            </w:r>
          </w:p>
          <w:p w14:paraId="0B3EBB28">
            <w:pPr>
              <w:pStyle w:val="61"/>
              <w:numPr>
                <w:ilvl w:val="0"/>
                <w:numId w:val="1"/>
              </w:numPr>
              <w:adjustRightInd w:val="0"/>
              <w:snapToGrid w:val="0"/>
              <w:spacing w:line="360" w:lineRule="auto"/>
              <w:rPr>
                <w:rFonts w:ascii="宋体" w:hAnsi="宋体" w:cs="宋体"/>
                <w:sz w:val="21"/>
                <w:szCs w:val="21"/>
                <w:lang w:eastAsia="zh-CN"/>
              </w:rPr>
            </w:pPr>
            <w:r>
              <w:rPr>
                <w:rFonts w:ascii="宋体" w:hAnsi="宋体"/>
                <w:sz w:val="21"/>
                <w:szCs w:val="21"/>
                <w:lang w:eastAsia="zh-CN"/>
              </w:rPr>
              <w:t xml:space="preserve">    </w:t>
            </w:r>
            <w:r>
              <w:rPr>
                <w:rFonts w:hint="eastAsia" w:ascii="宋体" w:hAnsi="宋体"/>
                <w:sz w:val="21"/>
                <w:szCs w:val="21"/>
                <w:lang w:eastAsia="zh-CN"/>
              </w:rPr>
              <w:t>（2）</w:t>
            </w:r>
            <w:r>
              <w:rPr>
                <w:rFonts w:ascii="宋体" w:hAnsi="宋体" w:cs="宋体"/>
                <w:sz w:val="21"/>
                <w:szCs w:val="21"/>
                <w:lang w:eastAsia="zh-CN"/>
              </w:rPr>
              <w:t>评标价平均值的计算：</w:t>
            </w:r>
          </w:p>
          <w:p w14:paraId="0A7462E4">
            <w:pPr>
              <w:pStyle w:val="61"/>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方案一：按第一个信封（商务及技术文件）评审得分由高到低的顺序选取前</w:t>
            </w:r>
            <w:r>
              <w:rPr>
                <w:rFonts w:ascii="宋体" w:hAnsi="宋体"/>
                <w:sz w:val="21"/>
                <w:szCs w:val="21"/>
                <w:lang w:eastAsia="zh-CN"/>
              </w:rPr>
              <w:t>3</w:t>
            </w:r>
            <w:r>
              <w:rPr>
                <w:rFonts w:ascii="宋体" w:hAnsi="宋体" w:cs="宋体"/>
                <w:sz w:val="21"/>
                <w:szCs w:val="21"/>
                <w:lang w:eastAsia="zh-CN"/>
              </w:rPr>
              <w:t>名（若不足</w:t>
            </w:r>
            <w:r>
              <w:rPr>
                <w:rFonts w:ascii="宋体" w:hAnsi="宋体"/>
                <w:sz w:val="21"/>
                <w:szCs w:val="21"/>
                <w:lang w:eastAsia="zh-CN"/>
              </w:rPr>
              <w:t>3</w:t>
            </w:r>
            <w:r>
              <w:rPr>
                <w:rFonts w:ascii="宋体" w:hAnsi="宋体" w:cs="宋体"/>
                <w:sz w:val="21"/>
                <w:szCs w:val="21"/>
                <w:lang w:eastAsia="zh-CN"/>
              </w:rPr>
              <w:t>名，则选取相应数量），对其第二个信封（报价文件）的评标价作算术平均（根据第二章“投标人须知”第</w:t>
            </w:r>
            <w:r>
              <w:rPr>
                <w:rFonts w:ascii="宋体" w:hAnsi="宋体"/>
                <w:sz w:val="21"/>
                <w:szCs w:val="21"/>
                <w:lang w:eastAsia="zh-CN"/>
              </w:rPr>
              <w:t>5.2.4</w:t>
            </w:r>
            <w:r>
              <w:rPr>
                <w:rFonts w:ascii="宋体" w:hAnsi="宋体" w:cs="宋体"/>
                <w:sz w:val="21"/>
                <w:szCs w:val="21"/>
                <w:lang w:eastAsia="zh-CN"/>
              </w:rPr>
              <w:t>项规定在开标现场被宣布为不进入评标基准价计算的投标报价除外），将该平均值作为评标价平均值；</w:t>
            </w:r>
          </w:p>
          <w:p w14:paraId="3493BEC2">
            <w:pPr>
              <w:pStyle w:val="61"/>
              <w:adjustRightInd w:val="0"/>
              <w:snapToGrid w:val="0"/>
              <w:spacing w:line="360" w:lineRule="auto"/>
              <w:ind w:firstLine="420"/>
              <w:jc w:val="both"/>
              <w:rPr>
                <w:rFonts w:ascii="宋体" w:hAnsi="宋体" w:cs="宋体"/>
                <w:sz w:val="21"/>
                <w:szCs w:val="21"/>
                <w:lang w:eastAsia="zh-CN"/>
              </w:rPr>
            </w:pPr>
            <w:r>
              <w:rPr>
                <w:rFonts w:ascii="宋体" w:hAnsi="宋体" w:cs="宋体"/>
                <w:sz w:val="21"/>
                <w:szCs w:val="21"/>
                <w:lang w:eastAsia="zh-CN"/>
              </w:rPr>
              <w:t>方案二：除按第二章“投标人须知”第</w:t>
            </w:r>
            <w:r>
              <w:rPr>
                <w:rFonts w:ascii="宋体" w:hAnsi="宋体"/>
                <w:sz w:val="21"/>
                <w:szCs w:val="21"/>
                <w:lang w:eastAsia="zh-CN"/>
              </w:rPr>
              <w:t>5.2.4</w:t>
            </w:r>
            <w:r>
              <w:rPr>
                <w:rFonts w:ascii="宋体" w:hAnsi="宋体" w:cs="宋体"/>
                <w:sz w:val="21"/>
                <w:szCs w:val="21"/>
                <w:lang w:eastAsia="zh-CN"/>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宋体" w:hAnsi="宋体"/>
                <w:sz w:val="21"/>
                <w:szCs w:val="21"/>
                <w:lang w:eastAsia="zh-CN"/>
              </w:rPr>
              <w:t>5</w:t>
            </w:r>
            <w:r>
              <w:rPr>
                <w:rFonts w:ascii="宋体" w:hAnsi="宋体" w:cs="宋体"/>
                <w:sz w:val="21"/>
                <w:szCs w:val="21"/>
                <w:lang w:eastAsia="zh-CN"/>
              </w:rPr>
              <w:t>家时，则计算评标价平均值时不去掉最高值和最低值）。</w:t>
            </w:r>
          </w:p>
          <w:p w14:paraId="0A3A1564">
            <w:pPr>
              <w:pStyle w:val="61"/>
              <w:tabs>
                <w:tab w:val="left" w:pos="3571"/>
              </w:tabs>
              <w:adjustRightInd w:val="0"/>
              <w:snapToGrid w:val="0"/>
              <w:spacing w:line="360" w:lineRule="auto"/>
              <w:ind w:firstLine="420" w:firstLineChars="200"/>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lang w:eastAsia="zh-CN"/>
              </w:rPr>
              <w:t>评标基准价的确定</w:t>
            </w:r>
            <w:r>
              <w:rPr>
                <w:rStyle w:val="38"/>
                <w:rFonts w:ascii="宋体" w:hAnsi="宋体" w:cs="宋体"/>
                <w:sz w:val="21"/>
                <w:szCs w:val="21"/>
                <w:lang w:eastAsia="zh-CN"/>
              </w:rPr>
              <w:footnoteReference w:id="45"/>
            </w:r>
            <w:r>
              <w:rPr>
                <w:rFonts w:ascii="宋体" w:hAnsi="宋体" w:cs="宋体"/>
                <w:sz w:val="21"/>
                <w:szCs w:val="21"/>
                <w:lang w:eastAsia="zh-CN"/>
              </w:rPr>
              <w:t>：</w:t>
            </w:r>
          </w:p>
          <w:p w14:paraId="40BDF056">
            <w:pPr>
              <w:pStyle w:val="61"/>
              <w:tabs>
                <w:tab w:val="left" w:pos="3571"/>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方法一：将评标价平均值直接作为评标基准价。</w:t>
            </w:r>
          </w:p>
          <w:p w14:paraId="6DA8D672">
            <w:pPr>
              <w:pStyle w:val="61"/>
              <w:tabs>
                <w:tab w:val="left" w:pos="3571"/>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方法二：将评标价平均值下浮</w:t>
            </w:r>
            <w:r>
              <w:rPr>
                <w:rFonts w:ascii="宋体" w:hAnsi="宋体"/>
                <w:sz w:val="21"/>
                <w:szCs w:val="21"/>
                <w:u w:val="single" w:color="000000"/>
                <w:lang w:eastAsia="zh-CN"/>
              </w:rPr>
              <w:tab/>
            </w:r>
            <w:r>
              <w:rPr>
                <w:rFonts w:ascii="宋体" w:hAnsi="宋体" w:cs="宋体"/>
                <w:sz w:val="21"/>
                <w:szCs w:val="21"/>
                <w:lang w:eastAsia="zh-CN"/>
              </w:rPr>
              <w:t>％，作为评标基准价。</w:t>
            </w:r>
          </w:p>
          <w:p w14:paraId="6D49BEAE">
            <w:pPr>
              <w:pStyle w:val="61"/>
              <w:tabs>
                <w:tab w:val="left" w:pos="3571"/>
              </w:tabs>
              <w:adjustRightInd w:val="0"/>
              <w:snapToGrid w:val="0"/>
              <w:spacing w:line="360" w:lineRule="auto"/>
              <w:ind w:firstLine="420" w:firstLineChars="200"/>
              <w:rPr>
                <w:rFonts w:ascii="宋体" w:hAnsi="宋体" w:cs="宋体"/>
                <w:sz w:val="21"/>
                <w:szCs w:val="21"/>
                <w:lang w:eastAsia="zh-CN"/>
              </w:rPr>
            </w:pPr>
            <w:r>
              <w:rPr>
                <w:rFonts w:ascii="宋体" w:hAnsi="宋体" w:cs="宋体"/>
                <w:sz w:val="21"/>
                <w:szCs w:val="21"/>
                <w:lang w:eastAsia="zh-CN"/>
              </w:rPr>
              <w:t>方法三：招标人设置评标基准价系数，由投标人代表现场抽取，评标价平均值乘以现场抽取的评标基准价系数作为评标基准价。</w:t>
            </w:r>
          </w:p>
          <w:p w14:paraId="3E48E283">
            <w:pPr>
              <w:pStyle w:val="61"/>
              <w:adjustRightInd w:val="0"/>
              <w:snapToGrid w:val="0"/>
              <w:spacing w:line="360" w:lineRule="auto"/>
              <w:ind w:firstLine="420" w:firstLineChars="200"/>
              <w:rPr>
                <w:rFonts w:ascii="宋体" w:hAnsi="宋体"/>
                <w:sz w:val="21"/>
                <w:szCs w:val="21"/>
              </w:rPr>
            </w:pPr>
            <w:r>
              <w:rPr>
                <w:rFonts w:ascii="宋体" w:hAnsi="宋体" w:cs="宋体"/>
                <w:sz w:val="21"/>
                <w:szCs w:val="21"/>
              </w:rPr>
              <w:t>方法四：</w:t>
            </w:r>
            <w:r>
              <w:rPr>
                <w:rFonts w:ascii="宋体" w:hAnsi="宋体"/>
                <w:sz w:val="21"/>
                <w:szCs w:val="21"/>
              </w:rPr>
              <w:t>……</w:t>
            </w:r>
          </w:p>
        </w:tc>
      </w:tr>
      <w:tr w14:paraId="66139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 w:type="pct"/>
            <w:vAlign w:val="center"/>
          </w:tcPr>
          <w:p w14:paraId="6AF1E6F6">
            <w:pPr>
              <w:adjustRightInd w:val="0"/>
              <w:snapToGrid w:val="0"/>
              <w:spacing w:line="360" w:lineRule="auto"/>
              <w:rPr>
                <w:rFonts w:ascii="宋体" w:hAnsi="宋体"/>
                <w:lang w:eastAsia="zh-CN"/>
              </w:rPr>
            </w:pPr>
          </w:p>
        </w:tc>
        <w:tc>
          <w:tcPr>
            <w:tcW w:w="853" w:type="pct"/>
            <w:gridSpan w:val="3"/>
            <w:vAlign w:val="center"/>
          </w:tcPr>
          <w:p w14:paraId="7B1859D3">
            <w:pPr>
              <w:adjustRightInd w:val="0"/>
              <w:snapToGrid w:val="0"/>
              <w:spacing w:line="360" w:lineRule="auto"/>
              <w:rPr>
                <w:rFonts w:ascii="宋体" w:hAnsi="宋体"/>
                <w:lang w:eastAsia="zh-CN"/>
              </w:rPr>
            </w:pPr>
          </w:p>
        </w:tc>
        <w:tc>
          <w:tcPr>
            <w:tcW w:w="3659" w:type="pct"/>
            <w:vAlign w:val="center"/>
          </w:tcPr>
          <w:p w14:paraId="304475E9">
            <w:pPr>
              <w:pStyle w:val="61"/>
              <w:adjustRightInd w:val="0"/>
              <w:snapToGrid w:val="0"/>
              <w:spacing w:line="360" w:lineRule="auto"/>
              <w:ind w:firstLine="420"/>
              <w:rPr>
                <w:rFonts w:ascii="宋体" w:hAnsi="宋体" w:cs="宋体"/>
                <w:sz w:val="21"/>
                <w:szCs w:val="21"/>
                <w:lang w:eastAsia="zh-CN"/>
              </w:rPr>
            </w:pPr>
            <w:r>
              <w:rPr>
                <w:rFonts w:ascii="宋体" w:hAnsi="宋体" w:cs="宋体"/>
                <w:sz w:val="21"/>
                <w:szCs w:val="21"/>
                <w:lang w:eastAsia="zh-CN"/>
              </w:rPr>
              <w:t>在评标过程中，评标委员会应对招标人计算的评标基准价进行复核，存在计算错误的应予以修正并在评标报告中作出说明。除此之外，</w:t>
            </w:r>
          </w:p>
          <w:p w14:paraId="0BE66799">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评标基准价在整个评标期间保持不变，不随任何因素发生变化</w:t>
            </w:r>
          </w:p>
        </w:tc>
      </w:tr>
      <w:tr w14:paraId="66CF9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88" w:type="pct"/>
            <w:vAlign w:val="center"/>
          </w:tcPr>
          <w:p w14:paraId="1E64053C">
            <w:pPr>
              <w:pStyle w:val="61"/>
              <w:adjustRightInd w:val="0"/>
              <w:snapToGrid w:val="0"/>
              <w:spacing w:line="360" w:lineRule="auto"/>
              <w:rPr>
                <w:rFonts w:ascii="宋体" w:hAnsi="宋体"/>
                <w:sz w:val="21"/>
                <w:szCs w:val="21"/>
              </w:rPr>
            </w:pPr>
            <w:r>
              <w:rPr>
                <w:rFonts w:ascii="宋体" w:hAnsi="宋体"/>
                <w:sz w:val="21"/>
              </w:rPr>
              <w:t>2.2.3</w:t>
            </w:r>
          </w:p>
        </w:tc>
        <w:tc>
          <w:tcPr>
            <w:tcW w:w="853" w:type="pct"/>
            <w:gridSpan w:val="3"/>
            <w:vAlign w:val="center"/>
          </w:tcPr>
          <w:p w14:paraId="50BEFC62">
            <w:pPr>
              <w:pStyle w:val="61"/>
              <w:adjustRightInd w:val="0"/>
              <w:snapToGrid w:val="0"/>
              <w:spacing w:line="360" w:lineRule="auto"/>
              <w:ind w:hanging="106"/>
              <w:rPr>
                <w:rFonts w:ascii="宋体" w:hAnsi="宋体" w:cs="宋体"/>
                <w:sz w:val="21"/>
                <w:szCs w:val="21"/>
                <w:lang w:eastAsia="zh-CN"/>
              </w:rPr>
            </w:pPr>
            <w:r>
              <w:rPr>
                <w:rFonts w:ascii="宋体" w:hAnsi="宋体" w:cs="宋体"/>
                <w:sz w:val="21"/>
                <w:szCs w:val="21"/>
                <w:lang w:eastAsia="zh-CN"/>
              </w:rPr>
              <w:t>评标价的偏差率计算公式</w:t>
            </w:r>
          </w:p>
        </w:tc>
        <w:tc>
          <w:tcPr>
            <w:tcW w:w="3659" w:type="pct"/>
            <w:vAlign w:val="center"/>
          </w:tcPr>
          <w:p w14:paraId="21EDDFB1">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偏差率</w:t>
            </w:r>
            <w:r>
              <w:rPr>
                <w:rFonts w:ascii="宋体" w:hAnsi="宋体"/>
                <w:sz w:val="21"/>
                <w:szCs w:val="21"/>
                <w:lang w:eastAsia="zh-CN"/>
              </w:rPr>
              <w:t>=100%×</w:t>
            </w:r>
            <w:r>
              <w:rPr>
                <w:rFonts w:ascii="宋体" w:hAnsi="宋体" w:cs="宋体"/>
                <w:sz w:val="21"/>
                <w:szCs w:val="21"/>
                <w:lang w:eastAsia="zh-CN"/>
              </w:rPr>
              <w:t>（投标人评标价－评标基准价）</w:t>
            </w:r>
            <w:r>
              <w:rPr>
                <w:rFonts w:ascii="宋体" w:hAnsi="宋体"/>
                <w:sz w:val="21"/>
                <w:szCs w:val="21"/>
                <w:lang w:eastAsia="zh-CN"/>
              </w:rPr>
              <w:t>/</w:t>
            </w:r>
            <w:r>
              <w:rPr>
                <w:rFonts w:ascii="宋体" w:hAnsi="宋体" w:cs="宋体"/>
                <w:sz w:val="21"/>
                <w:szCs w:val="21"/>
                <w:lang w:eastAsia="zh-CN"/>
              </w:rPr>
              <w:t>评标基准价偏差率保留</w:t>
            </w:r>
            <w:r>
              <w:rPr>
                <w:rFonts w:hint="eastAsia" w:ascii="宋体" w:hAnsi="宋体" w:cs="宋体"/>
                <w:sz w:val="21"/>
                <w:szCs w:val="21"/>
                <w:u w:val="single"/>
                <w:lang w:eastAsia="zh-CN"/>
              </w:rPr>
              <w:t>2</w:t>
            </w:r>
            <w:r>
              <w:rPr>
                <w:rFonts w:ascii="宋体" w:hAnsi="宋体" w:cs="宋体"/>
                <w:sz w:val="21"/>
                <w:szCs w:val="21"/>
                <w:lang w:eastAsia="zh-CN"/>
              </w:rPr>
              <w:t>位小数</w:t>
            </w:r>
          </w:p>
        </w:tc>
      </w:tr>
    </w:tbl>
    <w:p w14:paraId="2E9650F9">
      <w:pPr>
        <w:adjustRightInd w:val="0"/>
        <w:snapToGrid w:val="0"/>
        <w:spacing w:line="360" w:lineRule="auto"/>
        <w:rPr>
          <w:rFonts w:ascii="宋体" w:hAnsi="宋体" w:cs="宋体"/>
          <w:sz w:val="21"/>
          <w:szCs w:val="21"/>
          <w:lang w:eastAsia="zh-CN"/>
        </w:rPr>
      </w:pPr>
    </w:p>
    <w:p w14:paraId="7AEFED70">
      <w:pPr>
        <w:adjustRightInd w:val="0"/>
        <w:snapToGrid w:val="0"/>
        <w:spacing w:line="360" w:lineRule="auto"/>
        <w:jc w:val="right"/>
        <w:rPr>
          <w:rFonts w:ascii="宋体" w:hAnsi="宋体" w:cs="宋体"/>
          <w:sz w:val="21"/>
          <w:szCs w:val="21"/>
          <w:lang w:eastAsia="zh-CN"/>
        </w:rPr>
      </w:pPr>
      <w:r>
        <w:rPr>
          <w:rFonts w:ascii="宋体" w:hAnsi="宋体" w:cs="宋体"/>
          <w:sz w:val="21"/>
          <w:szCs w:val="21"/>
          <w:lang w:eastAsia="zh-CN"/>
        </w:rPr>
        <w:br w:type="page"/>
      </w:r>
    </w:p>
    <w:p w14:paraId="0F276B6B">
      <w:pPr>
        <w:adjustRightInd w:val="0"/>
        <w:snapToGrid w:val="0"/>
        <w:spacing w:line="360" w:lineRule="auto"/>
        <w:jc w:val="right"/>
        <w:rPr>
          <w:rFonts w:ascii="宋体" w:hAnsi="宋体" w:cs="宋体"/>
          <w:sz w:val="21"/>
          <w:szCs w:val="21"/>
          <w:lang w:eastAsia="zh-CN"/>
        </w:rPr>
      </w:pPr>
    </w:p>
    <w:p w14:paraId="1FEC3D81">
      <w:pPr>
        <w:adjustRightInd w:val="0"/>
        <w:snapToGrid w:val="0"/>
        <w:spacing w:line="360" w:lineRule="auto"/>
        <w:jc w:val="right"/>
        <w:rPr>
          <w:rFonts w:ascii="宋体" w:hAnsi="宋体" w:cs="宋体"/>
          <w:sz w:val="21"/>
          <w:szCs w:val="21"/>
        </w:rPr>
      </w:pPr>
      <w:r>
        <w:rPr>
          <w:rFonts w:ascii="宋体" w:hAnsi="宋体" w:cs="宋体"/>
          <w:sz w:val="21"/>
          <w:szCs w:val="21"/>
        </w:rPr>
        <w:t>续上表</w:t>
      </w:r>
    </w:p>
    <w:p w14:paraId="0C38193D">
      <w:pPr>
        <w:adjustRightInd w:val="0"/>
        <w:snapToGrid w:val="0"/>
        <w:spacing w:line="360" w:lineRule="auto"/>
        <w:rPr>
          <w:rFonts w:ascii="宋体" w:hAnsi="宋体" w:cs="宋体"/>
          <w:sz w:val="2"/>
          <w:szCs w:val="2"/>
        </w:rPr>
      </w:pPr>
    </w:p>
    <w:tbl>
      <w:tblPr>
        <w:tblStyle w:val="31"/>
        <w:tblW w:w="5000" w:type="pct"/>
        <w:jc w:val="center"/>
        <w:tblLayout w:type="fixed"/>
        <w:tblCellMar>
          <w:top w:w="0" w:type="dxa"/>
          <w:left w:w="108" w:type="dxa"/>
          <w:bottom w:w="0" w:type="dxa"/>
          <w:right w:w="108" w:type="dxa"/>
        </w:tblCellMar>
      </w:tblPr>
      <w:tblGrid>
        <w:gridCol w:w="1459"/>
        <w:gridCol w:w="461"/>
        <w:gridCol w:w="942"/>
        <w:gridCol w:w="1026"/>
        <w:gridCol w:w="3449"/>
        <w:gridCol w:w="734"/>
        <w:gridCol w:w="1221"/>
      </w:tblGrid>
      <w:tr w14:paraId="68EB4BE9">
        <w:tblPrEx>
          <w:tblCellMar>
            <w:top w:w="0" w:type="dxa"/>
            <w:left w:w="108" w:type="dxa"/>
            <w:bottom w:w="0" w:type="dxa"/>
            <w:right w:w="108" w:type="dxa"/>
          </w:tblCellMar>
        </w:tblPrEx>
        <w:trPr>
          <w:trHeight w:val="454" w:hRule="atLeast"/>
          <w:jc w:val="center"/>
        </w:trPr>
        <w:tc>
          <w:tcPr>
            <w:tcW w:w="785" w:type="pct"/>
            <w:vMerge w:val="restart"/>
            <w:tcBorders>
              <w:top w:val="single" w:color="000000" w:sz="4" w:space="0"/>
              <w:left w:val="single" w:color="000000" w:sz="4" w:space="0"/>
              <w:right w:val="single" w:color="000000" w:sz="4" w:space="0"/>
            </w:tcBorders>
            <w:vAlign w:val="center"/>
          </w:tcPr>
          <w:p w14:paraId="30EECEA0">
            <w:pPr>
              <w:pStyle w:val="61"/>
              <w:adjustRightInd w:val="0"/>
              <w:snapToGrid w:val="0"/>
              <w:spacing w:line="360" w:lineRule="auto"/>
              <w:rPr>
                <w:rFonts w:ascii="宋体" w:hAnsi="宋体" w:cs="宋体"/>
                <w:sz w:val="21"/>
                <w:szCs w:val="21"/>
              </w:rPr>
            </w:pPr>
            <w:r>
              <w:rPr>
                <w:rFonts w:ascii="宋体" w:hAnsi="宋体" w:cs="宋体"/>
                <w:b/>
                <w:bCs/>
                <w:sz w:val="21"/>
                <w:szCs w:val="21"/>
              </w:rPr>
              <w:t>条款号</w:t>
            </w:r>
          </w:p>
        </w:tc>
        <w:tc>
          <w:tcPr>
            <w:tcW w:w="3558" w:type="pct"/>
            <w:gridSpan w:val="5"/>
            <w:tcBorders>
              <w:top w:val="single" w:color="000000" w:sz="4" w:space="0"/>
              <w:left w:val="single" w:color="000000" w:sz="4" w:space="0"/>
              <w:bottom w:val="single" w:color="000000" w:sz="4" w:space="0"/>
              <w:right w:val="single" w:color="000000" w:sz="4" w:space="0"/>
            </w:tcBorders>
            <w:vAlign w:val="center"/>
          </w:tcPr>
          <w:p w14:paraId="1DFA5CE4">
            <w:pPr>
              <w:pStyle w:val="61"/>
              <w:adjustRightInd w:val="0"/>
              <w:snapToGrid w:val="0"/>
              <w:spacing w:line="360" w:lineRule="auto"/>
              <w:jc w:val="center"/>
              <w:rPr>
                <w:rFonts w:ascii="宋体" w:hAnsi="宋体" w:cs="宋体"/>
                <w:sz w:val="11"/>
                <w:szCs w:val="11"/>
                <w:lang w:eastAsia="zh-CN"/>
              </w:rPr>
            </w:pPr>
            <w:r>
              <w:rPr>
                <w:rFonts w:ascii="宋体" w:hAnsi="宋体" w:cs="宋体"/>
                <w:b/>
                <w:bCs/>
                <w:sz w:val="21"/>
                <w:szCs w:val="21"/>
                <w:lang w:eastAsia="zh-CN"/>
              </w:rPr>
              <w:t>评分因素与权重分值</w:t>
            </w:r>
            <w:r>
              <w:rPr>
                <w:rStyle w:val="38"/>
                <w:rFonts w:ascii="宋体" w:hAnsi="宋体" w:cs="宋体"/>
                <w:b/>
                <w:bCs/>
                <w:sz w:val="21"/>
                <w:szCs w:val="21"/>
                <w:lang w:eastAsia="zh-CN"/>
              </w:rPr>
              <w:footnoteReference w:id="46"/>
            </w:r>
          </w:p>
        </w:tc>
        <w:tc>
          <w:tcPr>
            <w:tcW w:w="657" w:type="pct"/>
            <w:vMerge w:val="restart"/>
            <w:tcBorders>
              <w:top w:val="single" w:color="000000" w:sz="4" w:space="0"/>
              <w:left w:val="single" w:color="000000" w:sz="4" w:space="0"/>
              <w:right w:val="single" w:color="000000" w:sz="4" w:space="0"/>
            </w:tcBorders>
            <w:vAlign w:val="center"/>
          </w:tcPr>
          <w:p w14:paraId="46F28006">
            <w:pPr>
              <w:pStyle w:val="61"/>
              <w:adjustRightInd w:val="0"/>
              <w:snapToGrid w:val="0"/>
              <w:spacing w:line="360" w:lineRule="auto"/>
              <w:jc w:val="center"/>
              <w:rPr>
                <w:rFonts w:ascii="宋体" w:hAnsi="宋体" w:cs="宋体"/>
                <w:sz w:val="11"/>
                <w:szCs w:val="11"/>
              </w:rPr>
            </w:pPr>
            <w:r>
              <w:rPr>
                <w:rFonts w:ascii="宋体" w:hAnsi="宋体" w:cs="宋体"/>
                <w:b/>
                <w:bCs/>
                <w:sz w:val="21"/>
                <w:szCs w:val="21"/>
              </w:rPr>
              <w:t>评分标准</w:t>
            </w:r>
            <w:r>
              <w:rPr>
                <w:rStyle w:val="38"/>
                <w:rFonts w:ascii="宋体" w:hAnsi="宋体" w:cs="宋体"/>
                <w:b/>
                <w:bCs/>
                <w:sz w:val="21"/>
                <w:szCs w:val="21"/>
              </w:rPr>
              <w:footnoteReference w:id="47"/>
            </w:r>
          </w:p>
        </w:tc>
      </w:tr>
      <w:tr w14:paraId="5702C002">
        <w:tblPrEx>
          <w:tblCellMar>
            <w:top w:w="0" w:type="dxa"/>
            <w:left w:w="108" w:type="dxa"/>
            <w:bottom w:w="0" w:type="dxa"/>
            <w:right w:w="108" w:type="dxa"/>
          </w:tblCellMar>
        </w:tblPrEx>
        <w:trPr>
          <w:trHeight w:val="1081" w:hRule="atLeast"/>
          <w:jc w:val="center"/>
        </w:trPr>
        <w:tc>
          <w:tcPr>
            <w:tcW w:w="785" w:type="pct"/>
            <w:vMerge w:val="continue"/>
            <w:tcBorders>
              <w:left w:val="single" w:color="000000" w:sz="4" w:space="0"/>
              <w:bottom w:val="single" w:color="000000" w:sz="4" w:space="0"/>
              <w:right w:val="single" w:color="000000" w:sz="4" w:space="0"/>
            </w:tcBorders>
            <w:vAlign w:val="center"/>
          </w:tcPr>
          <w:p w14:paraId="133716D9">
            <w:pPr>
              <w:adjustRightInd w:val="0"/>
              <w:snapToGrid w:val="0"/>
              <w:spacing w:line="360" w:lineRule="auto"/>
              <w:rPr>
                <w:rFonts w:ascii="宋体" w:hAnsi="宋体"/>
              </w:rPr>
            </w:pPr>
          </w:p>
        </w:tc>
        <w:tc>
          <w:tcPr>
            <w:tcW w:w="755" w:type="pct"/>
            <w:gridSpan w:val="2"/>
            <w:tcBorders>
              <w:top w:val="single" w:color="000000" w:sz="4" w:space="0"/>
              <w:left w:val="single" w:color="000000" w:sz="4" w:space="0"/>
              <w:bottom w:val="single" w:color="000000" w:sz="4" w:space="0"/>
              <w:right w:val="single" w:color="000000" w:sz="4" w:space="0"/>
            </w:tcBorders>
            <w:vAlign w:val="center"/>
          </w:tcPr>
          <w:p w14:paraId="20471AF2">
            <w:pPr>
              <w:pStyle w:val="61"/>
              <w:adjustRightInd w:val="0"/>
              <w:snapToGrid w:val="0"/>
              <w:spacing w:line="360" w:lineRule="auto"/>
              <w:rPr>
                <w:rFonts w:ascii="宋体" w:hAnsi="宋体" w:cs="宋体"/>
                <w:sz w:val="21"/>
                <w:szCs w:val="21"/>
              </w:rPr>
            </w:pPr>
            <w:r>
              <w:rPr>
                <w:rFonts w:ascii="宋体" w:hAnsi="宋体" w:cs="宋体"/>
                <w:b/>
                <w:bCs/>
                <w:sz w:val="21"/>
                <w:szCs w:val="21"/>
              </w:rPr>
              <w:t>评分因素</w:t>
            </w:r>
          </w:p>
        </w:tc>
        <w:tc>
          <w:tcPr>
            <w:tcW w:w="552" w:type="pct"/>
            <w:tcBorders>
              <w:top w:val="single" w:color="000000" w:sz="4" w:space="0"/>
              <w:left w:val="single" w:color="000000" w:sz="4" w:space="0"/>
              <w:bottom w:val="single" w:color="000000" w:sz="4" w:space="0"/>
              <w:right w:val="single" w:color="000000" w:sz="4" w:space="0"/>
            </w:tcBorders>
            <w:vAlign w:val="center"/>
          </w:tcPr>
          <w:p w14:paraId="1856596E">
            <w:pPr>
              <w:pStyle w:val="61"/>
              <w:adjustRightInd w:val="0"/>
              <w:snapToGrid w:val="0"/>
              <w:spacing w:line="360" w:lineRule="auto"/>
              <w:rPr>
                <w:rFonts w:ascii="宋体" w:hAnsi="宋体" w:cs="宋体"/>
                <w:sz w:val="21"/>
                <w:szCs w:val="21"/>
              </w:rPr>
            </w:pPr>
            <w:r>
              <w:rPr>
                <w:rFonts w:ascii="宋体" w:hAnsi="宋体" w:cs="宋体"/>
                <w:b/>
                <w:bCs/>
                <w:sz w:val="21"/>
                <w:szCs w:val="21"/>
              </w:rPr>
              <w:t>评分因素权重分值</w:t>
            </w:r>
          </w:p>
        </w:tc>
        <w:tc>
          <w:tcPr>
            <w:tcW w:w="1856" w:type="pct"/>
            <w:tcBorders>
              <w:top w:val="single" w:color="000000" w:sz="4" w:space="0"/>
              <w:left w:val="single" w:color="000000" w:sz="4" w:space="0"/>
              <w:bottom w:val="single" w:color="000000" w:sz="4" w:space="0"/>
              <w:right w:val="single" w:color="000000" w:sz="4" w:space="0"/>
            </w:tcBorders>
            <w:vAlign w:val="center"/>
          </w:tcPr>
          <w:p w14:paraId="0F59FD6E">
            <w:pPr>
              <w:pStyle w:val="61"/>
              <w:adjustRightInd w:val="0"/>
              <w:snapToGrid w:val="0"/>
              <w:spacing w:line="360" w:lineRule="auto"/>
              <w:rPr>
                <w:rFonts w:ascii="宋体" w:hAnsi="宋体" w:cs="宋体"/>
                <w:sz w:val="21"/>
                <w:szCs w:val="21"/>
              </w:rPr>
            </w:pPr>
            <w:r>
              <w:rPr>
                <w:rFonts w:ascii="宋体" w:hAnsi="宋体" w:cs="宋体"/>
                <w:b/>
                <w:bCs/>
                <w:sz w:val="21"/>
                <w:szCs w:val="21"/>
              </w:rPr>
              <w:t>各评分因素细分项</w:t>
            </w:r>
          </w:p>
        </w:tc>
        <w:tc>
          <w:tcPr>
            <w:tcW w:w="395" w:type="pct"/>
            <w:tcBorders>
              <w:top w:val="single" w:color="000000" w:sz="4" w:space="0"/>
              <w:left w:val="single" w:color="000000" w:sz="4" w:space="0"/>
              <w:bottom w:val="single" w:color="000000" w:sz="4" w:space="0"/>
              <w:right w:val="single" w:color="000000" w:sz="4" w:space="0"/>
            </w:tcBorders>
            <w:vAlign w:val="center"/>
          </w:tcPr>
          <w:p w14:paraId="18243B0B">
            <w:pPr>
              <w:pStyle w:val="61"/>
              <w:adjustRightInd w:val="0"/>
              <w:snapToGrid w:val="0"/>
              <w:spacing w:line="360" w:lineRule="auto"/>
              <w:rPr>
                <w:rFonts w:ascii="宋体" w:hAnsi="宋体" w:cs="宋体"/>
                <w:sz w:val="21"/>
                <w:szCs w:val="21"/>
              </w:rPr>
            </w:pPr>
            <w:r>
              <w:rPr>
                <w:rFonts w:ascii="宋体" w:hAnsi="宋体" w:cs="宋体"/>
                <w:b/>
                <w:bCs/>
                <w:sz w:val="21"/>
                <w:szCs w:val="21"/>
              </w:rPr>
              <w:t>分值</w:t>
            </w:r>
          </w:p>
        </w:tc>
        <w:tc>
          <w:tcPr>
            <w:tcW w:w="657" w:type="pct"/>
            <w:vMerge w:val="continue"/>
            <w:tcBorders>
              <w:left w:val="single" w:color="000000" w:sz="4" w:space="0"/>
              <w:bottom w:val="single" w:color="000000" w:sz="4" w:space="0"/>
              <w:right w:val="single" w:color="000000" w:sz="4" w:space="0"/>
            </w:tcBorders>
            <w:vAlign w:val="center"/>
          </w:tcPr>
          <w:p w14:paraId="489D74EC">
            <w:pPr>
              <w:adjustRightInd w:val="0"/>
              <w:snapToGrid w:val="0"/>
              <w:spacing w:line="360" w:lineRule="auto"/>
              <w:rPr>
                <w:rFonts w:ascii="宋体" w:hAnsi="宋体"/>
              </w:rPr>
            </w:pPr>
          </w:p>
        </w:tc>
      </w:tr>
      <w:tr w14:paraId="1CEA5DBE">
        <w:tblPrEx>
          <w:tblCellMar>
            <w:top w:w="0" w:type="dxa"/>
            <w:left w:w="108" w:type="dxa"/>
            <w:bottom w:w="0" w:type="dxa"/>
            <w:right w:w="108" w:type="dxa"/>
          </w:tblCellMar>
        </w:tblPrEx>
        <w:trPr>
          <w:trHeight w:val="454" w:hRule="atLeast"/>
          <w:jc w:val="center"/>
        </w:trPr>
        <w:tc>
          <w:tcPr>
            <w:tcW w:w="785" w:type="pct"/>
            <w:vMerge w:val="restart"/>
            <w:tcBorders>
              <w:top w:val="single" w:color="000000" w:sz="4" w:space="0"/>
              <w:left w:val="single" w:color="000000" w:sz="4" w:space="0"/>
              <w:right w:val="single" w:color="000000" w:sz="4" w:space="0"/>
            </w:tcBorders>
            <w:vAlign w:val="center"/>
          </w:tcPr>
          <w:p w14:paraId="6D0D2C86">
            <w:pPr>
              <w:pStyle w:val="61"/>
              <w:adjustRightInd w:val="0"/>
              <w:snapToGrid w:val="0"/>
              <w:spacing w:line="360" w:lineRule="auto"/>
              <w:rPr>
                <w:rFonts w:ascii="宋体" w:hAnsi="宋体" w:cs="宋体"/>
                <w:sz w:val="21"/>
                <w:szCs w:val="21"/>
              </w:rPr>
            </w:pPr>
            <w:r>
              <w:rPr>
                <w:rFonts w:ascii="宋体" w:hAnsi="宋体"/>
                <w:sz w:val="21"/>
                <w:szCs w:val="21"/>
              </w:rPr>
              <w:t>2.2.4</w:t>
            </w:r>
            <w:r>
              <w:rPr>
                <w:rFonts w:ascii="宋体" w:hAnsi="宋体" w:cs="宋体"/>
                <w:sz w:val="21"/>
                <w:szCs w:val="21"/>
              </w:rPr>
              <w:t>(</w:t>
            </w:r>
            <w:r>
              <w:rPr>
                <w:rFonts w:ascii="宋体" w:hAnsi="宋体"/>
                <w:sz w:val="21"/>
                <w:szCs w:val="21"/>
              </w:rPr>
              <w:t>1</w:t>
            </w:r>
            <w:r>
              <w:rPr>
                <w:rFonts w:ascii="宋体" w:hAnsi="宋体" w:cs="宋体"/>
                <w:sz w:val="21"/>
                <w:szCs w:val="21"/>
              </w:rPr>
              <w:t>)</w:t>
            </w:r>
          </w:p>
        </w:tc>
        <w:tc>
          <w:tcPr>
            <w:tcW w:w="755" w:type="pct"/>
            <w:gridSpan w:val="2"/>
            <w:vMerge w:val="restart"/>
            <w:tcBorders>
              <w:top w:val="single" w:color="000000" w:sz="4" w:space="0"/>
              <w:left w:val="single" w:color="000000" w:sz="4" w:space="0"/>
              <w:right w:val="single" w:color="000000" w:sz="4" w:space="0"/>
            </w:tcBorders>
            <w:vAlign w:val="center"/>
          </w:tcPr>
          <w:p w14:paraId="07E831A8">
            <w:pPr>
              <w:pStyle w:val="61"/>
              <w:adjustRightInd w:val="0"/>
              <w:snapToGrid w:val="0"/>
              <w:spacing w:line="360" w:lineRule="auto"/>
              <w:rPr>
                <w:rFonts w:ascii="宋体" w:hAnsi="宋体" w:cs="宋体"/>
                <w:sz w:val="21"/>
                <w:szCs w:val="21"/>
              </w:rPr>
            </w:pPr>
            <w:r>
              <w:rPr>
                <w:rFonts w:ascii="宋体" w:hAnsi="宋体" w:cs="宋体"/>
                <w:sz w:val="21"/>
                <w:szCs w:val="21"/>
              </w:rPr>
              <w:t>技术建议书</w:t>
            </w:r>
          </w:p>
        </w:tc>
        <w:tc>
          <w:tcPr>
            <w:tcW w:w="552" w:type="pct"/>
            <w:vMerge w:val="restart"/>
            <w:tcBorders>
              <w:top w:val="single" w:color="000000" w:sz="4" w:space="0"/>
              <w:left w:val="single" w:color="000000" w:sz="4" w:space="0"/>
              <w:right w:val="single" w:color="000000" w:sz="4" w:space="0"/>
            </w:tcBorders>
            <w:vAlign w:val="center"/>
          </w:tcPr>
          <w:p w14:paraId="47D3950F">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65976329">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对招标项目的理解和总体设计思路</w:t>
            </w:r>
          </w:p>
        </w:tc>
        <w:tc>
          <w:tcPr>
            <w:tcW w:w="395" w:type="pct"/>
            <w:tcBorders>
              <w:top w:val="single" w:color="000000" w:sz="4" w:space="0"/>
              <w:left w:val="single" w:color="000000" w:sz="4" w:space="0"/>
              <w:bottom w:val="single" w:color="000000" w:sz="4" w:space="0"/>
              <w:right w:val="single" w:color="000000" w:sz="4" w:space="0"/>
            </w:tcBorders>
            <w:vAlign w:val="center"/>
          </w:tcPr>
          <w:p w14:paraId="57CF649F">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5C535734">
            <w:pPr>
              <w:pStyle w:val="61"/>
              <w:adjustRightInd w:val="0"/>
              <w:snapToGrid w:val="0"/>
              <w:spacing w:line="360" w:lineRule="auto"/>
              <w:rPr>
                <w:rFonts w:ascii="宋体" w:hAnsi="宋体"/>
                <w:sz w:val="21"/>
                <w:szCs w:val="21"/>
              </w:rPr>
            </w:pPr>
            <w:r>
              <w:rPr>
                <w:rFonts w:ascii="宋体" w:hAnsi="宋体"/>
                <w:sz w:val="21"/>
                <w:szCs w:val="21"/>
              </w:rPr>
              <w:t>……</w:t>
            </w:r>
          </w:p>
        </w:tc>
      </w:tr>
      <w:tr w14:paraId="17732205">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7A47B86C">
            <w:pPr>
              <w:adjustRightInd w:val="0"/>
              <w:snapToGrid w:val="0"/>
              <w:spacing w:line="360" w:lineRule="auto"/>
              <w:rPr>
                <w:rFonts w:ascii="宋体" w:hAnsi="宋体"/>
              </w:rPr>
            </w:pPr>
          </w:p>
        </w:tc>
        <w:tc>
          <w:tcPr>
            <w:tcW w:w="755" w:type="pct"/>
            <w:gridSpan w:val="2"/>
            <w:vMerge w:val="continue"/>
            <w:tcBorders>
              <w:left w:val="single" w:color="000000" w:sz="4" w:space="0"/>
              <w:right w:val="single" w:color="000000" w:sz="4" w:space="0"/>
            </w:tcBorders>
            <w:vAlign w:val="center"/>
          </w:tcPr>
          <w:p w14:paraId="29D06CB7">
            <w:pPr>
              <w:adjustRightInd w:val="0"/>
              <w:snapToGrid w:val="0"/>
              <w:spacing w:line="360" w:lineRule="auto"/>
              <w:rPr>
                <w:rFonts w:ascii="宋体" w:hAnsi="宋体"/>
              </w:rPr>
            </w:pPr>
          </w:p>
        </w:tc>
        <w:tc>
          <w:tcPr>
            <w:tcW w:w="552" w:type="pct"/>
            <w:vMerge w:val="continue"/>
            <w:tcBorders>
              <w:left w:val="single" w:color="000000" w:sz="4" w:space="0"/>
              <w:right w:val="single" w:color="000000" w:sz="4" w:space="0"/>
            </w:tcBorders>
            <w:vAlign w:val="center"/>
          </w:tcPr>
          <w:p w14:paraId="15BDE101">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0F41B0CC">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招标项目勘察设计的特点、关键技术问题的认识及其对策措施</w:t>
            </w:r>
          </w:p>
        </w:tc>
        <w:tc>
          <w:tcPr>
            <w:tcW w:w="395" w:type="pct"/>
            <w:tcBorders>
              <w:top w:val="single" w:color="000000" w:sz="4" w:space="0"/>
              <w:left w:val="single" w:color="000000" w:sz="4" w:space="0"/>
              <w:bottom w:val="single" w:color="000000" w:sz="4" w:space="0"/>
              <w:right w:val="single" w:color="000000" w:sz="4" w:space="0"/>
            </w:tcBorders>
            <w:vAlign w:val="center"/>
          </w:tcPr>
          <w:p w14:paraId="5017F9B3">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3454E9BB">
            <w:pPr>
              <w:pStyle w:val="61"/>
              <w:adjustRightInd w:val="0"/>
              <w:snapToGrid w:val="0"/>
              <w:spacing w:line="360" w:lineRule="auto"/>
              <w:rPr>
                <w:rFonts w:ascii="宋体" w:hAnsi="宋体"/>
                <w:sz w:val="21"/>
                <w:szCs w:val="21"/>
              </w:rPr>
            </w:pPr>
            <w:r>
              <w:rPr>
                <w:rFonts w:ascii="宋体" w:hAnsi="宋体"/>
                <w:sz w:val="21"/>
                <w:szCs w:val="21"/>
              </w:rPr>
              <w:t>……</w:t>
            </w:r>
          </w:p>
        </w:tc>
      </w:tr>
      <w:tr w14:paraId="57B845A0">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60F5CFD6">
            <w:pPr>
              <w:adjustRightInd w:val="0"/>
              <w:snapToGrid w:val="0"/>
              <w:spacing w:line="360" w:lineRule="auto"/>
              <w:rPr>
                <w:rFonts w:ascii="宋体" w:hAnsi="宋体"/>
              </w:rPr>
            </w:pPr>
          </w:p>
        </w:tc>
        <w:tc>
          <w:tcPr>
            <w:tcW w:w="755" w:type="pct"/>
            <w:gridSpan w:val="2"/>
            <w:vMerge w:val="continue"/>
            <w:tcBorders>
              <w:left w:val="single" w:color="000000" w:sz="4" w:space="0"/>
              <w:right w:val="single" w:color="000000" w:sz="4" w:space="0"/>
            </w:tcBorders>
            <w:vAlign w:val="center"/>
          </w:tcPr>
          <w:p w14:paraId="36F042F1">
            <w:pPr>
              <w:adjustRightInd w:val="0"/>
              <w:snapToGrid w:val="0"/>
              <w:spacing w:line="360" w:lineRule="auto"/>
              <w:rPr>
                <w:rFonts w:ascii="宋体" w:hAnsi="宋体"/>
              </w:rPr>
            </w:pPr>
          </w:p>
        </w:tc>
        <w:tc>
          <w:tcPr>
            <w:tcW w:w="552" w:type="pct"/>
            <w:vMerge w:val="continue"/>
            <w:tcBorders>
              <w:left w:val="single" w:color="000000" w:sz="4" w:space="0"/>
              <w:right w:val="single" w:color="000000" w:sz="4" w:space="0"/>
            </w:tcBorders>
            <w:vAlign w:val="center"/>
          </w:tcPr>
          <w:p w14:paraId="4507E776">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0DBB3693">
            <w:pPr>
              <w:pStyle w:val="61"/>
              <w:adjustRightInd w:val="0"/>
              <w:snapToGrid w:val="0"/>
              <w:spacing w:line="360" w:lineRule="auto"/>
              <w:rPr>
                <w:rFonts w:ascii="宋体" w:hAnsi="宋体" w:cs="宋体"/>
                <w:sz w:val="11"/>
                <w:szCs w:val="11"/>
                <w:lang w:eastAsia="zh-CN"/>
              </w:rPr>
            </w:pPr>
            <w:r>
              <w:rPr>
                <w:rFonts w:ascii="宋体" w:hAnsi="宋体" w:cs="宋体"/>
                <w:sz w:val="21"/>
                <w:szCs w:val="21"/>
                <w:lang w:eastAsia="zh-CN"/>
              </w:rPr>
              <w:t>对前一阶段工作技术结论及技术方案的不同看法及建议</w:t>
            </w:r>
            <w:r>
              <w:rPr>
                <w:rStyle w:val="38"/>
                <w:rFonts w:ascii="宋体" w:hAnsi="宋体" w:cs="宋体"/>
                <w:sz w:val="21"/>
                <w:szCs w:val="21"/>
                <w:lang w:eastAsia="zh-CN"/>
              </w:rPr>
              <w:footnoteReference w:id="48"/>
            </w:r>
          </w:p>
        </w:tc>
        <w:tc>
          <w:tcPr>
            <w:tcW w:w="395" w:type="pct"/>
            <w:tcBorders>
              <w:top w:val="single" w:color="000000" w:sz="4" w:space="0"/>
              <w:left w:val="single" w:color="000000" w:sz="4" w:space="0"/>
              <w:bottom w:val="single" w:color="000000" w:sz="4" w:space="0"/>
              <w:right w:val="single" w:color="000000" w:sz="4" w:space="0"/>
            </w:tcBorders>
            <w:vAlign w:val="center"/>
          </w:tcPr>
          <w:p w14:paraId="77342140">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4422C30F">
            <w:pPr>
              <w:pStyle w:val="61"/>
              <w:adjustRightInd w:val="0"/>
              <w:snapToGrid w:val="0"/>
              <w:spacing w:line="360" w:lineRule="auto"/>
              <w:rPr>
                <w:rFonts w:ascii="宋体" w:hAnsi="宋体"/>
                <w:sz w:val="21"/>
                <w:szCs w:val="21"/>
              </w:rPr>
            </w:pPr>
            <w:r>
              <w:rPr>
                <w:rFonts w:ascii="宋体" w:hAnsi="宋体"/>
                <w:sz w:val="21"/>
                <w:szCs w:val="21"/>
              </w:rPr>
              <w:t>……</w:t>
            </w:r>
          </w:p>
        </w:tc>
      </w:tr>
      <w:tr w14:paraId="396F1935">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745B5A61">
            <w:pPr>
              <w:adjustRightInd w:val="0"/>
              <w:snapToGrid w:val="0"/>
              <w:spacing w:line="360" w:lineRule="auto"/>
              <w:rPr>
                <w:rFonts w:ascii="宋体" w:hAnsi="宋体"/>
              </w:rPr>
            </w:pPr>
          </w:p>
        </w:tc>
        <w:tc>
          <w:tcPr>
            <w:tcW w:w="755" w:type="pct"/>
            <w:gridSpan w:val="2"/>
            <w:vMerge w:val="continue"/>
            <w:tcBorders>
              <w:left w:val="single" w:color="000000" w:sz="4" w:space="0"/>
              <w:right w:val="single" w:color="000000" w:sz="4" w:space="0"/>
            </w:tcBorders>
            <w:vAlign w:val="center"/>
          </w:tcPr>
          <w:p w14:paraId="20F68F73">
            <w:pPr>
              <w:adjustRightInd w:val="0"/>
              <w:snapToGrid w:val="0"/>
              <w:spacing w:line="360" w:lineRule="auto"/>
              <w:rPr>
                <w:rFonts w:ascii="宋体" w:hAnsi="宋体"/>
              </w:rPr>
            </w:pPr>
          </w:p>
        </w:tc>
        <w:tc>
          <w:tcPr>
            <w:tcW w:w="552" w:type="pct"/>
            <w:vMerge w:val="continue"/>
            <w:tcBorders>
              <w:left w:val="single" w:color="000000" w:sz="4" w:space="0"/>
              <w:right w:val="single" w:color="000000" w:sz="4" w:space="0"/>
            </w:tcBorders>
            <w:vAlign w:val="center"/>
          </w:tcPr>
          <w:p w14:paraId="6A954D24">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038C0333">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勘察设计工作量及计划安排</w:t>
            </w:r>
          </w:p>
        </w:tc>
        <w:tc>
          <w:tcPr>
            <w:tcW w:w="395" w:type="pct"/>
            <w:tcBorders>
              <w:top w:val="single" w:color="000000" w:sz="4" w:space="0"/>
              <w:left w:val="single" w:color="000000" w:sz="4" w:space="0"/>
              <w:bottom w:val="single" w:color="000000" w:sz="4" w:space="0"/>
              <w:right w:val="single" w:color="000000" w:sz="4" w:space="0"/>
            </w:tcBorders>
            <w:vAlign w:val="center"/>
          </w:tcPr>
          <w:p w14:paraId="365F2097">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2478E214">
            <w:pPr>
              <w:pStyle w:val="61"/>
              <w:adjustRightInd w:val="0"/>
              <w:snapToGrid w:val="0"/>
              <w:spacing w:line="360" w:lineRule="auto"/>
              <w:rPr>
                <w:rFonts w:ascii="宋体" w:hAnsi="宋体"/>
                <w:sz w:val="21"/>
                <w:szCs w:val="21"/>
              </w:rPr>
            </w:pPr>
            <w:r>
              <w:rPr>
                <w:rFonts w:ascii="宋体" w:hAnsi="宋体"/>
                <w:sz w:val="21"/>
                <w:szCs w:val="21"/>
              </w:rPr>
              <w:t>……</w:t>
            </w:r>
          </w:p>
        </w:tc>
      </w:tr>
      <w:tr w14:paraId="054CA6E3">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1CC96E43">
            <w:pPr>
              <w:adjustRightInd w:val="0"/>
              <w:snapToGrid w:val="0"/>
              <w:spacing w:line="360" w:lineRule="auto"/>
              <w:rPr>
                <w:rFonts w:ascii="宋体" w:hAnsi="宋体"/>
              </w:rPr>
            </w:pPr>
          </w:p>
        </w:tc>
        <w:tc>
          <w:tcPr>
            <w:tcW w:w="755" w:type="pct"/>
            <w:gridSpan w:val="2"/>
            <w:vMerge w:val="continue"/>
            <w:tcBorders>
              <w:left w:val="single" w:color="000000" w:sz="4" w:space="0"/>
              <w:right w:val="single" w:color="000000" w:sz="4" w:space="0"/>
            </w:tcBorders>
            <w:vAlign w:val="center"/>
          </w:tcPr>
          <w:p w14:paraId="6F580472">
            <w:pPr>
              <w:adjustRightInd w:val="0"/>
              <w:snapToGrid w:val="0"/>
              <w:spacing w:line="360" w:lineRule="auto"/>
              <w:rPr>
                <w:rFonts w:ascii="宋体" w:hAnsi="宋体"/>
              </w:rPr>
            </w:pPr>
          </w:p>
        </w:tc>
        <w:tc>
          <w:tcPr>
            <w:tcW w:w="552" w:type="pct"/>
            <w:vMerge w:val="continue"/>
            <w:tcBorders>
              <w:left w:val="single" w:color="000000" w:sz="4" w:space="0"/>
              <w:right w:val="single" w:color="000000" w:sz="4" w:space="0"/>
            </w:tcBorders>
            <w:vAlign w:val="center"/>
          </w:tcPr>
          <w:p w14:paraId="01B84448">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6E9C1D7C">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勘察设计的质量保证措施、进度保证措施、安全保证措施</w:t>
            </w:r>
          </w:p>
        </w:tc>
        <w:tc>
          <w:tcPr>
            <w:tcW w:w="395" w:type="pct"/>
            <w:tcBorders>
              <w:top w:val="single" w:color="000000" w:sz="4" w:space="0"/>
              <w:left w:val="single" w:color="000000" w:sz="4" w:space="0"/>
              <w:bottom w:val="single" w:color="000000" w:sz="4" w:space="0"/>
              <w:right w:val="single" w:color="000000" w:sz="4" w:space="0"/>
            </w:tcBorders>
            <w:vAlign w:val="center"/>
          </w:tcPr>
          <w:p w14:paraId="3814855C">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133C774B">
            <w:pPr>
              <w:pStyle w:val="61"/>
              <w:adjustRightInd w:val="0"/>
              <w:snapToGrid w:val="0"/>
              <w:spacing w:line="360" w:lineRule="auto"/>
              <w:rPr>
                <w:rFonts w:ascii="宋体" w:hAnsi="宋体"/>
                <w:sz w:val="21"/>
                <w:szCs w:val="21"/>
              </w:rPr>
            </w:pPr>
            <w:r>
              <w:rPr>
                <w:rFonts w:ascii="宋体" w:hAnsi="宋体"/>
                <w:sz w:val="21"/>
                <w:szCs w:val="21"/>
              </w:rPr>
              <w:t>……</w:t>
            </w:r>
          </w:p>
        </w:tc>
      </w:tr>
      <w:tr w14:paraId="47250781">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0F6320D0">
            <w:pPr>
              <w:adjustRightInd w:val="0"/>
              <w:snapToGrid w:val="0"/>
              <w:spacing w:line="360" w:lineRule="auto"/>
              <w:rPr>
                <w:rFonts w:ascii="宋体" w:hAnsi="宋体"/>
              </w:rPr>
            </w:pPr>
          </w:p>
        </w:tc>
        <w:tc>
          <w:tcPr>
            <w:tcW w:w="755" w:type="pct"/>
            <w:gridSpan w:val="2"/>
            <w:vMerge w:val="continue"/>
            <w:tcBorders>
              <w:left w:val="single" w:color="000000" w:sz="4" w:space="0"/>
              <w:right w:val="single" w:color="000000" w:sz="4" w:space="0"/>
            </w:tcBorders>
            <w:vAlign w:val="center"/>
          </w:tcPr>
          <w:p w14:paraId="478334AD">
            <w:pPr>
              <w:adjustRightInd w:val="0"/>
              <w:snapToGrid w:val="0"/>
              <w:spacing w:line="360" w:lineRule="auto"/>
              <w:rPr>
                <w:rFonts w:ascii="宋体" w:hAnsi="宋体"/>
              </w:rPr>
            </w:pPr>
          </w:p>
        </w:tc>
        <w:tc>
          <w:tcPr>
            <w:tcW w:w="552" w:type="pct"/>
            <w:vMerge w:val="continue"/>
            <w:tcBorders>
              <w:left w:val="single" w:color="000000" w:sz="4" w:space="0"/>
              <w:right w:val="single" w:color="000000" w:sz="4" w:space="0"/>
            </w:tcBorders>
            <w:vAlign w:val="center"/>
          </w:tcPr>
          <w:p w14:paraId="29BC2787">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6539F230">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后续服务的安排及保证措施</w:t>
            </w:r>
          </w:p>
        </w:tc>
        <w:tc>
          <w:tcPr>
            <w:tcW w:w="395" w:type="pct"/>
            <w:tcBorders>
              <w:top w:val="single" w:color="000000" w:sz="4" w:space="0"/>
              <w:left w:val="single" w:color="000000" w:sz="4" w:space="0"/>
              <w:bottom w:val="single" w:color="000000" w:sz="4" w:space="0"/>
              <w:right w:val="single" w:color="000000" w:sz="4" w:space="0"/>
            </w:tcBorders>
            <w:vAlign w:val="center"/>
          </w:tcPr>
          <w:p w14:paraId="3233324C">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520B8F2C">
            <w:pPr>
              <w:pStyle w:val="61"/>
              <w:adjustRightInd w:val="0"/>
              <w:snapToGrid w:val="0"/>
              <w:spacing w:line="360" w:lineRule="auto"/>
              <w:rPr>
                <w:rFonts w:ascii="宋体" w:hAnsi="宋体"/>
                <w:sz w:val="21"/>
                <w:szCs w:val="21"/>
              </w:rPr>
            </w:pPr>
            <w:r>
              <w:rPr>
                <w:rFonts w:ascii="宋体" w:hAnsi="宋体"/>
                <w:sz w:val="21"/>
                <w:szCs w:val="21"/>
              </w:rPr>
              <w:t>……</w:t>
            </w:r>
          </w:p>
        </w:tc>
      </w:tr>
      <w:tr w14:paraId="7C632CC7">
        <w:tblPrEx>
          <w:tblCellMar>
            <w:top w:w="0" w:type="dxa"/>
            <w:left w:w="108" w:type="dxa"/>
            <w:bottom w:w="0" w:type="dxa"/>
            <w:right w:w="108" w:type="dxa"/>
          </w:tblCellMar>
        </w:tblPrEx>
        <w:trPr>
          <w:trHeight w:val="232" w:hRule="atLeast"/>
          <w:jc w:val="center"/>
        </w:trPr>
        <w:tc>
          <w:tcPr>
            <w:tcW w:w="785" w:type="pct"/>
            <w:vMerge w:val="continue"/>
            <w:tcBorders>
              <w:left w:val="single" w:color="000000" w:sz="4" w:space="0"/>
              <w:bottom w:val="single" w:color="000000" w:sz="4" w:space="0"/>
              <w:right w:val="single" w:color="000000" w:sz="4" w:space="0"/>
            </w:tcBorders>
            <w:vAlign w:val="center"/>
          </w:tcPr>
          <w:p w14:paraId="2AD2F1FD">
            <w:pPr>
              <w:adjustRightInd w:val="0"/>
              <w:snapToGrid w:val="0"/>
              <w:spacing w:line="360" w:lineRule="auto"/>
              <w:rPr>
                <w:rFonts w:ascii="宋体" w:hAnsi="宋体"/>
              </w:rPr>
            </w:pPr>
          </w:p>
        </w:tc>
        <w:tc>
          <w:tcPr>
            <w:tcW w:w="755" w:type="pct"/>
            <w:gridSpan w:val="2"/>
            <w:vMerge w:val="continue"/>
            <w:tcBorders>
              <w:left w:val="single" w:color="000000" w:sz="4" w:space="0"/>
              <w:bottom w:val="single" w:color="000000" w:sz="4" w:space="0"/>
              <w:right w:val="single" w:color="000000" w:sz="4" w:space="0"/>
            </w:tcBorders>
            <w:vAlign w:val="center"/>
          </w:tcPr>
          <w:p w14:paraId="7D79B8B7">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1A5080EF">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0B0E9328">
            <w:pPr>
              <w:pStyle w:val="61"/>
              <w:adjustRightInd w:val="0"/>
              <w:snapToGrid w:val="0"/>
              <w:spacing w:line="360" w:lineRule="auto"/>
              <w:rPr>
                <w:rFonts w:ascii="宋体" w:hAnsi="宋体"/>
                <w:sz w:val="21"/>
                <w:szCs w:val="21"/>
              </w:rPr>
            </w:pPr>
            <w:r>
              <w:rPr>
                <w:rFonts w:ascii="宋体" w:hAnsi="宋体"/>
                <w:sz w:val="21"/>
                <w:szCs w:val="21"/>
              </w:rPr>
              <w:t>……</w:t>
            </w:r>
          </w:p>
        </w:tc>
        <w:tc>
          <w:tcPr>
            <w:tcW w:w="395" w:type="pct"/>
            <w:tcBorders>
              <w:top w:val="single" w:color="000000" w:sz="4" w:space="0"/>
              <w:left w:val="single" w:color="000000" w:sz="4" w:space="0"/>
              <w:bottom w:val="single" w:color="000000" w:sz="4" w:space="0"/>
              <w:right w:val="single" w:color="000000" w:sz="4" w:space="0"/>
            </w:tcBorders>
            <w:vAlign w:val="center"/>
          </w:tcPr>
          <w:p w14:paraId="6C23503E">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2B703E45">
            <w:pPr>
              <w:pStyle w:val="61"/>
              <w:adjustRightInd w:val="0"/>
              <w:snapToGrid w:val="0"/>
              <w:spacing w:line="360" w:lineRule="auto"/>
              <w:rPr>
                <w:rFonts w:ascii="宋体" w:hAnsi="宋体"/>
                <w:sz w:val="21"/>
                <w:szCs w:val="21"/>
              </w:rPr>
            </w:pPr>
            <w:r>
              <w:rPr>
                <w:rFonts w:ascii="宋体" w:hAnsi="宋体"/>
                <w:sz w:val="21"/>
                <w:szCs w:val="21"/>
              </w:rPr>
              <w:t>……</w:t>
            </w:r>
          </w:p>
        </w:tc>
      </w:tr>
      <w:tr w14:paraId="06A9B8CE">
        <w:tblPrEx>
          <w:tblCellMar>
            <w:top w:w="0" w:type="dxa"/>
            <w:left w:w="108" w:type="dxa"/>
            <w:bottom w:w="0" w:type="dxa"/>
            <w:right w:w="108" w:type="dxa"/>
          </w:tblCellMar>
        </w:tblPrEx>
        <w:trPr>
          <w:trHeight w:val="454" w:hRule="atLeast"/>
          <w:jc w:val="center"/>
        </w:trPr>
        <w:tc>
          <w:tcPr>
            <w:tcW w:w="785" w:type="pct"/>
            <w:vMerge w:val="restart"/>
            <w:tcBorders>
              <w:top w:val="single" w:color="000000" w:sz="4" w:space="0"/>
              <w:left w:val="single" w:color="000000" w:sz="4" w:space="0"/>
              <w:right w:val="single" w:color="000000" w:sz="4" w:space="0"/>
            </w:tcBorders>
            <w:vAlign w:val="center"/>
          </w:tcPr>
          <w:p w14:paraId="5A00F654">
            <w:pPr>
              <w:pStyle w:val="61"/>
              <w:adjustRightInd w:val="0"/>
              <w:snapToGrid w:val="0"/>
              <w:spacing w:line="360" w:lineRule="auto"/>
              <w:rPr>
                <w:rFonts w:ascii="宋体" w:hAnsi="宋体" w:cs="宋体"/>
                <w:sz w:val="21"/>
                <w:szCs w:val="21"/>
              </w:rPr>
            </w:pPr>
            <w:r>
              <w:rPr>
                <w:rFonts w:ascii="宋体" w:hAnsi="宋体"/>
                <w:sz w:val="21"/>
                <w:szCs w:val="21"/>
              </w:rPr>
              <w:t>2.2.4</w:t>
            </w:r>
            <w:r>
              <w:rPr>
                <w:rFonts w:ascii="宋体" w:hAnsi="宋体" w:cs="宋体"/>
                <w:sz w:val="21"/>
                <w:szCs w:val="21"/>
              </w:rPr>
              <w:t>(</w:t>
            </w:r>
            <w:r>
              <w:rPr>
                <w:rFonts w:ascii="宋体" w:hAnsi="宋体"/>
                <w:sz w:val="21"/>
                <w:szCs w:val="21"/>
              </w:rPr>
              <w:t>2</w:t>
            </w:r>
            <w:r>
              <w:rPr>
                <w:rFonts w:ascii="宋体" w:hAnsi="宋体" w:cs="宋体"/>
                <w:sz w:val="21"/>
                <w:szCs w:val="21"/>
              </w:rPr>
              <w:t>)</w:t>
            </w:r>
          </w:p>
        </w:tc>
        <w:tc>
          <w:tcPr>
            <w:tcW w:w="755" w:type="pct"/>
            <w:gridSpan w:val="2"/>
            <w:vMerge w:val="restart"/>
            <w:tcBorders>
              <w:top w:val="single" w:color="000000" w:sz="4" w:space="0"/>
              <w:left w:val="single" w:color="000000" w:sz="4" w:space="0"/>
              <w:right w:val="single" w:color="000000" w:sz="4" w:space="0"/>
            </w:tcBorders>
            <w:vAlign w:val="center"/>
          </w:tcPr>
          <w:p w14:paraId="75886AF5">
            <w:pPr>
              <w:pStyle w:val="61"/>
              <w:adjustRightInd w:val="0"/>
              <w:snapToGrid w:val="0"/>
              <w:spacing w:line="360" w:lineRule="auto"/>
              <w:rPr>
                <w:rFonts w:ascii="宋体" w:hAnsi="宋体" w:cs="宋体"/>
                <w:sz w:val="21"/>
                <w:szCs w:val="21"/>
              </w:rPr>
            </w:pPr>
            <w:r>
              <w:rPr>
                <w:rFonts w:ascii="宋体" w:hAnsi="宋体" w:cs="宋体"/>
                <w:sz w:val="21"/>
                <w:szCs w:val="21"/>
              </w:rPr>
              <w:t>主要人员</w:t>
            </w:r>
          </w:p>
        </w:tc>
        <w:tc>
          <w:tcPr>
            <w:tcW w:w="552" w:type="pct"/>
            <w:vMerge w:val="restart"/>
            <w:tcBorders>
              <w:top w:val="single" w:color="000000" w:sz="4" w:space="0"/>
              <w:left w:val="single" w:color="000000" w:sz="4" w:space="0"/>
              <w:right w:val="single" w:color="000000" w:sz="4" w:space="0"/>
            </w:tcBorders>
            <w:vAlign w:val="center"/>
          </w:tcPr>
          <w:p w14:paraId="65044D9A">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328B83B6">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项目负责人任职资格与业绩</w:t>
            </w:r>
          </w:p>
        </w:tc>
        <w:tc>
          <w:tcPr>
            <w:tcW w:w="395" w:type="pct"/>
            <w:tcBorders>
              <w:top w:val="single" w:color="000000" w:sz="4" w:space="0"/>
              <w:left w:val="single" w:color="000000" w:sz="4" w:space="0"/>
              <w:bottom w:val="single" w:color="000000" w:sz="4" w:space="0"/>
              <w:right w:val="single" w:color="000000" w:sz="4" w:space="0"/>
            </w:tcBorders>
            <w:vAlign w:val="center"/>
          </w:tcPr>
          <w:p w14:paraId="35C435DC">
            <w:pPr>
              <w:pStyle w:val="61"/>
              <w:adjustRightInd w:val="0"/>
              <w:snapToGrid w:val="0"/>
              <w:spacing w:line="360" w:lineRule="auto"/>
              <w:rPr>
                <w:rFonts w:ascii="宋体" w:hAnsi="宋体" w:cs="宋体"/>
                <w:sz w:val="21"/>
                <w:szCs w:val="21"/>
                <w:lang w:eastAsia="zh-CN"/>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6A3F16FD">
            <w:pPr>
              <w:pStyle w:val="61"/>
              <w:adjustRightInd w:val="0"/>
              <w:snapToGrid w:val="0"/>
              <w:spacing w:line="360" w:lineRule="auto"/>
              <w:rPr>
                <w:rFonts w:ascii="宋体" w:hAnsi="宋体" w:cs="宋体"/>
                <w:sz w:val="21"/>
                <w:szCs w:val="21"/>
              </w:rPr>
            </w:pPr>
            <w:r>
              <w:rPr>
                <w:rFonts w:ascii="宋体" w:hAnsi="宋体" w:cs="宋体"/>
                <w:sz w:val="21"/>
                <w:szCs w:val="21"/>
              </w:rPr>
              <w:t>……</w:t>
            </w:r>
          </w:p>
        </w:tc>
      </w:tr>
      <w:tr w14:paraId="2BF01CDE">
        <w:tblPrEx>
          <w:tblCellMar>
            <w:top w:w="0" w:type="dxa"/>
            <w:left w:w="108" w:type="dxa"/>
            <w:bottom w:w="0" w:type="dxa"/>
            <w:right w:w="108" w:type="dxa"/>
          </w:tblCellMar>
        </w:tblPrEx>
        <w:trPr>
          <w:trHeight w:val="342" w:hRule="atLeast"/>
          <w:jc w:val="center"/>
        </w:trPr>
        <w:tc>
          <w:tcPr>
            <w:tcW w:w="785" w:type="pct"/>
            <w:vMerge w:val="continue"/>
            <w:tcBorders>
              <w:left w:val="single" w:color="000000" w:sz="4" w:space="0"/>
              <w:bottom w:val="single" w:color="000000" w:sz="4" w:space="0"/>
              <w:right w:val="single" w:color="000000" w:sz="4" w:space="0"/>
            </w:tcBorders>
            <w:vAlign w:val="center"/>
          </w:tcPr>
          <w:p w14:paraId="371AC96A">
            <w:pPr>
              <w:adjustRightInd w:val="0"/>
              <w:snapToGrid w:val="0"/>
              <w:spacing w:line="360" w:lineRule="auto"/>
              <w:rPr>
                <w:rFonts w:ascii="宋体" w:hAnsi="宋体"/>
              </w:rPr>
            </w:pPr>
          </w:p>
        </w:tc>
        <w:tc>
          <w:tcPr>
            <w:tcW w:w="755" w:type="pct"/>
            <w:gridSpan w:val="2"/>
            <w:vMerge w:val="continue"/>
            <w:tcBorders>
              <w:left w:val="single" w:color="000000" w:sz="4" w:space="0"/>
              <w:bottom w:val="single" w:color="000000" w:sz="4" w:space="0"/>
              <w:right w:val="single" w:color="000000" w:sz="4" w:space="0"/>
            </w:tcBorders>
            <w:vAlign w:val="center"/>
          </w:tcPr>
          <w:p w14:paraId="07156601">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6AD05014">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00816FD1">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395" w:type="pct"/>
            <w:tcBorders>
              <w:top w:val="single" w:color="000000" w:sz="4" w:space="0"/>
              <w:left w:val="single" w:color="000000" w:sz="4" w:space="0"/>
              <w:bottom w:val="single" w:color="000000" w:sz="4" w:space="0"/>
              <w:right w:val="single" w:color="000000" w:sz="4" w:space="0"/>
            </w:tcBorders>
            <w:vAlign w:val="center"/>
          </w:tcPr>
          <w:p w14:paraId="2FFE3F94">
            <w:pPr>
              <w:pStyle w:val="61"/>
              <w:adjustRightInd w:val="0"/>
              <w:snapToGrid w:val="0"/>
              <w:spacing w:line="360" w:lineRule="auto"/>
              <w:rPr>
                <w:rFonts w:ascii="宋体" w:hAnsi="宋体" w:cs="宋体"/>
                <w:sz w:val="21"/>
                <w:szCs w:val="21"/>
                <w:lang w:eastAsia="zh-CN"/>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29E3CCB0">
            <w:pPr>
              <w:pStyle w:val="61"/>
              <w:adjustRightInd w:val="0"/>
              <w:snapToGrid w:val="0"/>
              <w:spacing w:line="360" w:lineRule="auto"/>
              <w:rPr>
                <w:rFonts w:ascii="宋体" w:hAnsi="宋体" w:cs="宋体"/>
                <w:sz w:val="21"/>
                <w:szCs w:val="21"/>
              </w:rPr>
            </w:pPr>
            <w:r>
              <w:rPr>
                <w:rFonts w:ascii="宋体" w:hAnsi="宋体" w:cs="宋体"/>
                <w:sz w:val="21"/>
                <w:szCs w:val="21"/>
              </w:rPr>
              <w:t>……</w:t>
            </w:r>
          </w:p>
        </w:tc>
      </w:tr>
      <w:tr w14:paraId="1A753342">
        <w:tblPrEx>
          <w:tblCellMar>
            <w:top w:w="0" w:type="dxa"/>
            <w:left w:w="108" w:type="dxa"/>
            <w:bottom w:w="0" w:type="dxa"/>
            <w:right w:w="108" w:type="dxa"/>
          </w:tblCellMar>
        </w:tblPrEx>
        <w:trPr>
          <w:trHeight w:val="454" w:hRule="atLeast"/>
          <w:jc w:val="center"/>
        </w:trPr>
        <w:tc>
          <w:tcPr>
            <w:tcW w:w="785" w:type="pct"/>
            <w:tcBorders>
              <w:top w:val="single" w:color="000000" w:sz="4" w:space="0"/>
              <w:left w:val="single" w:color="000000" w:sz="4" w:space="0"/>
              <w:bottom w:val="single" w:color="000000" w:sz="4" w:space="0"/>
              <w:right w:val="single" w:color="000000" w:sz="4" w:space="0"/>
            </w:tcBorders>
            <w:vAlign w:val="center"/>
          </w:tcPr>
          <w:p w14:paraId="601FE9C4">
            <w:pPr>
              <w:pStyle w:val="61"/>
              <w:adjustRightInd w:val="0"/>
              <w:snapToGrid w:val="0"/>
              <w:spacing w:line="360" w:lineRule="auto"/>
              <w:rPr>
                <w:rFonts w:ascii="宋体" w:hAnsi="宋体" w:cs="宋体"/>
                <w:sz w:val="21"/>
                <w:szCs w:val="21"/>
              </w:rPr>
            </w:pPr>
            <w:r>
              <w:rPr>
                <w:rFonts w:ascii="宋体" w:hAnsi="宋体"/>
                <w:sz w:val="21"/>
                <w:szCs w:val="21"/>
              </w:rPr>
              <w:t>2.2.4</w:t>
            </w:r>
            <w:r>
              <w:rPr>
                <w:rFonts w:ascii="宋体" w:hAnsi="宋体" w:cs="宋体"/>
                <w:sz w:val="21"/>
                <w:szCs w:val="21"/>
              </w:rPr>
              <w:t>(</w:t>
            </w:r>
            <w:r>
              <w:rPr>
                <w:rFonts w:ascii="宋体" w:hAnsi="宋体"/>
                <w:sz w:val="21"/>
                <w:szCs w:val="21"/>
              </w:rPr>
              <w:t>3</w:t>
            </w:r>
            <w:r>
              <w:rPr>
                <w:rFonts w:ascii="宋体" w:hAnsi="宋体" w:cs="宋体"/>
                <w:sz w:val="21"/>
                <w:szCs w:val="21"/>
              </w:rPr>
              <w:t>)</w:t>
            </w:r>
          </w:p>
        </w:tc>
        <w:tc>
          <w:tcPr>
            <w:tcW w:w="755" w:type="pct"/>
            <w:gridSpan w:val="2"/>
            <w:tcBorders>
              <w:top w:val="single" w:color="000000" w:sz="4" w:space="0"/>
              <w:left w:val="single" w:color="000000" w:sz="4" w:space="0"/>
              <w:bottom w:val="single" w:color="000000" w:sz="4" w:space="0"/>
              <w:right w:val="single" w:color="000000" w:sz="4" w:space="0"/>
            </w:tcBorders>
            <w:vAlign w:val="center"/>
          </w:tcPr>
          <w:p w14:paraId="59B9C282">
            <w:pPr>
              <w:pStyle w:val="61"/>
              <w:adjustRightInd w:val="0"/>
              <w:snapToGrid w:val="0"/>
              <w:spacing w:line="360" w:lineRule="auto"/>
              <w:rPr>
                <w:rFonts w:ascii="宋体" w:hAnsi="宋体" w:cs="宋体"/>
                <w:sz w:val="21"/>
                <w:szCs w:val="21"/>
              </w:rPr>
            </w:pPr>
            <w:r>
              <w:rPr>
                <w:rFonts w:ascii="宋体" w:hAnsi="宋体" w:cs="宋体"/>
                <w:sz w:val="21"/>
                <w:szCs w:val="21"/>
              </w:rPr>
              <w:t>评标价</w:t>
            </w:r>
          </w:p>
        </w:tc>
        <w:tc>
          <w:tcPr>
            <w:tcW w:w="552" w:type="pct"/>
            <w:tcBorders>
              <w:top w:val="single" w:color="000000" w:sz="4" w:space="0"/>
              <w:left w:val="single" w:color="000000" w:sz="4" w:space="0"/>
              <w:bottom w:val="single" w:color="000000" w:sz="4" w:space="0"/>
              <w:right w:val="single" w:color="000000" w:sz="4" w:space="0"/>
            </w:tcBorders>
            <w:vAlign w:val="center"/>
          </w:tcPr>
          <w:p w14:paraId="36F8DA19">
            <w:pPr>
              <w:pStyle w:val="61"/>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2908" w:type="pct"/>
            <w:gridSpan w:val="3"/>
            <w:tcBorders>
              <w:top w:val="single" w:color="000000" w:sz="4" w:space="0"/>
              <w:left w:val="single" w:color="000000" w:sz="4" w:space="0"/>
              <w:bottom w:val="single" w:color="000000" w:sz="4" w:space="0"/>
              <w:right w:val="single" w:color="000000" w:sz="4" w:space="0"/>
            </w:tcBorders>
            <w:vAlign w:val="center"/>
          </w:tcPr>
          <w:p w14:paraId="035C599D">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评标价得分计算公式示例：</w:t>
            </w:r>
          </w:p>
          <w:p w14:paraId="285DD091">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)如果投标人的评标价</w:t>
            </w:r>
            <w:r>
              <w:rPr>
                <w:rFonts w:ascii="宋体" w:hAnsi="宋体"/>
                <w:sz w:val="21"/>
                <w:szCs w:val="21"/>
                <w:lang w:eastAsia="zh-CN"/>
              </w:rPr>
              <w:t>&gt;</w:t>
            </w:r>
            <w:r>
              <w:rPr>
                <w:rFonts w:ascii="宋体" w:hAnsi="宋体" w:cs="宋体"/>
                <w:sz w:val="21"/>
                <w:szCs w:val="21"/>
                <w:lang w:eastAsia="zh-CN"/>
              </w:rPr>
              <w:t>评标基准价，则评标价得分</w:t>
            </w:r>
          </w:p>
          <w:p w14:paraId="37A147BC">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F</w:t>
            </w:r>
            <w:r>
              <w:rPr>
                <w:rFonts w:ascii="宋体" w:hAnsi="宋体" w:cs="宋体"/>
                <w:sz w:val="21"/>
                <w:szCs w:val="21"/>
                <w:lang w:eastAsia="zh-CN"/>
              </w:rPr>
              <w:t>－偏差率</w:t>
            </w:r>
            <w:r>
              <w:rPr>
                <w:rFonts w:ascii="宋体" w:hAnsi="宋体"/>
                <w:sz w:val="21"/>
                <w:szCs w:val="21"/>
                <w:lang w:eastAsia="zh-CN"/>
              </w:rPr>
              <w:t>×100×E</w:t>
            </w:r>
            <w:r>
              <w:rPr>
                <w:rFonts w:ascii="宋体" w:hAnsi="宋体"/>
                <w:sz w:val="21"/>
                <w:szCs w:val="14"/>
                <w:lang w:eastAsia="zh-CN"/>
              </w:rPr>
              <w:t>1</w:t>
            </w:r>
            <w:r>
              <w:rPr>
                <w:rFonts w:ascii="宋体" w:hAnsi="宋体" w:cs="宋体"/>
                <w:sz w:val="21"/>
                <w:szCs w:val="21"/>
                <w:lang w:eastAsia="zh-CN"/>
              </w:rPr>
              <w:t>；</w:t>
            </w:r>
          </w:p>
          <w:p w14:paraId="72A434BB">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)如果投标人的评标价</w:t>
            </w:r>
            <w:r>
              <w:rPr>
                <w:rFonts w:ascii="宋体" w:hAnsi="宋体"/>
                <w:sz w:val="21"/>
                <w:szCs w:val="21"/>
                <w:lang w:eastAsia="zh-CN"/>
              </w:rPr>
              <w:t>≤</w:t>
            </w:r>
            <w:r>
              <w:rPr>
                <w:rFonts w:ascii="宋体" w:hAnsi="宋体" w:cs="宋体"/>
                <w:sz w:val="21"/>
                <w:szCs w:val="21"/>
                <w:lang w:eastAsia="zh-CN"/>
              </w:rPr>
              <w:t>评标基准价，则评标价得分</w:t>
            </w:r>
          </w:p>
          <w:p w14:paraId="609411DC">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F</w:t>
            </w:r>
            <w:r>
              <w:rPr>
                <w:rFonts w:ascii="宋体" w:hAnsi="宋体" w:cs="宋体"/>
                <w:sz w:val="21"/>
                <w:szCs w:val="21"/>
                <w:lang w:eastAsia="zh-CN"/>
              </w:rPr>
              <w:t>＋偏差率</w:t>
            </w:r>
            <w:r>
              <w:rPr>
                <w:rFonts w:ascii="宋体" w:hAnsi="宋体"/>
                <w:sz w:val="21"/>
                <w:szCs w:val="21"/>
                <w:lang w:eastAsia="zh-CN"/>
              </w:rPr>
              <w:t>×100×E</w:t>
            </w:r>
            <w:r>
              <w:rPr>
                <w:rFonts w:ascii="宋体" w:hAnsi="宋体"/>
                <w:sz w:val="21"/>
                <w:szCs w:val="14"/>
                <w:lang w:eastAsia="zh-CN"/>
              </w:rPr>
              <w:t>2</w:t>
            </w:r>
            <w:r>
              <w:rPr>
                <w:rFonts w:ascii="宋体" w:hAnsi="宋体" w:cs="宋体"/>
                <w:sz w:val="21"/>
                <w:szCs w:val="21"/>
                <w:lang w:eastAsia="zh-CN"/>
              </w:rPr>
              <w:t>。</w:t>
            </w:r>
          </w:p>
          <w:p w14:paraId="53D9C7E1">
            <w:pPr>
              <w:pStyle w:val="61"/>
              <w:adjustRightInd w:val="0"/>
              <w:snapToGrid w:val="0"/>
              <w:spacing w:line="360" w:lineRule="auto"/>
              <w:jc w:val="both"/>
              <w:rPr>
                <w:rFonts w:ascii="宋体" w:hAnsi="宋体" w:cs="宋体"/>
                <w:sz w:val="21"/>
                <w:szCs w:val="21"/>
                <w:lang w:eastAsia="zh-CN"/>
              </w:rPr>
            </w:pPr>
            <w:r>
              <w:rPr>
                <w:rFonts w:ascii="宋体" w:hAnsi="宋体" w:cs="宋体"/>
                <w:sz w:val="21"/>
                <w:szCs w:val="21"/>
                <w:lang w:eastAsia="zh-CN"/>
              </w:rPr>
              <w:t>其中：</w:t>
            </w:r>
            <w:r>
              <w:rPr>
                <w:rFonts w:ascii="宋体" w:hAnsi="宋体"/>
                <w:sz w:val="21"/>
                <w:szCs w:val="21"/>
                <w:lang w:eastAsia="zh-CN"/>
              </w:rPr>
              <w:t>F</w:t>
            </w:r>
            <w:r>
              <w:rPr>
                <w:rFonts w:ascii="宋体" w:hAnsi="宋体" w:cs="宋体"/>
                <w:sz w:val="21"/>
                <w:szCs w:val="21"/>
                <w:lang w:eastAsia="zh-CN"/>
              </w:rPr>
              <w:t>是评标价所占的权重分值，</w:t>
            </w:r>
            <w:r>
              <w:rPr>
                <w:rFonts w:ascii="宋体" w:hAnsi="宋体"/>
                <w:sz w:val="21"/>
                <w:szCs w:val="21"/>
                <w:lang w:eastAsia="zh-CN"/>
              </w:rPr>
              <w:t>E</w:t>
            </w:r>
            <w:r>
              <w:rPr>
                <w:rFonts w:ascii="宋体" w:hAnsi="宋体"/>
                <w:sz w:val="21"/>
                <w:szCs w:val="14"/>
                <w:lang w:eastAsia="zh-CN"/>
              </w:rPr>
              <w:t>1</w:t>
            </w:r>
            <w:r>
              <w:rPr>
                <w:rFonts w:ascii="宋体" w:hAnsi="宋体" w:cs="宋体"/>
                <w:sz w:val="21"/>
                <w:szCs w:val="21"/>
                <w:lang w:eastAsia="zh-CN"/>
              </w:rPr>
              <w:t>是评标价每高于评标基准价一个百分点的扣分值，</w:t>
            </w:r>
            <w:r>
              <w:rPr>
                <w:rFonts w:ascii="宋体" w:hAnsi="宋体"/>
                <w:sz w:val="21"/>
                <w:szCs w:val="21"/>
                <w:lang w:eastAsia="zh-CN"/>
              </w:rPr>
              <w:t>E</w:t>
            </w:r>
            <w:r>
              <w:rPr>
                <w:rFonts w:ascii="宋体" w:hAnsi="宋体"/>
                <w:sz w:val="21"/>
                <w:szCs w:val="14"/>
                <w:lang w:eastAsia="zh-CN"/>
              </w:rPr>
              <w:t>2</w:t>
            </w:r>
            <w:r>
              <w:rPr>
                <w:rFonts w:ascii="宋体" w:hAnsi="宋体" w:cs="宋体"/>
                <w:sz w:val="21"/>
                <w:szCs w:val="21"/>
                <w:lang w:eastAsia="zh-CN"/>
              </w:rPr>
              <w:t>是评标价每低于评标基准价一个百分点的扣分值；招标人可依据招标项</w:t>
            </w:r>
          </w:p>
          <w:p w14:paraId="6019FC67">
            <w:pPr>
              <w:pStyle w:val="61"/>
              <w:adjustRightInd w:val="0"/>
              <w:snapToGrid w:val="0"/>
              <w:spacing w:line="360" w:lineRule="auto"/>
              <w:jc w:val="both"/>
              <w:rPr>
                <w:rFonts w:ascii="宋体" w:hAnsi="宋体"/>
                <w:sz w:val="21"/>
                <w:szCs w:val="14"/>
                <w:lang w:eastAsia="zh-CN"/>
              </w:rPr>
            </w:pPr>
            <w:r>
              <w:rPr>
                <w:rFonts w:ascii="宋体" w:hAnsi="宋体" w:cs="宋体"/>
                <w:sz w:val="21"/>
                <w:szCs w:val="21"/>
                <w:lang w:eastAsia="zh-CN"/>
              </w:rPr>
              <w:t>目具体特点和实际需要设置</w:t>
            </w:r>
            <w:r>
              <w:rPr>
                <w:rFonts w:ascii="宋体" w:hAnsi="宋体"/>
                <w:sz w:val="21"/>
                <w:szCs w:val="21"/>
                <w:lang w:eastAsia="zh-CN"/>
              </w:rPr>
              <w:t>E</w:t>
            </w:r>
            <w:r>
              <w:rPr>
                <w:rFonts w:ascii="宋体" w:hAnsi="宋体"/>
                <w:sz w:val="21"/>
                <w:szCs w:val="14"/>
                <w:lang w:eastAsia="zh-CN"/>
              </w:rPr>
              <w:t>1</w:t>
            </w:r>
            <w:r>
              <w:rPr>
                <w:rFonts w:ascii="宋体" w:hAnsi="宋体" w:cs="宋体"/>
                <w:sz w:val="21"/>
                <w:szCs w:val="21"/>
                <w:lang w:eastAsia="zh-CN"/>
              </w:rPr>
              <w:t>、</w:t>
            </w:r>
            <w:r>
              <w:rPr>
                <w:rFonts w:ascii="宋体" w:hAnsi="宋体"/>
                <w:sz w:val="21"/>
                <w:szCs w:val="21"/>
                <w:lang w:eastAsia="zh-CN"/>
              </w:rPr>
              <w:t>E</w:t>
            </w:r>
            <w:r>
              <w:rPr>
                <w:rFonts w:ascii="宋体" w:hAnsi="宋体"/>
                <w:sz w:val="21"/>
                <w:szCs w:val="14"/>
                <w:lang w:eastAsia="zh-CN"/>
              </w:rPr>
              <w:t>2</w:t>
            </w:r>
            <w:r>
              <w:rPr>
                <w:rFonts w:ascii="宋体" w:hAnsi="宋体" w:cs="宋体"/>
                <w:sz w:val="21"/>
                <w:szCs w:val="21"/>
                <w:lang w:eastAsia="zh-CN"/>
              </w:rPr>
              <w:t>，但</w:t>
            </w:r>
            <w:r>
              <w:rPr>
                <w:rFonts w:ascii="宋体" w:hAnsi="宋体"/>
                <w:sz w:val="21"/>
                <w:szCs w:val="21"/>
                <w:lang w:eastAsia="zh-CN"/>
              </w:rPr>
              <w:t>E</w:t>
            </w:r>
            <w:r>
              <w:rPr>
                <w:rFonts w:ascii="宋体" w:hAnsi="宋体"/>
                <w:sz w:val="21"/>
                <w:szCs w:val="14"/>
                <w:lang w:eastAsia="zh-CN"/>
              </w:rPr>
              <w:t>1</w:t>
            </w:r>
            <w:r>
              <w:rPr>
                <w:rFonts w:ascii="宋体" w:hAnsi="宋体" w:cs="宋体"/>
                <w:sz w:val="21"/>
                <w:szCs w:val="21"/>
                <w:lang w:eastAsia="zh-CN"/>
              </w:rPr>
              <w:t>应大于</w:t>
            </w:r>
            <w:r>
              <w:rPr>
                <w:rFonts w:ascii="宋体" w:hAnsi="宋体"/>
                <w:sz w:val="21"/>
                <w:szCs w:val="21"/>
                <w:lang w:eastAsia="zh-CN"/>
              </w:rPr>
              <w:t>E</w:t>
            </w:r>
            <w:r>
              <w:rPr>
                <w:rFonts w:ascii="宋体" w:hAnsi="宋体"/>
                <w:sz w:val="21"/>
                <w:szCs w:val="14"/>
                <w:lang w:eastAsia="zh-CN"/>
              </w:rPr>
              <w:t>2</w:t>
            </w:r>
          </w:p>
        </w:tc>
      </w:tr>
      <w:tr w14:paraId="603111B6">
        <w:tblPrEx>
          <w:tblCellMar>
            <w:top w:w="0" w:type="dxa"/>
            <w:left w:w="108" w:type="dxa"/>
            <w:bottom w:w="0" w:type="dxa"/>
            <w:right w:w="108" w:type="dxa"/>
          </w:tblCellMar>
        </w:tblPrEx>
        <w:trPr>
          <w:trHeight w:val="454" w:hRule="atLeast"/>
          <w:jc w:val="center"/>
        </w:trPr>
        <w:tc>
          <w:tcPr>
            <w:tcW w:w="785" w:type="pct"/>
            <w:vMerge w:val="restart"/>
            <w:tcBorders>
              <w:top w:val="single" w:color="000000" w:sz="4" w:space="0"/>
              <w:left w:val="single" w:color="000000" w:sz="4" w:space="0"/>
              <w:right w:val="single" w:color="000000" w:sz="4" w:space="0"/>
            </w:tcBorders>
            <w:vAlign w:val="center"/>
          </w:tcPr>
          <w:p w14:paraId="637A9298">
            <w:pPr>
              <w:pStyle w:val="61"/>
              <w:adjustRightInd w:val="0"/>
              <w:snapToGrid w:val="0"/>
              <w:spacing w:line="360" w:lineRule="auto"/>
              <w:rPr>
                <w:rFonts w:ascii="宋体" w:hAnsi="宋体" w:cs="宋体"/>
                <w:sz w:val="21"/>
                <w:szCs w:val="21"/>
              </w:rPr>
            </w:pPr>
            <w:r>
              <w:rPr>
                <w:rFonts w:ascii="宋体" w:hAnsi="宋体"/>
                <w:sz w:val="21"/>
                <w:szCs w:val="21"/>
              </w:rPr>
              <w:t>2.2.4</w:t>
            </w:r>
            <w:r>
              <w:rPr>
                <w:rFonts w:ascii="宋体" w:hAnsi="宋体" w:cs="宋体"/>
                <w:sz w:val="21"/>
                <w:szCs w:val="21"/>
              </w:rPr>
              <w:t>(</w:t>
            </w:r>
            <w:r>
              <w:rPr>
                <w:rFonts w:ascii="宋体" w:hAnsi="宋体"/>
                <w:sz w:val="21"/>
                <w:szCs w:val="21"/>
              </w:rPr>
              <w:t>4</w:t>
            </w:r>
            <w:r>
              <w:rPr>
                <w:rFonts w:ascii="宋体" w:hAnsi="宋体" w:cs="宋体"/>
                <w:sz w:val="21"/>
                <w:szCs w:val="21"/>
              </w:rPr>
              <w:t>)</w:t>
            </w:r>
          </w:p>
        </w:tc>
        <w:tc>
          <w:tcPr>
            <w:tcW w:w="248" w:type="pct"/>
            <w:vMerge w:val="restart"/>
            <w:tcBorders>
              <w:top w:val="single" w:color="000000" w:sz="4" w:space="0"/>
              <w:left w:val="single" w:color="000000" w:sz="4" w:space="0"/>
              <w:right w:val="single" w:color="000000" w:sz="4" w:space="0"/>
            </w:tcBorders>
            <w:vAlign w:val="center"/>
          </w:tcPr>
          <w:p w14:paraId="37D6A264">
            <w:pPr>
              <w:pStyle w:val="61"/>
              <w:adjustRightInd w:val="0"/>
              <w:snapToGrid w:val="0"/>
              <w:spacing w:line="360" w:lineRule="auto"/>
              <w:rPr>
                <w:rFonts w:ascii="宋体" w:hAnsi="宋体" w:cs="宋体"/>
                <w:sz w:val="21"/>
                <w:szCs w:val="21"/>
              </w:rPr>
            </w:pPr>
            <w:r>
              <w:rPr>
                <w:rFonts w:ascii="宋体" w:hAnsi="宋体" w:cs="宋体"/>
                <w:sz w:val="21"/>
                <w:szCs w:val="21"/>
              </w:rPr>
              <w:t>其他</w:t>
            </w:r>
          </w:p>
          <w:p w14:paraId="3FDCCA33">
            <w:pPr>
              <w:pStyle w:val="61"/>
              <w:adjustRightInd w:val="0"/>
              <w:snapToGrid w:val="0"/>
              <w:spacing w:line="360" w:lineRule="auto"/>
              <w:rPr>
                <w:rFonts w:ascii="宋体" w:hAnsi="宋体" w:cs="宋体"/>
                <w:sz w:val="21"/>
                <w:szCs w:val="21"/>
              </w:rPr>
            </w:pPr>
            <w:r>
              <w:rPr>
                <w:rFonts w:ascii="宋体" w:hAnsi="宋体" w:cs="宋体"/>
                <w:sz w:val="21"/>
                <w:szCs w:val="21"/>
              </w:rPr>
              <w:t>因素</w:t>
            </w:r>
          </w:p>
        </w:tc>
        <w:tc>
          <w:tcPr>
            <w:tcW w:w="507" w:type="pct"/>
            <w:vMerge w:val="restart"/>
            <w:tcBorders>
              <w:top w:val="single" w:color="000000" w:sz="4" w:space="0"/>
              <w:left w:val="single" w:color="000000" w:sz="4" w:space="0"/>
              <w:right w:val="single" w:color="000000" w:sz="4" w:space="0"/>
            </w:tcBorders>
            <w:vAlign w:val="center"/>
          </w:tcPr>
          <w:p w14:paraId="49423EE6">
            <w:pPr>
              <w:pStyle w:val="61"/>
              <w:adjustRightInd w:val="0"/>
              <w:snapToGrid w:val="0"/>
              <w:spacing w:line="360" w:lineRule="auto"/>
              <w:rPr>
                <w:rFonts w:ascii="宋体" w:hAnsi="宋体" w:cs="宋体"/>
                <w:sz w:val="21"/>
                <w:szCs w:val="21"/>
              </w:rPr>
            </w:pPr>
            <w:r>
              <w:rPr>
                <w:rFonts w:ascii="宋体" w:hAnsi="宋体" w:cs="宋体"/>
                <w:sz w:val="21"/>
                <w:szCs w:val="21"/>
              </w:rPr>
              <w:t>技术能力</w:t>
            </w:r>
          </w:p>
        </w:tc>
        <w:tc>
          <w:tcPr>
            <w:tcW w:w="552" w:type="pct"/>
            <w:vMerge w:val="restart"/>
            <w:tcBorders>
              <w:top w:val="single" w:color="000000" w:sz="4" w:space="0"/>
              <w:left w:val="single" w:color="000000" w:sz="4" w:space="0"/>
              <w:right w:val="single" w:color="000000" w:sz="4" w:space="0"/>
            </w:tcBorders>
            <w:vAlign w:val="center"/>
          </w:tcPr>
          <w:p w14:paraId="39059BF4">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7C7B0AA8">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5" w:type="pct"/>
            <w:tcBorders>
              <w:top w:val="single" w:color="000000" w:sz="4" w:space="0"/>
              <w:left w:val="single" w:color="000000" w:sz="4" w:space="0"/>
              <w:bottom w:val="single" w:color="000000" w:sz="4" w:space="0"/>
              <w:right w:val="single" w:color="000000" w:sz="4" w:space="0"/>
            </w:tcBorders>
            <w:vAlign w:val="center"/>
          </w:tcPr>
          <w:p w14:paraId="2114B536">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2BB105CC">
            <w:pPr>
              <w:pStyle w:val="61"/>
              <w:adjustRightInd w:val="0"/>
              <w:snapToGrid w:val="0"/>
              <w:spacing w:line="360" w:lineRule="auto"/>
              <w:rPr>
                <w:rFonts w:ascii="宋体" w:hAnsi="宋体"/>
                <w:sz w:val="21"/>
                <w:szCs w:val="21"/>
              </w:rPr>
            </w:pPr>
            <w:r>
              <w:rPr>
                <w:rFonts w:ascii="宋体" w:hAnsi="宋体"/>
                <w:sz w:val="21"/>
                <w:szCs w:val="21"/>
              </w:rPr>
              <w:t>……</w:t>
            </w:r>
          </w:p>
        </w:tc>
      </w:tr>
      <w:tr w14:paraId="3CFEE21E">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bottom w:val="single" w:color="000000" w:sz="4" w:space="0"/>
              <w:right w:val="single" w:color="000000" w:sz="4" w:space="0"/>
            </w:tcBorders>
            <w:vAlign w:val="center"/>
          </w:tcPr>
          <w:p w14:paraId="06031135">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7BCD1A4E">
            <w:pPr>
              <w:pStyle w:val="61"/>
              <w:adjustRightInd w:val="0"/>
              <w:snapToGrid w:val="0"/>
              <w:spacing w:line="360" w:lineRule="auto"/>
              <w:rPr>
                <w:rFonts w:ascii="宋体" w:hAnsi="宋体"/>
              </w:rPr>
            </w:pPr>
          </w:p>
        </w:tc>
        <w:tc>
          <w:tcPr>
            <w:tcW w:w="507" w:type="pct"/>
            <w:vMerge w:val="continue"/>
            <w:tcBorders>
              <w:left w:val="single" w:color="000000" w:sz="4" w:space="0"/>
              <w:bottom w:val="single" w:color="000000" w:sz="4" w:space="0"/>
              <w:right w:val="single" w:color="000000" w:sz="4" w:space="0"/>
            </w:tcBorders>
            <w:vAlign w:val="center"/>
          </w:tcPr>
          <w:p w14:paraId="6A326BDB">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414F8058">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5D46B79C">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5" w:type="pct"/>
            <w:tcBorders>
              <w:top w:val="single" w:color="000000" w:sz="4" w:space="0"/>
              <w:left w:val="single" w:color="000000" w:sz="4" w:space="0"/>
              <w:bottom w:val="single" w:color="000000" w:sz="4" w:space="0"/>
              <w:right w:val="single" w:color="000000" w:sz="4" w:space="0"/>
            </w:tcBorders>
            <w:vAlign w:val="center"/>
          </w:tcPr>
          <w:p w14:paraId="64491ABA">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7203CEE2">
            <w:pPr>
              <w:pStyle w:val="61"/>
              <w:adjustRightInd w:val="0"/>
              <w:snapToGrid w:val="0"/>
              <w:spacing w:line="360" w:lineRule="auto"/>
              <w:rPr>
                <w:rFonts w:ascii="宋体" w:hAnsi="宋体"/>
                <w:sz w:val="21"/>
                <w:szCs w:val="21"/>
              </w:rPr>
            </w:pPr>
            <w:r>
              <w:rPr>
                <w:rFonts w:ascii="宋体" w:hAnsi="宋体"/>
                <w:sz w:val="21"/>
                <w:szCs w:val="21"/>
              </w:rPr>
              <w:t>……</w:t>
            </w:r>
          </w:p>
        </w:tc>
      </w:tr>
      <w:tr w14:paraId="7E1ADF54">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56767514">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7D44E34A">
            <w:pPr>
              <w:pStyle w:val="61"/>
              <w:adjustRightInd w:val="0"/>
              <w:snapToGrid w:val="0"/>
              <w:spacing w:line="360" w:lineRule="auto"/>
              <w:rPr>
                <w:rFonts w:ascii="宋体" w:hAnsi="宋体" w:cs="宋体"/>
                <w:sz w:val="21"/>
                <w:szCs w:val="21"/>
              </w:rPr>
            </w:pPr>
          </w:p>
        </w:tc>
        <w:tc>
          <w:tcPr>
            <w:tcW w:w="507" w:type="pct"/>
            <w:vMerge w:val="restart"/>
            <w:tcBorders>
              <w:top w:val="single" w:color="000000" w:sz="4" w:space="0"/>
              <w:left w:val="single" w:color="000000" w:sz="4" w:space="0"/>
              <w:right w:val="single" w:color="000000" w:sz="4" w:space="0"/>
            </w:tcBorders>
            <w:vAlign w:val="center"/>
          </w:tcPr>
          <w:p w14:paraId="34232BE9">
            <w:pPr>
              <w:pStyle w:val="61"/>
              <w:adjustRightInd w:val="0"/>
              <w:snapToGrid w:val="0"/>
              <w:spacing w:line="360" w:lineRule="auto"/>
              <w:rPr>
                <w:rFonts w:ascii="宋体" w:hAnsi="宋体" w:cs="宋体"/>
                <w:sz w:val="21"/>
                <w:szCs w:val="21"/>
              </w:rPr>
            </w:pPr>
            <w:r>
              <w:rPr>
                <w:rFonts w:ascii="宋体" w:hAnsi="宋体" w:cs="宋体"/>
                <w:sz w:val="21"/>
                <w:szCs w:val="21"/>
              </w:rPr>
              <w:t>业绩</w:t>
            </w:r>
          </w:p>
        </w:tc>
        <w:tc>
          <w:tcPr>
            <w:tcW w:w="552" w:type="pct"/>
            <w:vMerge w:val="restart"/>
            <w:tcBorders>
              <w:top w:val="single" w:color="000000" w:sz="4" w:space="0"/>
              <w:left w:val="single" w:color="000000" w:sz="4" w:space="0"/>
              <w:right w:val="single" w:color="000000" w:sz="4" w:space="0"/>
            </w:tcBorders>
            <w:vAlign w:val="center"/>
          </w:tcPr>
          <w:p w14:paraId="746C7C44">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2FAC1A07">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48656922">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12F578D9">
            <w:pPr>
              <w:pStyle w:val="61"/>
              <w:adjustRightInd w:val="0"/>
              <w:snapToGrid w:val="0"/>
              <w:spacing w:line="360" w:lineRule="auto"/>
              <w:rPr>
                <w:rFonts w:ascii="宋体" w:hAnsi="宋体"/>
                <w:sz w:val="21"/>
                <w:szCs w:val="21"/>
              </w:rPr>
            </w:pPr>
            <w:r>
              <w:rPr>
                <w:rFonts w:ascii="宋体" w:hAnsi="宋体"/>
                <w:sz w:val="21"/>
                <w:szCs w:val="21"/>
              </w:rPr>
              <w:t>……</w:t>
            </w:r>
          </w:p>
        </w:tc>
      </w:tr>
      <w:tr w14:paraId="5B393936">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7C013D95">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213B6907">
            <w:pPr>
              <w:adjustRightInd w:val="0"/>
              <w:snapToGrid w:val="0"/>
              <w:spacing w:line="360" w:lineRule="auto"/>
              <w:rPr>
                <w:rFonts w:ascii="宋体" w:hAnsi="宋体"/>
              </w:rPr>
            </w:pPr>
          </w:p>
        </w:tc>
        <w:tc>
          <w:tcPr>
            <w:tcW w:w="507" w:type="pct"/>
            <w:vMerge w:val="continue"/>
            <w:tcBorders>
              <w:left w:val="single" w:color="000000" w:sz="4" w:space="0"/>
              <w:bottom w:val="single" w:color="000000" w:sz="4" w:space="0"/>
              <w:right w:val="single" w:color="000000" w:sz="4" w:space="0"/>
            </w:tcBorders>
            <w:vAlign w:val="center"/>
          </w:tcPr>
          <w:p w14:paraId="248C67C0">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22EA48C8">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76EA604A">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228F883F">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675E68ED">
            <w:pPr>
              <w:pStyle w:val="61"/>
              <w:adjustRightInd w:val="0"/>
              <w:snapToGrid w:val="0"/>
              <w:spacing w:line="360" w:lineRule="auto"/>
              <w:rPr>
                <w:rFonts w:ascii="宋体" w:hAnsi="宋体"/>
                <w:sz w:val="21"/>
                <w:szCs w:val="21"/>
              </w:rPr>
            </w:pPr>
            <w:r>
              <w:rPr>
                <w:rFonts w:ascii="宋体" w:hAnsi="宋体"/>
                <w:sz w:val="21"/>
                <w:szCs w:val="21"/>
              </w:rPr>
              <w:t>……</w:t>
            </w:r>
          </w:p>
        </w:tc>
      </w:tr>
      <w:tr w14:paraId="1A44FD0B">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37D0C4CB">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5483A089">
            <w:pPr>
              <w:adjustRightInd w:val="0"/>
              <w:snapToGrid w:val="0"/>
              <w:spacing w:line="360" w:lineRule="auto"/>
              <w:rPr>
                <w:rFonts w:ascii="宋体" w:hAnsi="宋体"/>
              </w:rPr>
            </w:pPr>
          </w:p>
        </w:tc>
        <w:tc>
          <w:tcPr>
            <w:tcW w:w="507" w:type="pct"/>
            <w:vMerge w:val="restart"/>
            <w:tcBorders>
              <w:top w:val="single" w:color="000000" w:sz="4" w:space="0"/>
              <w:left w:val="single" w:color="000000" w:sz="4" w:space="0"/>
              <w:right w:val="single" w:color="000000" w:sz="4" w:space="0"/>
            </w:tcBorders>
            <w:vAlign w:val="center"/>
          </w:tcPr>
          <w:p w14:paraId="7109BF36">
            <w:pPr>
              <w:pStyle w:val="61"/>
              <w:adjustRightInd w:val="0"/>
              <w:snapToGrid w:val="0"/>
              <w:spacing w:line="360" w:lineRule="auto"/>
              <w:jc w:val="center"/>
              <w:rPr>
                <w:rFonts w:ascii="宋体" w:hAnsi="宋体" w:cs="宋体"/>
                <w:sz w:val="11"/>
                <w:szCs w:val="11"/>
              </w:rPr>
            </w:pPr>
            <w:r>
              <w:rPr>
                <w:rFonts w:ascii="宋体" w:hAnsi="宋体" w:cs="宋体"/>
                <w:sz w:val="21"/>
                <w:szCs w:val="21"/>
              </w:rPr>
              <w:t>履约信誉</w:t>
            </w:r>
            <w:r>
              <w:rPr>
                <w:rStyle w:val="38"/>
                <w:rFonts w:ascii="宋体" w:hAnsi="宋体" w:cs="宋体"/>
                <w:sz w:val="11"/>
                <w:szCs w:val="11"/>
              </w:rPr>
              <w:footnoteReference w:id="49"/>
            </w:r>
          </w:p>
        </w:tc>
        <w:tc>
          <w:tcPr>
            <w:tcW w:w="552" w:type="pct"/>
            <w:vMerge w:val="restart"/>
            <w:tcBorders>
              <w:top w:val="single" w:color="000000" w:sz="4" w:space="0"/>
              <w:left w:val="single" w:color="000000" w:sz="4" w:space="0"/>
              <w:right w:val="single" w:color="000000" w:sz="4" w:space="0"/>
            </w:tcBorders>
            <w:vAlign w:val="center"/>
          </w:tcPr>
          <w:p w14:paraId="1E0EA88D">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0D9A303A">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47D514DB">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339F9803">
            <w:pPr>
              <w:pStyle w:val="61"/>
              <w:adjustRightInd w:val="0"/>
              <w:snapToGrid w:val="0"/>
              <w:spacing w:line="360" w:lineRule="auto"/>
              <w:rPr>
                <w:rFonts w:ascii="宋体" w:hAnsi="宋体"/>
                <w:sz w:val="21"/>
                <w:szCs w:val="21"/>
              </w:rPr>
            </w:pPr>
            <w:r>
              <w:rPr>
                <w:rFonts w:ascii="宋体" w:hAnsi="宋体"/>
                <w:sz w:val="21"/>
                <w:szCs w:val="21"/>
              </w:rPr>
              <w:t>……</w:t>
            </w:r>
          </w:p>
        </w:tc>
      </w:tr>
      <w:tr w14:paraId="458EFF90">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3BA80345">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7DE794C4">
            <w:pPr>
              <w:adjustRightInd w:val="0"/>
              <w:snapToGrid w:val="0"/>
              <w:spacing w:line="360" w:lineRule="auto"/>
              <w:rPr>
                <w:rFonts w:ascii="宋体" w:hAnsi="宋体"/>
              </w:rPr>
            </w:pPr>
          </w:p>
        </w:tc>
        <w:tc>
          <w:tcPr>
            <w:tcW w:w="507" w:type="pct"/>
            <w:vMerge w:val="continue"/>
            <w:tcBorders>
              <w:left w:val="single" w:color="000000" w:sz="4" w:space="0"/>
              <w:bottom w:val="single" w:color="000000" w:sz="4" w:space="0"/>
              <w:right w:val="single" w:color="000000" w:sz="4" w:space="0"/>
            </w:tcBorders>
            <w:vAlign w:val="center"/>
          </w:tcPr>
          <w:p w14:paraId="1E7AB53D">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16D51B3E">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33AC8A45">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7368CF2C">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2A78F792">
            <w:pPr>
              <w:pStyle w:val="61"/>
              <w:adjustRightInd w:val="0"/>
              <w:snapToGrid w:val="0"/>
              <w:spacing w:line="360" w:lineRule="auto"/>
              <w:rPr>
                <w:rFonts w:ascii="宋体" w:hAnsi="宋体"/>
                <w:sz w:val="21"/>
                <w:szCs w:val="21"/>
              </w:rPr>
            </w:pPr>
            <w:r>
              <w:rPr>
                <w:rFonts w:ascii="宋体" w:hAnsi="宋体"/>
                <w:sz w:val="21"/>
                <w:szCs w:val="21"/>
              </w:rPr>
              <w:t>……</w:t>
            </w:r>
          </w:p>
        </w:tc>
      </w:tr>
      <w:tr w14:paraId="329965A4">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4CA41C36">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5EE93839">
            <w:pPr>
              <w:adjustRightInd w:val="0"/>
              <w:snapToGrid w:val="0"/>
              <w:spacing w:line="360" w:lineRule="auto"/>
              <w:rPr>
                <w:rFonts w:ascii="宋体" w:hAnsi="宋体"/>
              </w:rPr>
            </w:pPr>
          </w:p>
        </w:tc>
        <w:tc>
          <w:tcPr>
            <w:tcW w:w="507" w:type="pct"/>
            <w:vMerge w:val="restart"/>
            <w:tcBorders>
              <w:top w:val="single" w:color="000000" w:sz="4" w:space="0"/>
              <w:left w:val="single" w:color="000000" w:sz="4" w:space="0"/>
              <w:right w:val="single" w:color="000000" w:sz="4" w:space="0"/>
            </w:tcBorders>
            <w:vAlign w:val="center"/>
          </w:tcPr>
          <w:p w14:paraId="3CAFEA95">
            <w:pPr>
              <w:pStyle w:val="61"/>
              <w:adjustRightInd w:val="0"/>
              <w:snapToGrid w:val="0"/>
              <w:spacing w:line="360" w:lineRule="auto"/>
              <w:rPr>
                <w:rFonts w:ascii="宋体" w:hAnsi="宋体"/>
                <w:sz w:val="21"/>
                <w:szCs w:val="21"/>
              </w:rPr>
            </w:pPr>
            <w:r>
              <w:rPr>
                <w:rFonts w:ascii="宋体" w:hAnsi="宋体"/>
                <w:sz w:val="21"/>
                <w:szCs w:val="21"/>
              </w:rPr>
              <w:t>……</w:t>
            </w:r>
          </w:p>
        </w:tc>
        <w:tc>
          <w:tcPr>
            <w:tcW w:w="552" w:type="pct"/>
            <w:vMerge w:val="restart"/>
            <w:tcBorders>
              <w:top w:val="single" w:color="000000" w:sz="4" w:space="0"/>
              <w:left w:val="single" w:color="000000" w:sz="4" w:space="0"/>
              <w:right w:val="single" w:color="000000" w:sz="4" w:space="0"/>
            </w:tcBorders>
            <w:vAlign w:val="center"/>
          </w:tcPr>
          <w:p w14:paraId="7BBA5DCD">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339929A5">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654C5CEA">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6C644FBB">
            <w:pPr>
              <w:pStyle w:val="61"/>
              <w:adjustRightInd w:val="0"/>
              <w:snapToGrid w:val="0"/>
              <w:spacing w:line="360" w:lineRule="auto"/>
              <w:rPr>
                <w:rFonts w:ascii="宋体" w:hAnsi="宋体"/>
                <w:sz w:val="21"/>
                <w:szCs w:val="21"/>
              </w:rPr>
            </w:pPr>
            <w:r>
              <w:rPr>
                <w:rFonts w:ascii="宋体" w:hAnsi="宋体"/>
                <w:sz w:val="21"/>
                <w:szCs w:val="21"/>
              </w:rPr>
              <w:t>……</w:t>
            </w:r>
          </w:p>
        </w:tc>
      </w:tr>
      <w:tr w14:paraId="64FE7C88">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6AAEA9EB">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325A576E">
            <w:pPr>
              <w:adjustRightInd w:val="0"/>
              <w:snapToGrid w:val="0"/>
              <w:spacing w:line="360" w:lineRule="auto"/>
              <w:rPr>
                <w:rFonts w:ascii="宋体" w:hAnsi="宋体"/>
              </w:rPr>
            </w:pPr>
          </w:p>
        </w:tc>
        <w:tc>
          <w:tcPr>
            <w:tcW w:w="507" w:type="pct"/>
            <w:vMerge w:val="continue"/>
            <w:tcBorders>
              <w:left w:val="single" w:color="000000" w:sz="4" w:space="0"/>
              <w:bottom w:val="single" w:color="000000" w:sz="4" w:space="0"/>
              <w:right w:val="single" w:color="000000" w:sz="4" w:space="0"/>
            </w:tcBorders>
            <w:vAlign w:val="center"/>
          </w:tcPr>
          <w:p w14:paraId="44F6534B">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0536E5FF">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7455272C">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46FFFF73">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56CE8C2E">
            <w:pPr>
              <w:pStyle w:val="61"/>
              <w:adjustRightInd w:val="0"/>
              <w:snapToGrid w:val="0"/>
              <w:spacing w:line="360" w:lineRule="auto"/>
              <w:rPr>
                <w:rFonts w:ascii="宋体" w:hAnsi="宋体"/>
                <w:sz w:val="21"/>
                <w:szCs w:val="21"/>
              </w:rPr>
            </w:pPr>
            <w:r>
              <w:rPr>
                <w:rFonts w:ascii="宋体" w:hAnsi="宋体"/>
                <w:sz w:val="21"/>
                <w:szCs w:val="21"/>
              </w:rPr>
              <w:t>……</w:t>
            </w:r>
          </w:p>
        </w:tc>
      </w:tr>
      <w:tr w14:paraId="146A332A">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right w:val="single" w:color="000000" w:sz="4" w:space="0"/>
            </w:tcBorders>
            <w:vAlign w:val="center"/>
          </w:tcPr>
          <w:p w14:paraId="7B6A02ED">
            <w:pPr>
              <w:adjustRightInd w:val="0"/>
              <w:snapToGrid w:val="0"/>
              <w:spacing w:line="360" w:lineRule="auto"/>
              <w:rPr>
                <w:rFonts w:ascii="宋体" w:hAnsi="宋体"/>
              </w:rPr>
            </w:pPr>
          </w:p>
        </w:tc>
        <w:tc>
          <w:tcPr>
            <w:tcW w:w="248" w:type="pct"/>
            <w:vMerge w:val="continue"/>
            <w:tcBorders>
              <w:left w:val="single" w:color="000000" w:sz="4" w:space="0"/>
              <w:right w:val="single" w:color="000000" w:sz="4" w:space="0"/>
            </w:tcBorders>
            <w:vAlign w:val="center"/>
          </w:tcPr>
          <w:p w14:paraId="466B8144">
            <w:pPr>
              <w:adjustRightInd w:val="0"/>
              <w:snapToGrid w:val="0"/>
              <w:spacing w:line="360" w:lineRule="auto"/>
              <w:rPr>
                <w:rFonts w:ascii="宋体" w:hAnsi="宋体"/>
              </w:rPr>
            </w:pPr>
          </w:p>
        </w:tc>
        <w:tc>
          <w:tcPr>
            <w:tcW w:w="507" w:type="pct"/>
            <w:vMerge w:val="restart"/>
            <w:tcBorders>
              <w:top w:val="single" w:color="000000" w:sz="4" w:space="0"/>
              <w:left w:val="single" w:color="000000" w:sz="4" w:space="0"/>
              <w:right w:val="single" w:color="000000" w:sz="4" w:space="0"/>
            </w:tcBorders>
            <w:vAlign w:val="center"/>
          </w:tcPr>
          <w:p w14:paraId="0479680E">
            <w:pPr>
              <w:pStyle w:val="61"/>
              <w:adjustRightInd w:val="0"/>
              <w:snapToGrid w:val="0"/>
              <w:spacing w:line="360" w:lineRule="auto"/>
              <w:rPr>
                <w:rFonts w:ascii="宋体" w:hAnsi="宋体"/>
                <w:sz w:val="21"/>
                <w:szCs w:val="21"/>
              </w:rPr>
            </w:pPr>
            <w:r>
              <w:rPr>
                <w:rFonts w:ascii="宋体" w:hAnsi="宋体"/>
                <w:sz w:val="21"/>
                <w:szCs w:val="21"/>
              </w:rPr>
              <w:t>……</w:t>
            </w:r>
          </w:p>
        </w:tc>
        <w:tc>
          <w:tcPr>
            <w:tcW w:w="552" w:type="pct"/>
            <w:vMerge w:val="restart"/>
            <w:tcBorders>
              <w:top w:val="single" w:color="000000" w:sz="4" w:space="0"/>
              <w:left w:val="single" w:color="000000" w:sz="4" w:space="0"/>
              <w:right w:val="single" w:color="000000" w:sz="4" w:space="0"/>
            </w:tcBorders>
            <w:vAlign w:val="center"/>
          </w:tcPr>
          <w:p w14:paraId="6A0D4021">
            <w:pPr>
              <w:pStyle w:val="61"/>
              <w:tabs>
                <w:tab w:val="left" w:pos="662"/>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1856" w:type="pct"/>
            <w:tcBorders>
              <w:top w:val="single" w:color="000000" w:sz="4" w:space="0"/>
              <w:left w:val="single" w:color="000000" w:sz="4" w:space="0"/>
              <w:bottom w:val="single" w:color="000000" w:sz="4" w:space="0"/>
              <w:right w:val="single" w:color="000000" w:sz="4" w:space="0"/>
            </w:tcBorders>
            <w:vAlign w:val="center"/>
          </w:tcPr>
          <w:p w14:paraId="6649B457">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45673B36">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4DC130E6">
            <w:pPr>
              <w:pStyle w:val="61"/>
              <w:adjustRightInd w:val="0"/>
              <w:snapToGrid w:val="0"/>
              <w:spacing w:line="360" w:lineRule="auto"/>
              <w:rPr>
                <w:rFonts w:ascii="宋体" w:hAnsi="宋体"/>
                <w:sz w:val="21"/>
                <w:szCs w:val="21"/>
              </w:rPr>
            </w:pPr>
            <w:r>
              <w:rPr>
                <w:rFonts w:ascii="宋体" w:hAnsi="宋体"/>
                <w:sz w:val="21"/>
                <w:szCs w:val="21"/>
              </w:rPr>
              <w:t>……</w:t>
            </w:r>
          </w:p>
        </w:tc>
      </w:tr>
      <w:tr w14:paraId="400AF53F">
        <w:tblPrEx>
          <w:tblCellMar>
            <w:top w:w="0" w:type="dxa"/>
            <w:left w:w="108" w:type="dxa"/>
            <w:bottom w:w="0" w:type="dxa"/>
            <w:right w:w="108" w:type="dxa"/>
          </w:tblCellMar>
        </w:tblPrEx>
        <w:trPr>
          <w:trHeight w:val="454" w:hRule="atLeast"/>
          <w:jc w:val="center"/>
        </w:trPr>
        <w:tc>
          <w:tcPr>
            <w:tcW w:w="785" w:type="pct"/>
            <w:vMerge w:val="continue"/>
            <w:tcBorders>
              <w:left w:val="single" w:color="000000" w:sz="4" w:space="0"/>
              <w:bottom w:val="single" w:color="000000" w:sz="4" w:space="0"/>
              <w:right w:val="single" w:color="000000" w:sz="4" w:space="0"/>
            </w:tcBorders>
            <w:vAlign w:val="center"/>
          </w:tcPr>
          <w:p w14:paraId="5DF8C257">
            <w:pPr>
              <w:adjustRightInd w:val="0"/>
              <w:snapToGrid w:val="0"/>
              <w:spacing w:line="360" w:lineRule="auto"/>
              <w:rPr>
                <w:rFonts w:ascii="宋体" w:hAnsi="宋体"/>
              </w:rPr>
            </w:pPr>
          </w:p>
        </w:tc>
        <w:tc>
          <w:tcPr>
            <w:tcW w:w="248" w:type="pct"/>
            <w:vMerge w:val="continue"/>
            <w:tcBorders>
              <w:left w:val="single" w:color="000000" w:sz="4" w:space="0"/>
              <w:bottom w:val="single" w:color="000000" w:sz="4" w:space="0"/>
              <w:right w:val="single" w:color="000000" w:sz="4" w:space="0"/>
            </w:tcBorders>
            <w:vAlign w:val="center"/>
          </w:tcPr>
          <w:p w14:paraId="1F81F2CF">
            <w:pPr>
              <w:adjustRightInd w:val="0"/>
              <w:snapToGrid w:val="0"/>
              <w:spacing w:line="360" w:lineRule="auto"/>
              <w:rPr>
                <w:rFonts w:ascii="宋体" w:hAnsi="宋体"/>
              </w:rPr>
            </w:pPr>
          </w:p>
        </w:tc>
        <w:tc>
          <w:tcPr>
            <w:tcW w:w="507" w:type="pct"/>
            <w:vMerge w:val="continue"/>
            <w:tcBorders>
              <w:left w:val="single" w:color="000000" w:sz="4" w:space="0"/>
              <w:bottom w:val="single" w:color="000000" w:sz="4" w:space="0"/>
              <w:right w:val="single" w:color="000000" w:sz="4" w:space="0"/>
            </w:tcBorders>
            <w:vAlign w:val="center"/>
          </w:tcPr>
          <w:p w14:paraId="310D43E7">
            <w:pPr>
              <w:adjustRightInd w:val="0"/>
              <w:snapToGrid w:val="0"/>
              <w:spacing w:line="360" w:lineRule="auto"/>
              <w:rPr>
                <w:rFonts w:ascii="宋体" w:hAnsi="宋体"/>
              </w:rPr>
            </w:pPr>
          </w:p>
        </w:tc>
        <w:tc>
          <w:tcPr>
            <w:tcW w:w="552" w:type="pct"/>
            <w:vMerge w:val="continue"/>
            <w:tcBorders>
              <w:left w:val="single" w:color="000000" w:sz="4" w:space="0"/>
              <w:bottom w:val="single" w:color="000000" w:sz="4" w:space="0"/>
              <w:right w:val="single" w:color="000000" w:sz="4" w:space="0"/>
            </w:tcBorders>
            <w:vAlign w:val="center"/>
          </w:tcPr>
          <w:p w14:paraId="1B4210EB">
            <w:pPr>
              <w:adjustRightInd w:val="0"/>
              <w:snapToGrid w:val="0"/>
              <w:spacing w:line="360" w:lineRule="auto"/>
              <w:rPr>
                <w:rFonts w:ascii="宋体" w:hAnsi="宋体"/>
              </w:rPr>
            </w:pPr>
          </w:p>
        </w:tc>
        <w:tc>
          <w:tcPr>
            <w:tcW w:w="1856" w:type="pct"/>
            <w:tcBorders>
              <w:top w:val="single" w:color="000000" w:sz="4" w:space="0"/>
              <w:left w:val="single" w:color="000000" w:sz="4" w:space="0"/>
              <w:bottom w:val="single" w:color="000000" w:sz="4" w:space="0"/>
              <w:right w:val="single" w:color="000000" w:sz="4" w:space="0"/>
            </w:tcBorders>
            <w:vAlign w:val="center"/>
          </w:tcPr>
          <w:p w14:paraId="2EDA64F0">
            <w:pPr>
              <w:pStyle w:val="61"/>
              <w:adjustRightInd w:val="0"/>
              <w:snapToGrid w:val="0"/>
              <w:spacing w:line="360" w:lineRule="auto"/>
              <w:jc w:val="center"/>
              <w:rPr>
                <w:rFonts w:ascii="宋体" w:hAnsi="宋体"/>
                <w:sz w:val="21"/>
                <w:szCs w:val="21"/>
              </w:rPr>
            </w:pPr>
            <w:r>
              <w:rPr>
                <w:rFonts w:ascii="宋体" w:hAnsi="宋体"/>
                <w:sz w:val="21"/>
                <w:szCs w:val="21"/>
              </w:rPr>
              <w:t>……</w:t>
            </w:r>
          </w:p>
        </w:tc>
        <w:tc>
          <w:tcPr>
            <w:tcW w:w="394" w:type="pct"/>
            <w:tcBorders>
              <w:top w:val="single" w:color="000000" w:sz="4" w:space="0"/>
              <w:left w:val="single" w:color="000000" w:sz="4" w:space="0"/>
              <w:bottom w:val="single" w:color="000000" w:sz="4" w:space="0"/>
              <w:right w:val="single" w:color="000000" w:sz="4" w:space="0"/>
            </w:tcBorders>
            <w:vAlign w:val="center"/>
          </w:tcPr>
          <w:p w14:paraId="1567F394">
            <w:pPr>
              <w:pStyle w:val="61"/>
              <w:tabs>
                <w:tab w:val="left" w:pos="526"/>
              </w:tabs>
              <w:adjustRightInd w:val="0"/>
              <w:snapToGrid w:val="0"/>
              <w:spacing w:line="360" w:lineRule="auto"/>
              <w:rPr>
                <w:rFonts w:ascii="宋体" w:hAnsi="宋体" w:cs="宋体"/>
                <w:sz w:val="21"/>
                <w:szCs w:val="21"/>
              </w:rPr>
            </w:pPr>
            <w:r>
              <w:rPr>
                <w:rFonts w:ascii="宋体" w:hAnsi="宋体" w:cs="宋体"/>
                <w:sz w:val="21"/>
                <w:szCs w:val="21"/>
                <w:u w:val="single"/>
                <w:lang w:eastAsia="zh-CN"/>
              </w:rPr>
              <w:t xml:space="preserve">  </w:t>
            </w:r>
            <w:r>
              <w:rPr>
                <w:rFonts w:ascii="宋体" w:hAnsi="宋体" w:cs="宋体"/>
                <w:sz w:val="21"/>
                <w:szCs w:val="21"/>
              </w:rPr>
              <w:t>分</w:t>
            </w:r>
          </w:p>
        </w:tc>
        <w:tc>
          <w:tcPr>
            <w:tcW w:w="657" w:type="pct"/>
            <w:tcBorders>
              <w:top w:val="single" w:color="000000" w:sz="4" w:space="0"/>
              <w:left w:val="single" w:color="000000" w:sz="4" w:space="0"/>
              <w:bottom w:val="single" w:color="000000" w:sz="4" w:space="0"/>
              <w:right w:val="single" w:color="000000" w:sz="4" w:space="0"/>
            </w:tcBorders>
            <w:vAlign w:val="center"/>
          </w:tcPr>
          <w:p w14:paraId="70081D6F">
            <w:pPr>
              <w:pStyle w:val="61"/>
              <w:adjustRightInd w:val="0"/>
              <w:snapToGrid w:val="0"/>
              <w:spacing w:line="360" w:lineRule="auto"/>
              <w:rPr>
                <w:rFonts w:ascii="宋体" w:hAnsi="宋体"/>
                <w:sz w:val="21"/>
                <w:szCs w:val="21"/>
              </w:rPr>
            </w:pPr>
            <w:r>
              <w:rPr>
                <w:rFonts w:ascii="宋体" w:hAnsi="宋体"/>
                <w:sz w:val="21"/>
                <w:szCs w:val="21"/>
              </w:rPr>
              <w:t>……</w:t>
            </w:r>
          </w:p>
        </w:tc>
      </w:tr>
      <w:tr w14:paraId="0D03115A">
        <w:tblPrEx>
          <w:tblCellMar>
            <w:top w:w="0" w:type="dxa"/>
            <w:left w:w="108" w:type="dxa"/>
            <w:bottom w:w="0" w:type="dxa"/>
            <w:right w:w="108" w:type="dxa"/>
          </w:tblCellMar>
        </w:tblPrEx>
        <w:trPr>
          <w:trHeight w:val="45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14:paraId="32DC73F4">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需要补充的其他内容：</w:t>
            </w:r>
          </w:p>
          <w:p w14:paraId="2198E5FD">
            <w:pPr>
              <w:pStyle w:val="61"/>
              <w:adjustRightInd w:val="0"/>
              <w:snapToGrid w:val="0"/>
              <w:spacing w:line="360" w:lineRule="auto"/>
              <w:rPr>
                <w:rFonts w:ascii="宋体" w:hAnsi="宋体" w:cs="宋体"/>
                <w:sz w:val="20"/>
                <w:szCs w:val="20"/>
                <w:lang w:eastAsia="zh-CN"/>
              </w:rPr>
            </w:pPr>
          </w:p>
          <w:p w14:paraId="2A93E511">
            <w:pPr>
              <w:pStyle w:val="61"/>
              <w:adjustRightInd w:val="0"/>
              <w:snapToGrid w:val="0"/>
              <w:spacing w:line="360" w:lineRule="auto"/>
              <w:rPr>
                <w:rFonts w:ascii="宋体" w:hAnsi="宋体" w:cs="宋体"/>
                <w:sz w:val="20"/>
                <w:szCs w:val="20"/>
                <w:lang w:eastAsia="zh-CN"/>
              </w:rPr>
            </w:pPr>
          </w:p>
          <w:p w14:paraId="7B768A3C">
            <w:pPr>
              <w:pStyle w:val="61"/>
              <w:adjustRightInd w:val="0"/>
              <w:snapToGrid w:val="0"/>
              <w:spacing w:line="360" w:lineRule="auto"/>
              <w:rPr>
                <w:rFonts w:ascii="宋体" w:hAnsi="宋体"/>
                <w:sz w:val="21"/>
                <w:szCs w:val="21"/>
                <w:lang w:eastAsia="zh-CN"/>
              </w:rPr>
            </w:pPr>
            <w:r>
              <w:rPr>
                <w:rFonts w:ascii="宋体" w:hAnsi="宋体"/>
                <w:sz w:val="21"/>
                <w:szCs w:val="21"/>
                <w:lang w:eastAsia="zh-CN"/>
              </w:rPr>
              <w:t>……</w:t>
            </w:r>
          </w:p>
        </w:tc>
      </w:tr>
    </w:tbl>
    <w:p w14:paraId="08CCD933">
      <w:pPr>
        <w:adjustRightInd w:val="0"/>
        <w:snapToGrid w:val="0"/>
        <w:spacing w:line="360" w:lineRule="auto"/>
        <w:rPr>
          <w:rFonts w:ascii="宋体" w:hAnsi="宋体" w:cs="宋体"/>
          <w:lang w:eastAsia="zh-CN"/>
        </w:rPr>
      </w:pPr>
    </w:p>
    <w:p w14:paraId="5249BB77">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7FE26BE9">
      <w:pPr>
        <w:numPr>
          <w:ilvl w:val="0"/>
          <w:numId w:val="2"/>
        </w:numPr>
        <w:adjustRightInd w:val="0"/>
        <w:snapToGrid w:val="0"/>
        <w:spacing w:line="360" w:lineRule="auto"/>
        <w:outlineLvl w:val="2"/>
        <w:rPr>
          <w:rFonts w:ascii="宋体" w:hAnsi="宋体" w:cs="黑体"/>
          <w:b/>
          <w:sz w:val="28"/>
          <w:szCs w:val="28"/>
          <w:lang w:eastAsia="zh-CN"/>
        </w:rPr>
      </w:pPr>
      <w:bookmarkStart w:id="92" w:name="_Toc522836925"/>
      <w:r>
        <w:rPr>
          <w:rFonts w:ascii="宋体" w:hAnsi="宋体" w:cs="黑体"/>
          <w:b/>
          <w:sz w:val="28"/>
          <w:szCs w:val="28"/>
          <w:lang w:eastAsia="zh-CN"/>
        </w:rPr>
        <w:t>评标方法</w:t>
      </w:r>
      <w:bookmarkEnd w:id="92"/>
    </w:p>
    <w:p w14:paraId="25EB9071">
      <w:pPr>
        <w:adjustRightInd w:val="0"/>
        <w:snapToGrid w:val="0"/>
        <w:spacing w:line="360" w:lineRule="auto"/>
        <w:ind w:firstLine="440" w:firstLineChars="200"/>
        <w:rPr>
          <w:rFonts w:ascii="宋体" w:hAnsi="宋体" w:cs="黑体"/>
          <w:sz w:val="28"/>
          <w:szCs w:val="28"/>
          <w:lang w:eastAsia="zh-CN"/>
        </w:rPr>
      </w:pPr>
      <w:r>
        <w:rPr>
          <w:rFonts w:ascii="宋体" w:hAnsi="宋体"/>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4F93F76D">
      <w:pPr>
        <w:adjustRightInd w:val="0"/>
        <w:snapToGrid w:val="0"/>
        <w:spacing w:line="360" w:lineRule="auto"/>
        <w:outlineLvl w:val="2"/>
        <w:rPr>
          <w:rFonts w:ascii="宋体" w:hAnsi="宋体" w:cs="黑体"/>
          <w:b/>
          <w:sz w:val="28"/>
          <w:szCs w:val="28"/>
          <w:lang w:eastAsia="zh-CN"/>
        </w:rPr>
      </w:pPr>
      <w:bookmarkStart w:id="93" w:name="_Toc522836926"/>
      <w:r>
        <w:rPr>
          <w:rFonts w:ascii="宋体" w:hAnsi="宋体" w:cs="黑体"/>
          <w:b/>
          <w:sz w:val="28"/>
          <w:szCs w:val="28"/>
          <w:lang w:eastAsia="zh-CN"/>
        </w:rPr>
        <w:t>2.评审标准</w:t>
      </w:r>
      <w:bookmarkEnd w:id="93"/>
    </w:p>
    <w:p w14:paraId="6D9390E1">
      <w:pPr>
        <w:pStyle w:val="15"/>
        <w:adjustRightInd w:val="0"/>
        <w:snapToGrid w:val="0"/>
        <w:spacing w:line="360" w:lineRule="auto"/>
        <w:ind w:left="0"/>
        <w:outlineLvl w:val="3"/>
        <w:rPr>
          <w:rFonts w:cs="黑体"/>
          <w:b/>
          <w:lang w:eastAsia="zh-CN"/>
        </w:rPr>
      </w:pPr>
      <w:bookmarkStart w:id="94" w:name="_Toc522836927"/>
      <w:r>
        <w:rPr>
          <w:b/>
          <w:lang w:eastAsia="zh-CN"/>
        </w:rPr>
        <w:t>2.1初步评审标准</w:t>
      </w:r>
      <w:bookmarkEnd w:id="94"/>
    </w:p>
    <w:p w14:paraId="5815183C">
      <w:pPr>
        <w:pStyle w:val="15"/>
        <w:adjustRightInd w:val="0"/>
        <w:snapToGrid w:val="0"/>
        <w:spacing w:line="360" w:lineRule="auto"/>
        <w:ind w:left="0" w:firstLine="480" w:firstLineChars="200"/>
        <w:rPr>
          <w:lang w:eastAsia="zh-CN"/>
        </w:rPr>
      </w:pPr>
      <w:r>
        <w:rPr>
          <w:lang w:eastAsia="zh-CN"/>
        </w:rPr>
        <w:t>2.1.1形式评审标准：见评标办法前附表。</w:t>
      </w:r>
    </w:p>
    <w:p w14:paraId="0F5D00C9">
      <w:pPr>
        <w:pStyle w:val="15"/>
        <w:adjustRightInd w:val="0"/>
        <w:snapToGrid w:val="0"/>
        <w:spacing w:line="360" w:lineRule="auto"/>
        <w:ind w:left="0" w:firstLine="480" w:firstLineChars="200"/>
        <w:rPr>
          <w:lang w:eastAsia="zh-CN"/>
        </w:rPr>
      </w:pPr>
      <w:r>
        <w:rPr>
          <w:lang w:eastAsia="zh-CN"/>
        </w:rPr>
        <w:t>2.1.2资格评审标准：见评标办法前附表。（适用于未进行资格预审的）</w:t>
      </w:r>
    </w:p>
    <w:p w14:paraId="0D681424">
      <w:pPr>
        <w:pStyle w:val="15"/>
        <w:adjustRightInd w:val="0"/>
        <w:snapToGrid w:val="0"/>
        <w:spacing w:line="360" w:lineRule="auto"/>
        <w:ind w:left="0" w:firstLine="480" w:firstLineChars="200"/>
        <w:rPr>
          <w:lang w:eastAsia="zh-CN"/>
        </w:rPr>
      </w:pPr>
      <w:r>
        <w:rPr>
          <w:lang w:eastAsia="zh-CN"/>
        </w:rPr>
        <w:t>2.1.2资格评审标准：见资格预审文件第三章“资格审查办法”详细审查标准。（适用于已进行资格预审的）</w:t>
      </w:r>
    </w:p>
    <w:p w14:paraId="7F6647F9">
      <w:pPr>
        <w:pStyle w:val="15"/>
        <w:adjustRightInd w:val="0"/>
        <w:snapToGrid w:val="0"/>
        <w:spacing w:line="360" w:lineRule="auto"/>
        <w:ind w:left="0" w:firstLine="480" w:firstLineChars="200"/>
        <w:rPr>
          <w:lang w:eastAsia="zh-CN"/>
        </w:rPr>
      </w:pPr>
      <w:r>
        <w:rPr>
          <w:lang w:eastAsia="zh-CN"/>
        </w:rPr>
        <w:t>2.1.3响应性评审标准：见评标办法前附表。</w:t>
      </w:r>
    </w:p>
    <w:p w14:paraId="77BB4EF5">
      <w:pPr>
        <w:pStyle w:val="15"/>
        <w:adjustRightInd w:val="0"/>
        <w:snapToGrid w:val="0"/>
        <w:spacing w:line="360" w:lineRule="auto"/>
        <w:ind w:left="0"/>
        <w:outlineLvl w:val="3"/>
        <w:rPr>
          <w:rFonts w:cs="黑体"/>
          <w:b/>
          <w:lang w:eastAsia="zh-CN"/>
        </w:rPr>
      </w:pPr>
      <w:bookmarkStart w:id="95" w:name="_Toc522836928"/>
      <w:r>
        <w:rPr>
          <w:b/>
          <w:lang w:eastAsia="zh-CN"/>
        </w:rPr>
        <w:t>2.2分值构成与评分标准</w:t>
      </w:r>
      <w:bookmarkEnd w:id="95"/>
    </w:p>
    <w:p w14:paraId="65601C28">
      <w:pPr>
        <w:pStyle w:val="15"/>
        <w:adjustRightInd w:val="0"/>
        <w:snapToGrid w:val="0"/>
        <w:spacing w:line="360" w:lineRule="auto"/>
        <w:ind w:left="0" w:firstLine="482" w:firstLineChars="200"/>
        <w:rPr>
          <w:rFonts w:cs="黑体"/>
          <w:b/>
          <w:lang w:eastAsia="zh-CN"/>
        </w:rPr>
      </w:pPr>
      <w:r>
        <w:rPr>
          <w:b/>
          <w:lang w:eastAsia="zh-CN"/>
        </w:rPr>
        <w:t>2.2.1</w:t>
      </w:r>
      <w:r>
        <w:rPr>
          <w:rFonts w:cs="黑体"/>
          <w:b/>
          <w:lang w:eastAsia="zh-CN"/>
        </w:rPr>
        <w:t>分值构成</w:t>
      </w:r>
    </w:p>
    <w:p w14:paraId="25AD1FA0">
      <w:pPr>
        <w:pStyle w:val="15"/>
        <w:adjustRightInd w:val="0"/>
        <w:snapToGrid w:val="0"/>
        <w:spacing w:line="360" w:lineRule="auto"/>
        <w:ind w:left="0" w:firstLine="480" w:firstLineChars="200"/>
        <w:rPr>
          <w:lang w:eastAsia="zh-CN"/>
        </w:rPr>
      </w:pPr>
      <w:r>
        <w:rPr>
          <w:lang w:eastAsia="zh-CN"/>
        </w:rPr>
        <w:t>(1)技术建议书：见评标办法前附表；</w:t>
      </w:r>
    </w:p>
    <w:p w14:paraId="2BDE355B">
      <w:pPr>
        <w:pStyle w:val="15"/>
        <w:adjustRightInd w:val="0"/>
        <w:snapToGrid w:val="0"/>
        <w:spacing w:line="360" w:lineRule="auto"/>
        <w:ind w:left="0" w:firstLine="480" w:firstLineChars="200"/>
        <w:rPr>
          <w:lang w:eastAsia="zh-CN"/>
        </w:rPr>
      </w:pPr>
      <w:r>
        <w:rPr>
          <w:lang w:eastAsia="zh-CN"/>
        </w:rPr>
        <w:t>(2)主要人员：见评标办法前附表；</w:t>
      </w:r>
    </w:p>
    <w:p w14:paraId="31D7C1DB">
      <w:pPr>
        <w:pStyle w:val="15"/>
        <w:adjustRightInd w:val="0"/>
        <w:snapToGrid w:val="0"/>
        <w:spacing w:line="360" w:lineRule="auto"/>
        <w:ind w:left="0" w:firstLine="480" w:firstLineChars="200"/>
        <w:rPr>
          <w:lang w:eastAsia="zh-CN"/>
        </w:rPr>
      </w:pPr>
      <w:r>
        <w:rPr>
          <w:lang w:eastAsia="zh-CN"/>
        </w:rPr>
        <w:t>(3)评标价：见评标办法前附表；</w:t>
      </w:r>
    </w:p>
    <w:p w14:paraId="0FB31955">
      <w:pPr>
        <w:pStyle w:val="15"/>
        <w:adjustRightInd w:val="0"/>
        <w:snapToGrid w:val="0"/>
        <w:spacing w:line="360" w:lineRule="auto"/>
        <w:ind w:left="0" w:firstLine="480" w:firstLineChars="200"/>
        <w:rPr>
          <w:lang w:eastAsia="zh-CN"/>
        </w:rPr>
      </w:pPr>
      <w:r>
        <w:rPr>
          <w:lang w:eastAsia="zh-CN"/>
        </w:rPr>
        <w:t>(4)其他评分因素：见评标办法前附表。2.2.2</w:t>
      </w:r>
      <w:r>
        <w:rPr>
          <w:rFonts w:cs="黑体"/>
          <w:lang w:eastAsia="zh-CN"/>
        </w:rPr>
        <w:t>评标基准价计算</w:t>
      </w:r>
      <w:r>
        <w:rPr>
          <w:lang w:eastAsia="zh-CN"/>
        </w:rPr>
        <w:t>评标基准价计算方法：见评标办法前附表。</w:t>
      </w:r>
    </w:p>
    <w:p w14:paraId="1DA30E10">
      <w:pPr>
        <w:pStyle w:val="15"/>
        <w:adjustRightInd w:val="0"/>
        <w:snapToGrid w:val="0"/>
        <w:spacing w:line="360" w:lineRule="auto"/>
        <w:ind w:left="0" w:firstLine="482" w:firstLineChars="200"/>
        <w:rPr>
          <w:rFonts w:cs="黑体"/>
          <w:b/>
          <w:lang w:eastAsia="zh-CN"/>
        </w:rPr>
      </w:pPr>
      <w:r>
        <w:rPr>
          <w:b/>
          <w:lang w:eastAsia="zh-CN"/>
        </w:rPr>
        <w:t>2.2.3</w:t>
      </w:r>
      <w:r>
        <w:rPr>
          <w:rFonts w:cs="黑体"/>
          <w:b/>
          <w:lang w:eastAsia="zh-CN"/>
        </w:rPr>
        <w:t>评标价的偏差率计算</w:t>
      </w:r>
    </w:p>
    <w:p w14:paraId="50C77F1C">
      <w:pPr>
        <w:pStyle w:val="15"/>
        <w:adjustRightInd w:val="0"/>
        <w:snapToGrid w:val="0"/>
        <w:spacing w:line="360" w:lineRule="auto"/>
        <w:ind w:left="0" w:firstLine="480" w:firstLineChars="200"/>
        <w:rPr>
          <w:lang w:eastAsia="zh-CN"/>
        </w:rPr>
      </w:pPr>
      <w:r>
        <w:rPr>
          <w:lang w:eastAsia="zh-CN"/>
        </w:rPr>
        <w:t>评标价的偏差率计算公式：见评标办法前附表。</w:t>
      </w:r>
    </w:p>
    <w:p w14:paraId="15B5A38A">
      <w:pPr>
        <w:pStyle w:val="15"/>
        <w:adjustRightInd w:val="0"/>
        <w:snapToGrid w:val="0"/>
        <w:spacing w:line="360" w:lineRule="auto"/>
        <w:ind w:left="0" w:firstLine="482" w:firstLineChars="200"/>
        <w:rPr>
          <w:rFonts w:cs="黑体"/>
          <w:b/>
          <w:lang w:eastAsia="zh-CN"/>
        </w:rPr>
      </w:pPr>
      <w:r>
        <w:rPr>
          <w:b/>
          <w:lang w:eastAsia="zh-CN"/>
        </w:rPr>
        <w:t>2.2.4</w:t>
      </w:r>
      <w:r>
        <w:rPr>
          <w:rFonts w:cs="黑体"/>
          <w:b/>
          <w:lang w:eastAsia="zh-CN"/>
        </w:rPr>
        <w:t>评分标准</w:t>
      </w:r>
    </w:p>
    <w:p w14:paraId="18EA73C6">
      <w:pPr>
        <w:pStyle w:val="15"/>
        <w:adjustRightInd w:val="0"/>
        <w:snapToGrid w:val="0"/>
        <w:spacing w:line="360" w:lineRule="auto"/>
        <w:ind w:left="0" w:firstLine="480" w:firstLineChars="200"/>
        <w:rPr>
          <w:lang w:eastAsia="zh-CN"/>
        </w:rPr>
      </w:pPr>
      <w:r>
        <w:rPr>
          <w:lang w:eastAsia="zh-CN"/>
        </w:rPr>
        <w:t>(1)技术建议书评分标准：见评标办法前附表；</w:t>
      </w:r>
    </w:p>
    <w:p w14:paraId="14134744">
      <w:pPr>
        <w:pStyle w:val="15"/>
        <w:adjustRightInd w:val="0"/>
        <w:snapToGrid w:val="0"/>
        <w:spacing w:line="360" w:lineRule="auto"/>
        <w:ind w:left="0" w:firstLine="480" w:firstLineChars="200"/>
        <w:rPr>
          <w:lang w:eastAsia="zh-CN"/>
        </w:rPr>
      </w:pPr>
      <w:r>
        <w:rPr>
          <w:lang w:eastAsia="zh-CN"/>
        </w:rPr>
        <w:t>(2)主要人员评分标准：见评标办法前附表；</w:t>
      </w:r>
    </w:p>
    <w:p w14:paraId="4DCAD7FC">
      <w:pPr>
        <w:pStyle w:val="15"/>
        <w:adjustRightInd w:val="0"/>
        <w:snapToGrid w:val="0"/>
        <w:spacing w:line="360" w:lineRule="auto"/>
        <w:ind w:left="0" w:firstLine="480" w:firstLineChars="200"/>
        <w:rPr>
          <w:lang w:eastAsia="zh-CN"/>
        </w:rPr>
      </w:pPr>
      <w:r>
        <w:rPr>
          <w:lang w:eastAsia="zh-CN"/>
        </w:rPr>
        <w:t>(3)评标价评分标准：见评标办法前附表；</w:t>
      </w:r>
    </w:p>
    <w:p w14:paraId="6D8DBB50">
      <w:pPr>
        <w:pStyle w:val="15"/>
        <w:adjustRightInd w:val="0"/>
        <w:snapToGrid w:val="0"/>
        <w:spacing w:line="360" w:lineRule="auto"/>
        <w:ind w:left="0" w:firstLine="480" w:firstLineChars="200"/>
        <w:rPr>
          <w:lang w:eastAsia="zh-CN"/>
        </w:rPr>
      </w:pPr>
      <w:r>
        <w:rPr>
          <w:lang w:eastAsia="zh-CN"/>
        </w:rPr>
        <w:t>(4)其他因素评分标准：见评标办法前附表。</w:t>
      </w:r>
    </w:p>
    <w:p w14:paraId="0285E6D8">
      <w:pPr>
        <w:adjustRightInd w:val="0"/>
        <w:snapToGrid w:val="0"/>
        <w:spacing w:line="360" w:lineRule="auto"/>
        <w:jc w:val="both"/>
        <w:outlineLvl w:val="2"/>
        <w:rPr>
          <w:rFonts w:ascii="宋体" w:hAnsi="宋体" w:cs="黑体"/>
          <w:b/>
          <w:sz w:val="28"/>
          <w:szCs w:val="28"/>
          <w:lang w:eastAsia="zh-CN"/>
        </w:rPr>
      </w:pPr>
      <w:bookmarkStart w:id="96" w:name="_Toc522836929"/>
      <w:r>
        <w:rPr>
          <w:rFonts w:ascii="宋体" w:hAnsi="宋体" w:cs="黑体"/>
          <w:b/>
          <w:sz w:val="28"/>
          <w:szCs w:val="28"/>
          <w:lang w:eastAsia="zh-CN"/>
        </w:rPr>
        <w:t>3.评标程序</w:t>
      </w:r>
      <w:bookmarkEnd w:id="96"/>
    </w:p>
    <w:p w14:paraId="11B9ECE5">
      <w:pPr>
        <w:pStyle w:val="15"/>
        <w:adjustRightInd w:val="0"/>
        <w:snapToGrid w:val="0"/>
        <w:spacing w:line="360" w:lineRule="auto"/>
        <w:ind w:left="0"/>
        <w:jc w:val="both"/>
        <w:outlineLvl w:val="3"/>
        <w:rPr>
          <w:rFonts w:cs="黑体"/>
          <w:b/>
          <w:lang w:eastAsia="zh-CN"/>
        </w:rPr>
      </w:pPr>
      <w:bookmarkStart w:id="97" w:name="_Toc522836930"/>
      <w:r>
        <w:rPr>
          <w:rFonts w:cs="黑体"/>
          <w:b/>
          <w:lang w:eastAsia="zh-CN"/>
        </w:rPr>
        <w:t>3.1第一个信封初步评审</w:t>
      </w:r>
      <w:bookmarkEnd w:id="97"/>
    </w:p>
    <w:p w14:paraId="19F858A2">
      <w:pPr>
        <w:adjustRightInd w:val="0"/>
        <w:snapToGrid w:val="0"/>
        <w:spacing w:line="360" w:lineRule="auto"/>
        <w:rPr>
          <w:rFonts w:ascii="宋体" w:hAnsi="宋体" w:cs="黑体"/>
          <w:sz w:val="24"/>
          <w:szCs w:val="24"/>
          <w:lang w:eastAsia="zh-CN"/>
        </w:rPr>
      </w:pPr>
    </w:p>
    <w:p w14:paraId="3A5E378C">
      <w:pPr>
        <w:pStyle w:val="15"/>
        <w:adjustRightInd w:val="0"/>
        <w:snapToGrid w:val="0"/>
        <w:spacing w:line="360" w:lineRule="auto"/>
        <w:ind w:left="0" w:firstLine="480" w:firstLineChars="200"/>
        <w:rPr>
          <w:lang w:eastAsia="zh-CN"/>
        </w:rPr>
      </w:pPr>
      <w:r>
        <w:rPr>
          <w:lang w:eastAsia="zh-CN"/>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38CC517D">
      <w:pPr>
        <w:pStyle w:val="15"/>
        <w:adjustRightInd w:val="0"/>
        <w:snapToGrid w:val="0"/>
        <w:spacing w:line="360" w:lineRule="auto"/>
        <w:ind w:left="0" w:firstLine="479"/>
        <w:jc w:val="both"/>
        <w:rPr>
          <w:lang w:eastAsia="zh-CN"/>
        </w:rPr>
      </w:pPr>
      <w:r>
        <w:rPr>
          <w:lang w:eastAsia="zh-CN"/>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14:paraId="2528ACE4">
      <w:pPr>
        <w:pStyle w:val="15"/>
        <w:adjustRightInd w:val="0"/>
        <w:snapToGrid w:val="0"/>
        <w:spacing w:line="360" w:lineRule="auto"/>
        <w:ind w:left="0"/>
        <w:jc w:val="both"/>
        <w:outlineLvl w:val="3"/>
        <w:rPr>
          <w:rFonts w:cs="黑体"/>
          <w:b/>
          <w:lang w:eastAsia="zh-CN"/>
        </w:rPr>
      </w:pPr>
      <w:bookmarkStart w:id="98" w:name="_Toc522836931"/>
      <w:r>
        <w:rPr>
          <w:b/>
          <w:lang w:eastAsia="zh-CN"/>
        </w:rPr>
        <w:t>3.2第一个信封详细评审</w:t>
      </w:r>
      <w:bookmarkEnd w:id="98"/>
    </w:p>
    <w:p w14:paraId="3ECD82DF">
      <w:pPr>
        <w:pStyle w:val="15"/>
        <w:adjustRightInd w:val="0"/>
        <w:snapToGrid w:val="0"/>
        <w:spacing w:line="360" w:lineRule="auto"/>
        <w:ind w:left="0" w:firstLine="479"/>
        <w:jc w:val="both"/>
        <w:rPr>
          <w:lang w:eastAsia="zh-CN"/>
        </w:rPr>
      </w:pPr>
      <w:r>
        <w:rPr>
          <w:lang w:eastAsia="zh-CN"/>
        </w:rPr>
        <w:t>3.2.1评标委员会按本章第2.2款规定的量化因素和分值进行打分，并计算出各投标人的商务和技术得分。</w:t>
      </w:r>
    </w:p>
    <w:p w14:paraId="12A059CF">
      <w:pPr>
        <w:pStyle w:val="15"/>
        <w:adjustRightInd w:val="0"/>
        <w:snapToGrid w:val="0"/>
        <w:spacing w:line="360" w:lineRule="auto"/>
        <w:ind w:left="0" w:firstLine="479"/>
        <w:jc w:val="both"/>
        <w:rPr>
          <w:lang w:eastAsia="zh-CN"/>
        </w:rPr>
      </w:pPr>
      <w:r>
        <w:rPr>
          <w:lang w:eastAsia="zh-CN"/>
        </w:rPr>
        <w:t>(1)按本章第2.2.4项(1)目规定的评审因素和分值对技术建议书部分计算出得分A；</w:t>
      </w:r>
    </w:p>
    <w:p w14:paraId="1C483095">
      <w:pPr>
        <w:pStyle w:val="15"/>
        <w:adjustRightInd w:val="0"/>
        <w:snapToGrid w:val="0"/>
        <w:spacing w:line="360" w:lineRule="auto"/>
        <w:ind w:left="0" w:firstLine="479"/>
        <w:jc w:val="both"/>
        <w:rPr>
          <w:lang w:eastAsia="zh-CN"/>
        </w:rPr>
      </w:pPr>
      <w:r>
        <w:rPr>
          <w:lang w:eastAsia="zh-CN"/>
        </w:rPr>
        <w:t>(2)按本章第2.2.4项(2)目规定的评审因素和分值对主要人员部分计算出得分B；</w:t>
      </w:r>
    </w:p>
    <w:p w14:paraId="36AF431D">
      <w:pPr>
        <w:pStyle w:val="15"/>
        <w:adjustRightInd w:val="0"/>
        <w:snapToGrid w:val="0"/>
        <w:spacing w:line="360" w:lineRule="auto"/>
        <w:ind w:left="484" w:leftChars="220"/>
        <w:rPr>
          <w:lang w:eastAsia="zh-CN"/>
        </w:rPr>
      </w:pPr>
      <w:r>
        <w:rPr>
          <w:lang w:eastAsia="zh-CN"/>
        </w:rPr>
        <w:t>(3)按本章第2.2.4项(4)目规定的评审因素和分值对其他部分计算出得分D。3.2.2投标人的商务和技术得分分值计算保留小数点后两位，小数点后第三位</w:t>
      </w:r>
    </w:p>
    <w:p w14:paraId="4CF8679F">
      <w:pPr>
        <w:pStyle w:val="15"/>
        <w:adjustRightInd w:val="0"/>
        <w:snapToGrid w:val="0"/>
        <w:spacing w:line="360" w:lineRule="auto"/>
        <w:ind w:left="0"/>
        <w:jc w:val="both"/>
        <w:rPr>
          <w:lang w:eastAsia="zh-CN"/>
        </w:rPr>
      </w:pPr>
      <w:r>
        <w:rPr>
          <w:lang w:eastAsia="zh-CN"/>
        </w:rPr>
        <w:t>“四舍五入”。</w:t>
      </w:r>
    </w:p>
    <w:p w14:paraId="1B5C2164">
      <w:pPr>
        <w:pStyle w:val="15"/>
        <w:adjustRightInd w:val="0"/>
        <w:snapToGrid w:val="0"/>
        <w:spacing w:line="360" w:lineRule="auto"/>
        <w:ind w:left="0" w:firstLine="480" w:firstLineChars="200"/>
        <w:rPr>
          <w:lang w:eastAsia="zh-CN"/>
        </w:rPr>
      </w:pPr>
      <w:r>
        <w:rPr>
          <w:lang w:eastAsia="zh-CN"/>
        </w:rPr>
        <w:t>3.2.3投标人的商务和技术得分=A+B+D。</w:t>
      </w:r>
    </w:p>
    <w:p w14:paraId="6580369C">
      <w:pPr>
        <w:pStyle w:val="15"/>
        <w:adjustRightInd w:val="0"/>
        <w:snapToGrid w:val="0"/>
        <w:spacing w:line="360" w:lineRule="auto"/>
        <w:ind w:left="0"/>
        <w:outlineLvl w:val="3"/>
        <w:rPr>
          <w:rFonts w:cs="黑体"/>
          <w:b/>
          <w:lang w:eastAsia="zh-CN"/>
        </w:rPr>
      </w:pPr>
      <w:bookmarkStart w:id="99" w:name="_Toc522836932"/>
      <w:r>
        <w:rPr>
          <w:b/>
          <w:lang w:eastAsia="zh-CN"/>
        </w:rPr>
        <w:t>3.3第二个信封开标</w:t>
      </w:r>
      <w:bookmarkEnd w:id="99"/>
    </w:p>
    <w:p w14:paraId="6FF02318">
      <w:pPr>
        <w:pStyle w:val="15"/>
        <w:adjustRightInd w:val="0"/>
        <w:snapToGrid w:val="0"/>
        <w:spacing w:line="360" w:lineRule="auto"/>
        <w:ind w:left="0" w:firstLine="479"/>
        <w:jc w:val="both"/>
        <w:rPr>
          <w:lang w:eastAsia="zh-CN"/>
        </w:rPr>
      </w:pPr>
      <w:r>
        <w:rPr>
          <w:lang w:eastAsia="zh-CN"/>
        </w:rPr>
        <w:t>第一个信封（商务及技术文件）评审结束后，招标人将按照第二章“投标人须知”第5.1款规定的时间和地点对通过投标文件第一个信封（商务及技术文件）评审的投标文件第二个信封（报价文件）进行开标。</w:t>
      </w:r>
    </w:p>
    <w:p w14:paraId="1D09CA66">
      <w:pPr>
        <w:pStyle w:val="15"/>
        <w:adjustRightInd w:val="0"/>
        <w:snapToGrid w:val="0"/>
        <w:spacing w:line="360" w:lineRule="auto"/>
        <w:ind w:left="0"/>
        <w:jc w:val="both"/>
        <w:outlineLvl w:val="3"/>
        <w:rPr>
          <w:rFonts w:cs="黑体"/>
          <w:b/>
          <w:lang w:eastAsia="zh-CN"/>
        </w:rPr>
      </w:pPr>
      <w:bookmarkStart w:id="100" w:name="_Toc522836933"/>
      <w:r>
        <w:rPr>
          <w:b/>
          <w:lang w:eastAsia="zh-CN"/>
        </w:rPr>
        <w:t>3.4第二个信封初步评审</w:t>
      </w:r>
      <w:bookmarkEnd w:id="100"/>
    </w:p>
    <w:p w14:paraId="41BDF590">
      <w:pPr>
        <w:pStyle w:val="15"/>
        <w:adjustRightInd w:val="0"/>
        <w:snapToGrid w:val="0"/>
        <w:spacing w:line="360" w:lineRule="auto"/>
        <w:ind w:left="0" w:firstLine="479"/>
        <w:jc w:val="both"/>
        <w:rPr>
          <w:lang w:eastAsia="zh-CN"/>
        </w:rPr>
      </w:pPr>
      <w:r>
        <w:rPr>
          <w:lang w:eastAsia="zh-CN"/>
        </w:rPr>
        <w:t>3.4.1评标委员会依据本章第2.1.1项、第2.1.3项规定的评审标准对投标文件第二个信封（报价文件）进行初步评审。有一项不符合评审标准的，评标委员会应否决其投标。</w:t>
      </w:r>
    </w:p>
    <w:p w14:paraId="0E5EBABA">
      <w:pPr>
        <w:pStyle w:val="15"/>
        <w:adjustRightInd w:val="0"/>
        <w:snapToGrid w:val="0"/>
        <w:spacing w:line="360" w:lineRule="auto"/>
        <w:ind w:left="0" w:firstLine="480" w:firstLineChars="200"/>
        <w:rPr>
          <w:lang w:eastAsia="zh-CN"/>
        </w:rPr>
      </w:pPr>
      <w:r>
        <w:rPr>
          <w:lang w:eastAsia="zh-CN"/>
        </w:rPr>
        <w:t>3.4.2投标报价有算术错误的，评标委员会按以下原则对投标报价进行修正，修正的价格经投标人书面确认后具有约束力。投标人不接受修正价格的，评标委员会应否决其投标。</w:t>
      </w:r>
    </w:p>
    <w:p w14:paraId="0622E578">
      <w:pPr>
        <w:pStyle w:val="15"/>
        <w:adjustRightInd w:val="0"/>
        <w:snapToGrid w:val="0"/>
        <w:spacing w:line="360" w:lineRule="auto"/>
        <w:ind w:left="0" w:firstLine="480" w:firstLineChars="200"/>
        <w:rPr>
          <w:lang w:eastAsia="zh-CN"/>
        </w:rPr>
      </w:pPr>
      <w:r>
        <w:rPr>
          <w:lang w:eastAsia="zh-CN"/>
        </w:rPr>
        <w:t>(1)投标文件中的大写金额与小写金额不一致的，以大写金额为准；</w:t>
      </w:r>
    </w:p>
    <w:p w14:paraId="4B88DBE5">
      <w:pPr>
        <w:pStyle w:val="15"/>
        <w:adjustRightInd w:val="0"/>
        <w:snapToGrid w:val="0"/>
        <w:spacing w:line="360" w:lineRule="auto"/>
        <w:ind w:left="0" w:firstLine="479"/>
        <w:rPr>
          <w:lang w:eastAsia="zh-CN"/>
        </w:rPr>
      </w:pPr>
      <w:r>
        <w:rPr>
          <w:lang w:eastAsia="zh-CN"/>
        </w:rPr>
        <w:t>(2)总价金额与依据单价计算出的结果不一致的，以单价金额为准修正总价，但单价金额小数点有明显错误的除外；</w:t>
      </w:r>
    </w:p>
    <w:p w14:paraId="11E765DA">
      <w:pPr>
        <w:pStyle w:val="15"/>
        <w:adjustRightInd w:val="0"/>
        <w:snapToGrid w:val="0"/>
        <w:spacing w:line="360" w:lineRule="auto"/>
        <w:ind w:left="0" w:firstLine="479"/>
        <w:jc w:val="both"/>
        <w:rPr>
          <w:lang w:eastAsia="zh-CN"/>
        </w:rPr>
      </w:pPr>
      <w:r>
        <w:rPr>
          <w:lang w:eastAsia="zh-CN"/>
        </w:rPr>
        <w:t>(3)当单价与数量相乘不等于合价时，以单价计算为准，如果单价有明显的小数点位置差错，应以标出的合价为准，同时对单价予以修正；</w:t>
      </w:r>
    </w:p>
    <w:p w14:paraId="5AB38A12">
      <w:pPr>
        <w:pStyle w:val="15"/>
        <w:adjustRightInd w:val="0"/>
        <w:snapToGrid w:val="0"/>
        <w:spacing w:line="360" w:lineRule="auto"/>
        <w:ind w:left="0" w:firstLine="479"/>
        <w:jc w:val="both"/>
        <w:rPr>
          <w:lang w:eastAsia="zh-CN"/>
        </w:rPr>
      </w:pPr>
      <w:r>
        <w:rPr>
          <w:lang w:eastAsia="zh-CN"/>
        </w:rPr>
        <w:t>(4)当各子目的合价累计不等于总价时，应以各子目合价累计数为准，修正总价。</w:t>
      </w:r>
    </w:p>
    <w:p w14:paraId="41B2143B">
      <w:pPr>
        <w:pStyle w:val="15"/>
        <w:adjustRightInd w:val="0"/>
        <w:snapToGrid w:val="0"/>
        <w:spacing w:line="360" w:lineRule="auto"/>
        <w:ind w:left="0" w:firstLine="479"/>
        <w:jc w:val="both"/>
        <w:rPr>
          <w:lang w:eastAsia="zh-CN"/>
        </w:rPr>
      </w:pPr>
      <w:r>
        <w:rPr>
          <w:lang w:eastAsia="zh-CN"/>
        </w:rPr>
        <w:t>3.4.3修正后的最终投标报价若超过最高投标限价（如有），评标委员会应否决其投标。</w:t>
      </w:r>
    </w:p>
    <w:p w14:paraId="13C365EF">
      <w:pPr>
        <w:pStyle w:val="15"/>
        <w:adjustRightInd w:val="0"/>
        <w:snapToGrid w:val="0"/>
        <w:spacing w:line="360" w:lineRule="auto"/>
        <w:ind w:left="0" w:firstLine="479"/>
        <w:jc w:val="both"/>
        <w:rPr>
          <w:lang w:eastAsia="zh-CN"/>
        </w:rPr>
      </w:pPr>
      <w:r>
        <w:rPr>
          <w:lang w:eastAsia="zh-CN"/>
        </w:rPr>
        <w:t>3.4.4修正后的最终投标报价仅作为签订合同的一个依据，不参与评标价得分的计算。</w:t>
      </w:r>
    </w:p>
    <w:p w14:paraId="1C5114DB">
      <w:pPr>
        <w:pStyle w:val="15"/>
        <w:adjustRightInd w:val="0"/>
        <w:snapToGrid w:val="0"/>
        <w:spacing w:line="360" w:lineRule="auto"/>
        <w:ind w:left="0"/>
        <w:outlineLvl w:val="3"/>
        <w:rPr>
          <w:rFonts w:cs="黑体"/>
          <w:b/>
          <w:lang w:eastAsia="zh-CN"/>
        </w:rPr>
      </w:pPr>
      <w:bookmarkStart w:id="101" w:name="_Toc522836934"/>
      <w:r>
        <w:rPr>
          <w:b/>
          <w:lang w:eastAsia="zh-CN"/>
        </w:rPr>
        <w:t>3.5第二个信封详细评审</w:t>
      </w:r>
      <w:bookmarkEnd w:id="101"/>
    </w:p>
    <w:p w14:paraId="1891D155">
      <w:pPr>
        <w:pStyle w:val="15"/>
        <w:adjustRightInd w:val="0"/>
        <w:snapToGrid w:val="0"/>
        <w:spacing w:line="360" w:lineRule="auto"/>
        <w:ind w:left="0" w:firstLine="479"/>
        <w:jc w:val="both"/>
        <w:rPr>
          <w:lang w:eastAsia="zh-CN"/>
        </w:rPr>
      </w:pPr>
      <w:r>
        <w:rPr>
          <w:lang w:eastAsia="zh-CN"/>
        </w:rPr>
        <w:t>3.5.1评标委员会按本章第2.2.4项(3)目规定的评审因素和分值对评标价计算出得分C。评标价得分分值计算保留小数点后两位，小数点后第三位“四舍五入”。</w:t>
      </w:r>
    </w:p>
    <w:p w14:paraId="437B9822">
      <w:pPr>
        <w:pStyle w:val="15"/>
        <w:adjustRightInd w:val="0"/>
        <w:snapToGrid w:val="0"/>
        <w:spacing w:line="360" w:lineRule="auto"/>
        <w:ind w:left="143" w:leftChars="65" w:firstLine="360" w:firstLineChars="150"/>
        <w:jc w:val="both"/>
        <w:rPr>
          <w:lang w:eastAsia="zh-CN"/>
        </w:rPr>
      </w:pPr>
      <w:r>
        <w:rPr>
          <w:lang w:eastAsia="zh-CN"/>
        </w:rPr>
        <w:t>3.5.2投标人综合得分=投标人的商务和技术得分+C。</w:t>
      </w:r>
    </w:p>
    <w:p w14:paraId="5982FD08">
      <w:pPr>
        <w:pStyle w:val="15"/>
        <w:adjustRightInd w:val="0"/>
        <w:snapToGrid w:val="0"/>
        <w:spacing w:line="360" w:lineRule="auto"/>
        <w:ind w:left="0" w:firstLine="479"/>
        <w:jc w:val="both"/>
        <w:rPr>
          <w:lang w:eastAsia="zh-CN"/>
        </w:rPr>
      </w:pPr>
      <w:r>
        <w:rPr>
          <w:lang w:eastAsia="zh-CN"/>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7663B0B2">
      <w:pPr>
        <w:pStyle w:val="15"/>
        <w:adjustRightInd w:val="0"/>
        <w:snapToGrid w:val="0"/>
        <w:spacing w:line="360" w:lineRule="auto"/>
        <w:ind w:left="0"/>
        <w:outlineLvl w:val="3"/>
        <w:rPr>
          <w:rFonts w:cs="黑体"/>
          <w:b/>
          <w:lang w:eastAsia="zh-CN"/>
        </w:rPr>
      </w:pPr>
      <w:bookmarkStart w:id="102" w:name="_Toc522836935"/>
      <w:r>
        <w:rPr>
          <w:b/>
          <w:lang w:eastAsia="zh-CN"/>
        </w:rPr>
        <w:t>3.6投标文件相关信息的核查</w:t>
      </w:r>
      <w:bookmarkEnd w:id="102"/>
    </w:p>
    <w:p w14:paraId="0F870CBC">
      <w:pPr>
        <w:pStyle w:val="15"/>
        <w:adjustRightInd w:val="0"/>
        <w:snapToGrid w:val="0"/>
        <w:spacing w:line="360" w:lineRule="auto"/>
        <w:ind w:left="0" w:firstLine="479"/>
        <w:jc w:val="both"/>
        <w:rPr>
          <w:del w:id="281" w:author="内江市公共资源交易服务中心" w:date="2022-08-23T10:00:00Z"/>
          <w:lang w:eastAsia="zh-CN"/>
        </w:rPr>
      </w:pPr>
      <w:del w:id="282" w:author="内江市公共资源交易服务中心" w:date="2022-08-23T10:00:00Z">
        <w:r>
          <w:rPr>
            <w:lang w:eastAsia="zh-CN"/>
          </w:rPr>
          <w:delTex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delText>
        </w:r>
      </w:del>
    </w:p>
    <w:p w14:paraId="3DC6D017">
      <w:pPr>
        <w:pStyle w:val="15"/>
        <w:adjustRightInd w:val="0"/>
        <w:snapToGrid w:val="0"/>
        <w:spacing w:line="360" w:lineRule="auto"/>
        <w:ind w:left="0" w:firstLine="479"/>
        <w:jc w:val="both"/>
        <w:rPr>
          <w:lang w:eastAsia="zh-CN"/>
        </w:rPr>
      </w:pPr>
      <w:del w:id="283" w:author="内江市公共资源交易服务中心" w:date="2022-08-23T10:00:00Z">
        <w:r>
          <w:rPr>
            <w:lang w:eastAsia="zh-CN"/>
          </w:rPr>
          <w:delText>3.6.2</w:delText>
        </w:r>
      </w:del>
      <w:r>
        <w:rPr>
          <w:lang w:eastAsia="zh-CN"/>
        </w:rPr>
        <w:t>评标委员会应对在评标过程中发现的投标人与投标人之间、投标人与招标人之间存在的串通投标的情形进行评审和认定。投标人存在串通投标、弄虚作假、行贿等违法行为的，评标委员会应否决其投标。</w:t>
      </w:r>
    </w:p>
    <w:p w14:paraId="57BF3B1A">
      <w:pPr>
        <w:pStyle w:val="15"/>
        <w:adjustRightInd w:val="0"/>
        <w:snapToGrid w:val="0"/>
        <w:spacing w:line="360" w:lineRule="auto"/>
        <w:ind w:left="0" w:firstLine="480" w:firstLineChars="200"/>
        <w:rPr>
          <w:lang w:eastAsia="zh-CN"/>
        </w:rPr>
      </w:pPr>
      <w:r>
        <w:rPr>
          <w:lang w:eastAsia="zh-CN"/>
        </w:rPr>
        <w:t>(1)有下列情形之一的，属于投标人相互串通投标：</w:t>
      </w:r>
    </w:p>
    <w:p w14:paraId="4F864094">
      <w:pPr>
        <w:pStyle w:val="15"/>
        <w:adjustRightInd w:val="0"/>
        <w:snapToGrid w:val="0"/>
        <w:spacing w:line="360" w:lineRule="auto"/>
        <w:ind w:left="0" w:firstLine="480" w:firstLineChars="200"/>
        <w:rPr>
          <w:lang w:eastAsia="zh-CN"/>
        </w:rPr>
      </w:pPr>
      <w:r>
        <w:rPr>
          <w:lang w:eastAsia="zh-CN"/>
        </w:rPr>
        <w:t>a.投标人之间协商投标报价等投标文件的实质性内容；</w:t>
      </w:r>
    </w:p>
    <w:p w14:paraId="2208483D">
      <w:pPr>
        <w:pStyle w:val="15"/>
        <w:adjustRightInd w:val="0"/>
        <w:snapToGrid w:val="0"/>
        <w:spacing w:line="360" w:lineRule="auto"/>
        <w:ind w:left="0" w:firstLine="480" w:firstLineChars="200"/>
        <w:rPr>
          <w:lang w:eastAsia="zh-CN"/>
        </w:rPr>
      </w:pPr>
      <w:r>
        <w:rPr>
          <w:lang w:eastAsia="zh-CN"/>
        </w:rPr>
        <w:t>b.投标人之间约定中标人；</w:t>
      </w:r>
    </w:p>
    <w:p w14:paraId="14AFBDB2">
      <w:pPr>
        <w:pStyle w:val="15"/>
        <w:adjustRightInd w:val="0"/>
        <w:snapToGrid w:val="0"/>
        <w:spacing w:line="360" w:lineRule="auto"/>
        <w:ind w:left="0" w:firstLine="480" w:firstLineChars="200"/>
        <w:rPr>
          <w:lang w:eastAsia="zh-CN"/>
        </w:rPr>
      </w:pPr>
      <w:r>
        <w:rPr>
          <w:lang w:eastAsia="zh-CN"/>
        </w:rPr>
        <w:t>c.投标人之间约定部分投标人放弃投标或中标；</w:t>
      </w:r>
    </w:p>
    <w:p w14:paraId="4A0CEC76">
      <w:pPr>
        <w:pStyle w:val="15"/>
        <w:adjustRightInd w:val="0"/>
        <w:snapToGrid w:val="0"/>
        <w:spacing w:line="360" w:lineRule="auto"/>
        <w:ind w:left="0" w:firstLine="480" w:firstLineChars="200"/>
        <w:rPr>
          <w:lang w:eastAsia="zh-CN"/>
        </w:rPr>
      </w:pPr>
      <w:r>
        <w:rPr>
          <w:lang w:eastAsia="zh-CN"/>
        </w:rPr>
        <w:t>d.属于同一集团、协会、商会等组织成员的投标人按照该组织要求协同投标；</w:t>
      </w:r>
    </w:p>
    <w:p w14:paraId="7C8564FB">
      <w:pPr>
        <w:pStyle w:val="15"/>
        <w:adjustRightInd w:val="0"/>
        <w:snapToGrid w:val="0"/>
        <w:spacing w:line="360" w:lineRule="auto"/>
        <w:ind w:left="0" w:firstLine="480" w:firstLineChars="200"/>
        <w:rPr>
          <w:lang w:eastAsia="zh-CN"/>
        </w:rPr>
      </w:pPr>
      <w:r>
        <w:rPr>
          <w:lang w:eastAsia="zh-CN"/>
        </w:rPr>
        <w:t>e.投标人之间为谋取中标或排斥特定投标人而采取的其他联合行动。</w:t>
      </w:r>
    </w:p>
    <w:p w14:paraId="7443664D">
      <w:pPr>
        <w:pStyle w:val="15"/>
        <w:adjustRightInd w:val="0"/>
        <w:snapToGrid w:val="0"/>
        <w:spacing w:line="360" w:lineRule="auto"/>
        <w:ind w:left="0" w:firstLine="480" w:firstLineChars="200"/>
        <w:rPr>
          <w:lang w:eastAsia="zh-CN"/>
        </w:rPr>
      </w:pPr>
      <w:r>
        <w:rPr>
          <w:lang w:eastAsia="zh-CN"/>
        </w:rPr>
        <w:t>(2)有下列情形之一的，视为投标人相互串通投标：</w:t>
      </w:r>
    </w:p>
    <w:p w14:paraId="169BF8F4">
      <w:pPr>
        <w:pStyle w:val="15"/>
        <w:adjustRightInd w:val="0"/>
        <w:snapToGrid w:val="0"/>
        <w:spacing w:line="360" w:lineRule="auto"/>
        <w:ind w:left="0" w:firstLine="480" w:firstLineChars="200"/>
        <w:rPr>
          <w:lang w:eastAsia="zh-CN"/>
        </w:rPr>
      </w:pPr>
      <w:r>
        <w:rPr>
          <w:lang w:eastAsia="zh-CN"/>
        </w:rPr>
        <w:t>a.不同投标人的投标文件由同一单位或个人编制；</w:t>
      </w:r>
    </w:p>
    <w:p w14:paraId="5DF8E8AC">
      <w:pPr>
        <w:pStyle w:val="15"/>
        <w:adjustRightInd w:val="0"/>
        <w:snapToGrid w:val="0"/>
        <w:spacing w:line="360" w:lineRule="auto"/>
        <w:ind w:left="0" w:firstLine="480" w:firstLineChars="200"/>
        <w:rPr>
          <w:lang w:eastAsia="zh-CN"/>
        </w:rPr>
      </w:pPr>
      <w:r>
        <w:rPr>
          <w:lang w:eastAsia="zh-CN"/>
        </w:rPr>
        <w:t>b.不同投标人委托同一单位或个人办理投标事宜；</w:t>
      </w:r>
    </w:p>
    <w:p w14:paraId="7FB2BA2A">
      <w:pPr>
        <w:pStyle w:val="15"/>
        <w:adjustRightInd w:val="0"/>
        <w:snapToGrid w:val="0"/>
        <w:spacing w:line="360" w:lineRule="auto"/>
        <w:ind w:left="0" w:firstLine="480" w:firstLineChars="200"/>
        <w:rPr>
          <w:lang w:eastAsia="zh-CN"/>
        </w:rPr>
      </w:pPr>
      <w:r>
        <w:rPr>
          <w:lang w:eastAsia="zh-CN"/>
        </w:rPr>
        <w:t>c.不同投标人的投标文件载明的项目管理成员为同一人；</w:t>
      </w:r>
    </w:p>
    <w:p w14:paraId="252A000C">
      <w:pPr>
        <w:pStyle w:val="15"/>
        <w:adjustRightInd w:val="0"/>
        <w:snapToGrid w:val="0"/>
        <w:spacing w:line="360" w:lineRule="auto"/>
        <w:ind w:left="0" w:firstLine="480" w:firstLineChars="200"/>
        <w:rPr>
          <w:lang w:eastAsia="zh-CN"/>
        </w:rPr>
      </w:pPr>
      <w:r>
        <w:rPr>
          <w:lang w:eastAsia="zh-CN"/>
        </w:rPr>
        <w:t>d.不同投标人的投标文件异常一致或投标报价呈规律性差异；</w:t>
      </w:r>
    </w:p>
    <w:p w14:paraId="2364D3D1">
      <w:pPr>
        <w:pStyle w:val="15"/>
        <w:adjustRightInd w:val="0"/>
        <w:snapToGrid w:val="0"/>
        <w:spacing w:line="360" w:lineRule="auto"/>
        <w:ind w:left="0" w:firstLine="480" w:firstLineChars="200"/>
        <w:rPr>
          <w:lang w:eastAsia="zh-CN"/>
        </w:rPr>
      </w:pPr>
      <w:r>
        <w:rPr>
          <w:lang w:eastAsia="zh-CN"/>
        </w:rPr>
        <w:t>e.不同投标人的投标文件相互混装；</w:t>
      </w:r>
    </w:p>
    <w:p w14:paraId="3827459F">
      <w:pPr>
        <w:pStyle w:val="15"/>
        <w:adjustRightInd w:val="0"/>
        <w:snapToGrid w:val="0"/>
        <w:spacing w:line="360" w:lineRule="auto"/>
        <w:ind w:left="0" w:firstLine="480" w:firstLineChars="200"/>
        <w:rPr>
          <w:lang w:eastAsia="zh-CN"/>
        </w:rPr>
      </w:pPr>
      <w:r>
        <w:rPr>
          <w:lang w:eastAsia="zh-CN"/>
        </w:rPr>
        <w:t>f.不同投标人的投标保证金从同一单位或个人的账户转出。</w:t>
      </w:r>
    </w:p>
    <w:p w14:paraId="4C257536">
      <w:pPr>
        <w:pStyle w:val="15"/>
        <w:adjustRightInd w:val="0"/>
        <w:snapToGrid w:val="0"/>
        <w:spacing w:line="360" w:lineRule="auto"/>
        <w:ind w:left="0" w:firstLine="480" w:firstLineChars="200"/>
        <w:rPr>
          <w:lang w:eastAsia="zh-CN"/>
        </w:rPr>
      </w:pPr>
      <w:r>
        <w:rPr>
          <w:lang w:eastAsia="zh-CN"/>
        </w:rPr>
        <w:t>(3)有下列情形之一的，属于招标人与投标人串通投标：</w:t>
      </w:r>
    </w:p>
    <w:p w14:paraId="3F93F6E5">
      <w:pPr>
        <w:pStyle w:val="15"/>
        <w:adjustRightInd w:val="0"/>
        <w:snapToGrid w:val="0"/>
        <w:spacing w:line="360" w:lineRule="auto"/>
        <w:ind w:left="0" w:firstLine="480" w:firstLineChars="200"/>
        <w:rPr>
          <w:lang w:eastAsia="zh-CN"/>
        </w:rPr>
      </w:pPr>
      <w:r>
        <w:rPr>
          <w:lang w:eastAsia="zh-CN"/>
        </w:rPr>
        <w:t>a.招标人在开标前开启投标文件并将有关信息泄露给其他投标人;</w:t>
      </w:r>
    </w:p>
    <w:p w14:paraId="523344F5">
      <w:pPr>
        <w:pStyle w:val="15"/>
        <w:adjustRightInd w:val="0"/>
        <w:snapToGrid w:val="0"/>
        <w:spacing w:line="360" w:lineRule="auto"/>
        <w:ind w:left="0" w:firstLine="480" w:firstLineChars="200"/>
        <w:rPr>
          <w:lang w:eastAsia="zh-CN"/>
        </w:rPr>
      </w:pPr>
      <w:r>
        <w:rPr>
          <w:lang w:eastAsia="zh-CN"/>
        </w:rPr>
        <w:t>b.招标人直接或间接向投标人泄露标底、评标委员会成员等信息；</w:t>
      </w:r>
    </w:p>
    <w:p w14:paraId="428B993A">
      <w:pPr>
        <w:pStyle w:val="15"/>
        <w:adjustRightInd w:val="0"/>
        <w:snapToGrid w:val="0"/>
        <w:spacing w:line="360" w:lineRule="auto"/>
        <w:ind w:left="0" w:firstLine="480" w:firstLineChars="200"/>
        <w:rPr>
          <w:lang w:eastAsia="zh-CN"/>
        </w:rPr>
      </w:pPr>
      <w:r>
        <w:rPr>
          <w:lang w:eastAsia="zh-CN"/>
        </w:rPr>
        <w:t>c.招标人明示或暗示投标人压低或抬高投标报价；</w:t>
      </w:r>
    </w:p>
    <w:p w14:paraId="23DA0C49">
      <w:pPr>
        <w:pStyle w:val="15"/>
        <w:adjustRightInd w:val="0"/>
        <w:snapToGrid w:val="0"/>
        <w:spacing w:line="360" w:lineRule="auto"/>
        <w:ind w:left="0" w:firstLine="480" w:firstLineChars="200"/>
        <w:rPr>
          <w:lang w:eastAsia="zh-CN"/>
        </w:rPr>
      </w:pPr>
      <w:r>
        <w:rPr>
          <w:lang w:eastAsia="zh-CN"/>
        </w:rPr>
        <w:t>d.招标人授意投标人撤换、修改投标文件；</w:t>
      </w:r>
    </w:p>
    <w:p w14:paraId="111EB255">
      <w:pPr>
        <w:pStyle w:val="15"/>
        <w:adjustRightInd w:val="0"/>
        <w:snapToGrid w:val="0"/>
        <w:spacing w:line="360" w:lineRule="auto"/>
        <w:ind w:left="0" w:firstLine="480" w:firstLineChars="200"/>
        <w:rPr>
          <w:lang w:eastAsia="zh-CN"/>
        </w:rPr>
      </w:pPr>
      <w:r>
        <w:rPr>
          <w:lang w:eastAsia="zh-CN"/>
        </w:rPr>
        <w:t>e.招标人明示或暗示投标人为特定投标人中标提供方便；</w:t>
      </w:r>
    </w:p>
    <w:p w14:paraId="557D334B">
      <w:pPr>
        <w:pStyle w:val="15"/>
        <w:adjustRightInd w:val="0"/>
        <w:snapToGrid w:val="0"/>
        <w:spacing w:line="360" w:lineRule="auto"/>
        <w:ind w:left="0" w:firstLine="480" w:firstLineChars="200"/>
        <w:rPr>
          <w:lang w:eastAsia="zh-CN"/>
        </w:rPr>
      </w:pPr>
      <w:r>
        <w:rPr>
          <w:lang w:eastAsia="zh-CN"/>
        </w:rPr>
        <w:t>f.招标人与投标人为谋求特定投标人中标而采取的其他串通行为。</w:t>
      </w:r>
    </w:p>
    <w:p w14:paraId="59AA13BE">
      <w:pPr>
        <w:pStyle w:val="15"/>
        <w:adjustRightInd w:val="0"/>
        <w:snapToGrid w:val="0"/>
        <w:spacing w:line="360" w:lineRule="auto"/>
        <w:ind w:left="0" w:firstLine="480" w:firstLineChars="200"/>
        <w:rPr>
          <w:lang w:eastAsia="zh-CN"/>
        </w:rPr>
      </w:pPr>
      <w:r>
        <w:rPr>
          <w:lang w:eastAsia="zh-CN"/>
        </w:rPr>
        <w:t>(4)投标人有下列情形之一的，属于弄虚作假的行为：</w:t>
      </w:r>
    </w:p>
    <w:p w14:paraId="480BB96C">
      <w:pPr>
        <w:pStyle w:val="15"/>
        <w:adjustRightInd w:val="0"/>
        <w:snapToGrid w:val="0"/>
        <w:spacing w:line="360" w:lineRule="auto"/>
        <w:ind w:left="0" w:firstLine="480" w:firstLineChars="200"/>
        <w:rPr>
          <w:lang w:eastAsia="zh-CN"/>
        </w:rPr>
      </w:pPr>
      <w:r>
        <w:rPr>
          <w:lang w:eastAsia="zh-CN"/>
        </w:rPr>
        <w:t>a.使用通过受让或租借等方式获取的资格、资质证书投标；</w:t>
      </w:r>
    </w:p>
    <w:p w14:paraId="780FE779">
      <w:pPr>
        <w:pStyle w:val="15"/>
        <w:adjustRightInd w:val="0"/>
        <w:snapToGrid w:val="0"/>
        <w:spacing w:line="360" w:lineRule="auto"/>
        <w:ind w:left="0" w:firstLine="480" w:firstLineChars="200"/>
        <w:rPr>
          <w:lang w:eastAsia="zh-CN"/>
        </w:rPr>
      </w:pPr>
      <w:r>
        <w:rPr>
          <w:lang w:eastAsia="zh-CN"/>
        </w:rPr>
        <w:t>b.使用伪造、变造的许可证件；</w:t>
      </w:r>
    </w:p>
    <w:p w14:paraId="47C216B3">
      <w:pPr>
        <w:pStyle w:val="15"/>
        <w:adjustRightInd w:val="0"/>
        <w:snapToGrid w:val="0"/>
        <w:spacing w:line="360" w:lineRule="auto"/>
        <w:ind w:left="0" w:firstLine="480" w:firstLineChars="200"/>
        <w:rPr>
          <w:lang w:eastAsia="zh-CN"/>
        </w:rPr>
      </w:pPr>
      <w:r>
        <w:rPr>
          <w:lang w:eastAsia="zh-CN"/>
        </w:rPr>
        <w:t>c.提供虚假的业绩；</w:t>
      </w:r>
    </w:p>
    <w:p w14:paraId="5890CB07">
      <w:pPr>
        <w:pStyle w:val="15"/>
        <w:adjustRightInd w:val="0"/>
        <w:snapToGrid w:val="0"/>
        <w:spacing w:line="360" w:lineRule="auto"/>
        <w:ind w:left="0" w:firstLine="480" w:firstLineChars="200"/>
        <w:rPr>
          <w:lang w:eastAsia="zh-CN"/>
        </w:rPr>
      </w:pPr>
      <w:r>
        <w:rPr>
          <w:lang w:eastAsia="zh-CN"/>
        </w:rPr>
        <w:t>d.提供虚假的项目负责人或主要技术人员简历、劳动关系证明；</w:t>
      </w:r>
    </w:p>
    <w:p w14:paraId="5F193324">
      <w:pPr>
        <w:pStyle w:val="15"/>
        <w:adjustRightInd w:val="0"/>
        <w:snapToGrid w:val="0"/>
        <w:spacing w:line="360" w:lineRule="auto"/>
        <w:ind w:left="0" w:firstLine="480" w:firstLineChars="200"/>
        <w:rPr>
          <w:lang w:eastAsia="zh-CN"/>
        </w:rPr>
      </w:pPr>
      <w:r>
        <w:rPr>
          <w:lang w:eastAsia="zh-CN"/>
        </w:rPr>
        <w:t>e.提供虚假的信用状况；</w:t>
      </w:r>
    </w:p>
    <w:p w14:paraId="7A68B813">
      <w:pPr>
        <w:pStyle w:val="15"/>
        <w:adjustRightInd w:val="0"/>
        <w:snapToGrid w:val="0"/>
        <w:spacing w:line="360" w:lineRule="auto"/>
        <w:ind w:left="0" w:firstLine="480" w:firstLineChars="200"/>
        <w:rPr>
          <w:lang w:eastAsia="zh-CN"/>
        </w:rPr>
      </w:pPr>
      <w:r>
        <w:rPr>
          <w:lang w:eastAsia="zh-CN"/>
        </w:rPr>
        <w:t>f.其他弄虚作假的行为。</w:t>
      </w:r>
    </w:p>
    <w:p w14:paraId="0C696BA6">
      <w:pPr>
        <w:pStyle w:val="15"/>
        <w:adjustRightInd w:val="0"/>
        <w:snapToGrid w:val="0"/>
        <w:spacing w:line="360" w:lineRule="auto"/>
        <w:ind w:left="0"/>
        <w:outlineLvl w:val="3"/>
        <w:rPr>
          <w:rFonts w:cs="黑体"/>
          <w:b/>
          <w:lang w:eastAsia="zh-CN"/>
        </w:rPr>
      </w:pPr>
      <w:bookmarkStart w:id="103" w:name="_Toc522836936"/>
      <w:r>
        <w:rPr>
          <w:b/>
          <w:lang w:eastAsia="zh-CN"/>
        </w:rPr>
        <w:t>3.7投标文件的澄清和说明</w:t>
      </w:r>
      <w:bookmarkEnd w:id="103"/>
    </w:p>
    <w:p w14:paraId="27D02C7D">
      <w:pPr>
        <w:pStyle w:val="15"/>
        <w:adjustRightInd w:val="0"/>
        <w:snapToGrid w:val="0"/>
        <w:spacing w:line="360" w:lineRule="auto"/>
        <w:ind w:left="0" w:firstLine="479"/>
        <w:jc w:val="both"/>
        <w:rPr>
          <w:lang w:eastAsia="zh-CN"/>
        </w:rPr>
      </w:pPr>
      <w:r>
        <w:rPr>
          <w:lang w:eastAsia="zh-CN"/>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BD8BB0C">
      <w:pPr>
        <w:pStyle w:val="15"/>
        <w:adjustRightInd w:val="0"/>
        <w:snapToGrid w:val="0"/>
        <w:spacing w:line="360" w:lineRule="auto"/>
        <w:ind w:left="0" w:firstLine="479"/>
        <w:jc w:val="both"/>
        <w:rPr>
          <w:lang w:eastAsia="zh-CN"/>
        </w:rPr>
      </w:pPr>
      <w:r>
        <w:rPr>
          <w:lang w:eastAsia="zh-CN"/>
        </w:rPr>
        <w:t>3.7.2澄清和说明不得超出投标文件的范围或改变投标文件的实质性内容（算术性错误的修正除外）。投标人的书面澄清、说明属于投标文件的组成部分。</w:t>
      </w:r>
    </w:p>
    <w:p w14:paraId="211A501F">
      <w:pPr>
        <w:pStyle w:val="15"/>
        <w:adjustRightInd w:val="0"/>
        <w:snapToGrid w:val="0"/>
        <w:spacing w:line="360" w:lineRule="auto"/>
        <w:ind w:left="0" w:firstLine="480" w:firstLineChars="200"/>
        <w:rPr>
          <w:lang w:eastAsia="zh-CN"/>
        </w:rPr>
      </w:pPr>
      <w:r>
        <w:rPr>
          <w:lang w:eastAsia="zh-CN"/>
        </w:rPr>
        <w:t>3.7.3评标委员会不得暗示或诱导投标人作出澄清、说明，对投标人提交的澄清、说明有疑问的，可以要求投标人进一步澄清或说明，直至满足评标委员会的要求。</w:t>
      </w:r>
    </w:p>
    <w:p w14:paraId="02ACD36E">
      <w:pPr>
        <w:pStyle w:val="15"/>
        <w:adjustRightInd w:val="0"/>
        <w:snapToGrid w:val="0"/>
        <w:spacing w:line="360" w:lineRule="auto"/>
        <w:ind w:left="0" w:firstLine="479"/>
        <w:rPr>
          <w:lang w:eastAsia="zh-CN"/>
        </w:rPr>
      </w:pPr>
      <w:r>
        <w:rPr>
          <w:lang w:eastAsia="zh-CN"/>
        </w:rPr>
        <w:t>3.7.4凡超出招标文件规定的或给发包人带来未曾要求的利益的变化、偏差或其他因素在评标时不予考虑。</w:t>
      </w:r>
    </w:p>
    <w:p w14:paraId="7A7A1573">
      <w:pPr>
        <w:pStyle w:val="15"/>
        <w:adjustRightInd w:val="0"/>
        <w:snapToGrid w:val="0"/>
        <w:spacing w:line="360" w:lineRule="auto"/>
        <w:ind w:left="0"/>
        <w:outlineLvl w:val="3"/>
        <w:rPr>
          <w:rFonts w:cs="黑体"/>
          <w:b/>
          <w:lang w:eastAsia="zh-CN"/>
        </w:rPr>
      </w:pPr>
      <w:bookmarkStart w:id="104" w:name="_Toc522836937"/>
      <w:r>
        <w:rPr>
          <w:b/>
          <w:lang w:eastAsia="zh-CN"/>
        </w:rPr>
        <w:t>3.8不得否决投标的情形</w:t>
      </w:r>
      <w:bookmarkEnd w:id="104"/>
    </w:p>
    <w:p w14:paraId="423DB3A3">
      <w:pPr>
        <w:pStyle w:val="15"/>
        <w:adjustRightInd w:val="0"/>
        <w:snapToGrid w:val="0"/>
        <w:spacing w:line="360" w:lineRule="auto"/>
        <w:ind w:left="0" w:firstLine="480" w:firstLineChars="200"/>
        <w:rPr>
          <w:lang w:eastAsia="zh-CN"/>
        </w:rPr>
      </w:pPr>
      <w:r>
        <w:rPr>
          <w:lang w:eastAsia="zh-CN"/>
        </w:rPr>
        <w:t>投标文件存在第二章“投标人须知”第1.12.3项所列情形的，均视为细微偏差，评标委员会不得否决投标人的投标，应按照第二章“投标人须知”第1.12.4项规定的原则处理。</w:t>
      </w:r>
    </w:p>
    <w:p w14:paraId="612FB5DB">
      <w:pPr>
        <w:pStyle w:val="15"/>
        <w:adjustRightInd w:val="0"/>
        <w:snapToGrid w:val="0"/>
        <w:spacing w:line="360" w:lineRule="auto"/>
        <w:ind w:left="0"/>
        <w:outlineLvl w:val="3"/>
        <w:rPr>
          <w:rFonts w:cs="黑体"/>
          <w:b/>
          <w:lang w:eastAsia="zh-CN"/>
        </w:rPr>
      </w:pPr>
      <w:bookmarkStart w:id="105" w:name="_Toc522836938"/>
      <w:r>
        <w:rPr>
          <w:b/>
          <w:lang w:eastAsia="zh-CN"/>
        </w:rPr>
        <w:t>3.9评标结果</w:t>
      </w:r>
      <w:bookmarkEnd w:id="105"/>
    </w:p>
    <w:p w14:paraId="507EBE2C">
      <w:pPr>
        <w:pStyle w:val="15"/>
        <w:adjustRightInd w:val="0"/>
        <w:snapToGrid w:val="0"/>
        <w:spacing w:line="360" w:lineRule="auto"/>
        <w:ind w:left="0" w:firstLine="479"/>
        <w:rPr>
          <w:lang w:eastAsia="zh-CN"/>
        </w:rPr>
      </w:pPr>
      <w:r>
        <w:rPr>
          <w:lang w:eastAsia="zh-CN"/>
        </w:rPr>
        <w:t>3.9.1除第二章“投标人须知”前附表授权直接确定中标人外，评标委员会按照得分由高到低的顺序推荐中标候选人，并标明排序。</w:t>
      </w:r>
    </w:p>
    <w:p w14:paraId="24F91C0D">
      <w:pPr>
        <w:pStyle w:val="15"/>
        <w:adjustRightInd w:val="0"/>
        <w:snapToGrid w:val="0"/>
        <w:spacing w:line="360" w:lineRule="auto"/>
        <w:ind w:left="0" w:firstLine="480" w:firstLineChars="200"/>
        <w:rPr>
          <w:lang w:eastAsia="zh-CN"/>
        </w:rPr>
      </w:pPr>
      <w:r>
        <w:rPr>
          <w:lang w:eastAsia="zh-CN"/>
        </w:rPr>
        <w:t>3.9.2评标委员会完成评标后，应向招标人提交书面评标报告。</w:t>
      </w:r>
    </w:p>
    <w:p w14:paraId="1C1ACEC7">
      <w:pPr>
        <w:adjustRightInd w:val="0"/>
        <w:snapToGrid w:val="0"/>
        <w:spacing w:line="360" w:lineRule="auto"/>
        <w:rPr>
          <w:rFonts w:ascii="宋体" w:hAnsi="宋体"/>
          <w:lang w:eastAsia="zh-CN"/>
        </w:rPr>
      </w:pPr>
      <w:r>
        <w:rPr>
          <w:rFonts w:ascii="宋体" w:hAnsi="宋体"/>
          <w:lang w:eastAsia="zh-CN"/>
        </w:rPr>
        <w:br w:type="page"/>
      </w:r>
    </w:p>
    <w:p w14:paraId="3BA41A7D">
      <w:pPr>
        <w:adjustRightInd w:val="0"/>
        <w:snapToGrid w:val="0"/>
        <w:spacing w:line="360" w:lineRule="auto"/>
        <w:rPr>
          <w:rFonts w:ascii="宋体" w:hAnsi="宋体"/>
          <w:lang w:eastAsia="zh-CN"/>
        </w:rPr>
      </w:pPr>
    </w:p>
    <w:p w14:paraId="19B1E0B8">
      <w:pPr>
        <w:adjustRightInd w:val="0"/>
        <w:snapToGrid w:val="0"/>
        <w:spacing w:line="360" w:lineRule="auto"/>
        <w:rPr>
          <w:rFonts w:ascii="宋体" w:hAnsi="宋体"/>
          <w:lang w:eastAsia="zh-CN"/>
        </w:rPr>
      </w:pPr>
    </w:p>
    <w:p w14:paraId="5D5C7198">
      <w:pPr>
        <w:adjustRightInd w:val="0"/>
        <w:snapToGrid w:val="0"/>
        <w:spacing w:line="360" w:lineRule="auto"/>
        <w:rPr>
          <w:rFonts w:ascii="宋体" w:hAnsi="宋体"/>
          <w:lang w:eastAsia="zh-CN"/>
        </w:rPr>
      </w:pPr>
    </w:p>
    <w:p w14:paraId="2EEC7033">
      <w:pPr>
        <w:adjustRightInd w:val="0"/>
        <w:snapToGrid w:val="0"/>
        <w:spacing w:line="360" w:lineRule="auto"/>
        <w:rPr>
          <w:rFonts w:ascii="宋体" w:hAnsi="宋体"/>
          <w:lang w:eastAsia="zh-CN"/>
        </w:rPr>
      </w:pPr>
    </w:p>
    <w:p w14:paraId="3709C28C">
      <w:pPr>
        <w:adjustRightInd w:val="0"/>
        <w:snapToGrid w:val="0"/>
        <w:spacing w:line="360" w:lineRule="auto"/>
        <w:rPr>
          <w:rFonts w:ascii="宋体" w:hAnsi="宋体"/>
          <w:lang w:eastAsia="zh-CN"/>
        </w:rPr>
      </w:pPr>
    </w:p>
    <w:p w14:paraId="5FD91CE3">
      <w:pPr>
        <w:spacing w:line="659" w:lineRule="auto"/>
        <w:ind w:left="1402"/>
        <w:outlineLvl w:val="1"/>
        <w:rPr>
          <w:rFonts w:ascii="宋体" w:hAnsi="宋体"/>
          <w:b/>
          <w:sz w:val="56"/>
          <w:lang w:eastAsia="zh-CN"/>
        </w:rPr>
      </w:pPr>
      <w:bookmarkStart w:id="106" w:name="_Toc522836939"/>
      <w:r>
        <w:rPr>
          <w:rFonts w:ascii="宋体" w:hAnsi="宋体"/>
          <w:b/>
          <w:w w:val="95"/>
          <w:sz w:val="56"/>
          <w:lang w:eastAsia="zh-CN"/>
        </w:rPr>
        <w:t>第四章</w:t>
      </w:r>
      <w:r>
        <w:rPr>
          <w:rFonts w:ascii="宋体" w:hAnsi="宋体"/>
          <w:b/>
          <w:w w:val="95"/>
          <w:sz w:val="56"/>
          <w:lang w:eastAsia="zh-CN"/>
        </w:rPr>
        <w:tab/>
      </w:r>
      <w:r>
        <w:rPr>
          <w:rFonts w:ascii="宋体" w:hAnsi="宋体"/>
          <w:b/>
          <w:sz w:val="56"/>
          <w:lang w:eastAsia="zh-CN"/>
        </w:rPr>
        <w:t>合同条款及格式</w:t>
      </w:r>
      <w:bookmarkEnd w:id="106"/>
    </w:p>
    <w:p w14:paraId="31EFDCCA">
      <w:pPr>
        <w:adjustRightInd w:val="0"/>
        <w:snapToGrid w:val="0"/>
        <w:spacing w:line="360" w:lineRule="auto"/>
        <w:rPr>
          <w:rFonts w:ascii="宋体" w:hAnsi="宋体"/>
          <w:lang w:eastAsia="zh-CN"/>
        </w:rPr>
      </w:pPr>
    </w:p>
    <w:p w14:paraId="63D4C7A2">
      <w:pPr>
        <w:adjustRightInd w:val="0"/>
        <w:snapToGrid w:val="0"/>
        <w:spacing w:line="360" w:lineRule="auto"/>
        <w:jc w:val="center"/>
        <w:rPr>
          <w:rFonts w:ascii="宋体" w:hAnsi="宋体"/>
          <w:b/>
          <w:sz w:val="36"/>
          <w:lang w:eastAsia="zh-CN"/>
        </w:rPr>
      </w:pPr>
      <w:r>
        <w:rPr>
          <w:rFonts w:ascii="宋体" w:hAnsi="宋体"/>
          <w:b/>
          <w:sz w:val="36"/>
          <w:lang w:eastAsia="zh-CN"/>
        </w:rPr>
        <w:br w:type="page"/>
      </w:r>
      <w:r>
        <w:rPr>
          <w:rFonts w:ascii="宋体" w:hAnsi="宋体"/>
          <w:b/>
          <w:sz w:val="36"/>
          <w:lang w:eastAsia="zh-CN"/>
        </w:rPr>
        <w:t xml:space="preserve"> </w:t>
      </w:r>
    </w:p>
    <w:p w14:paraId="11E61F36">
      <w:pPr>
        <w:spacing w:line="360" w:lineRule="auto"/>
        <w:jc w:val="center"/>
        <w:rPr>
          <w:rFonts w:ascii="宋体" w:hAnsi="宋体"/>
          <w:sz w:val="32"/>
          <w:lang w:eastAsia="zh-CN"/>
        </w:rPr>
      </w:pPr>
    </w:p>
    <w:p w14:paraId="131567C0">
      <w:pPr>
        <w:spacing w:line="360" w:lineRule="auto"/>
        <w:jc w:val="center"/>
        <w:rPr>
          <w:rFonts w:ascii="宋体" w:hAnsi="宋体"/>
          <w:sz w:val="32"/>
          <w:lang w:eastAsia="zh-CN"/>
        </w:rPr>
      </w:pPr>
    </w:p>
    <w:p w14:paraId="367B3159">
      <w:pPr>
        <w:spacing w:line="360" w:lineRule="auto"/>
        <w:jc w:val="center"/>
        <w:rPr>
          <w:rFonts w:ascii="宋体" w:hAnsi="宋体"/>
          <w:sz w:val="32"/>
          <w:lang w:eastAsia="zh-CN"/>
        </w:rPr>
      </w:pPr>
    </w:p>
    <w:p w14:paraId="49F12397">
      <w:pPr>
        <w:spacing w:line="360" w:lineRule="auto"/>
        <w:jc w:val="center"/>
        <w:rPr>
          <w:rFonts w:ascii="宋体" w:hAnsi="宋体"/>
          <w:sz w:val="32"/>
          <w:lang w:eastAsia="zh-CN"/>
        </w:rPr>
      </w:pPr>
    </w:p>
    <w:p w14:paraId="3D4CA828">
      <w:pPr>
        <w:spacing w:line="360" w:lineRule="auto"/>
        <w:jc w:val="center"/>
        <w:outlineLvl w:val="2"/>
        <w:rPr>
          <w:rFonts w:ascii="宋体" w:hAnsi="宋体"/>
          <w:b/>
          <w:sz w:val="32"/>
          <w:lang w:eastAsia="zh-CN"/>
        </w:rPr>
      </w:pPr>
      <w:bookmarkStart w:id="107" w:name="_Toc522836940"/>
      <w:r>
        <w:rPr>
          <w:rFonts w:ascii="宋体" w:hAnsi="宋体"/>
          <w:b/>
          <w:sz w:val="32"/>
          <w:lang w:eastAsia="zh-CN"/>
        </w:rPr>
        <w:t>第一节</w:t>
      </w:r>
      <w:r>
        <w:rPr>
          <w:rFonts w:hint="eastAsia" w:ascii="宋体" w:hAnsi="宋体"/>
          <w:b/>
          <w:sz w:val="32"/>
          <w:lang w:eastAsia="zh-CN"/>
        </w:rPr>
        <w:t xml:space="preserve">  </w:t>
      </w:r>
      <w:r>
        <w:rPr>
          <w:rFonts w:ascii="宋体" w:hAnsi="宋体"/>
          <w:b/>
          <w:sz w:val="32"/>
          <w:lang w:eastAsia="zh-CN"/>
        </w:rPr>
        <w:t>通用合同条款</w:t>
      </w:r>
      <w:bookmarkEnd w:id="107"/>
    </w:p>
    <w:p w14:paraId="7067D4AE">
      <w:pPr>
        <w:adjustRightInd w:val="0"/>
        <w:snapToGrid w:val="0"/>
        <w:spacing w:line="360" w:lineRule="auto"/>
        <w:jc w:val="center"/>
        <w:rPr>
          <w:rFonts w:ascii="宋体" w:hAnsi="宋体" w:cs="黑体"/>
          <w:b/>
          <w:sz w:val="32"/>
          <w:szCs w:val="32"/>
          <w:lang w:eastAsia="zh-CN"/>
        </w:rPr>
      </w:pPr>
      <w:r>
        <w:rPr>
          <w:rFonts w:ascii="宋体" w:hAnsi="宋体" w:cs="黑体"/>
          <w:sz w:val="32"/>
          <w:szCs w:val="32"/>
          <w:lang w:eastAsia="zh-CN"/>
        </w:rPr>
        <w:br w:type="page"/>
      </w:r>
      <w:r>
        <w:rPr>
          <w:rFonts w:ascii="宋体" w:hAnsi="宋体" w:cs="黑体"/>
          <w:b/>
          <w:sz w:val="32"/>
          <w:szCs w:val="32"/>
          <w:lang w:eastAsia="zh-CN"/>
        </w:rPr>
        <w:t>通用合同条款</w:t>
      </w:r>
    </w:p>
    <w:p w14:paraId="62B21B29">
      <w:pPr>
        <w:adjustRightInd w:val="0"/>
        <w:snapToGrid w:val="0"/>
        <w:spacing w:line="360" w:lineRule="auto"/>
        <w:outlineLvl w:val="3"/>
        <w:rPr>
          <w:rFonts w:ascii="宋体" w:hAnsi="宋体" w:cs="黑体"/>
          <w:sz w:val="28"/>
          <w:szCs w:val="28"/>
          <w:lang w:eastAsia="zh-CN"/>
        </w:rPr>
      </w:pPr>
      <w:bookmarkStart w:id="108" w:name="_Toc522836941"/>
      <w:r>
        <w:rPr>
          <w:rFonts w:ascii="宋体" w:hAnsi="宋体"/>
          <w:b/>
          <w:bCs/>
          <w:sz w:val="28"/>
          <w:szCs w:val="28"/>
          <w:lang w:eastAsia="zh-CN"/>
        </w:rPr>
        <w:t>1.</w:t>
      </w:r>
      <w:r>
        <w:rPr>
          <w:rFonts w:ascii="宋体" w:hAnsi="宋体" w:cs="黑体"/>
          <w:b/>
          <w:bCs/>
          <w:sz w:val="28"/>
          <w:szCs w:val="28"/>
          <w:lang w:eastAsia="zh-CN"/>
        </w:rPr>
        <w:t>一般约定</w:t>
      </w:r>
      <w:bookmarkEnd w:id="108"/>
    </w:p>
    <w:p w14:paraId="119E9ED3">
      <w:pPr>
        <w:adjustRightInd w:val="0"/>
        <w:snapToGrid w:val="0"/>
        <w:spacing w:line="360" w:lineRule="auto"/>
        <w:rPr>
          <w:rFonts w:ascii="宋体" w:hAnsi="宋体" w:cs="黑体"/>
          <w:bCs/>
          <w:sz w:val="27"/>
          <w:szCs w:val="27"/>
          <w:lang w:eastAsia="zh-CN"/>
        </w:rPr>
      </w:pPr>
    </w:p>
    <w:p w14:paraId="56B14B22">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1.1</w:t>
      </w:r>
      <w:r>
        <w:rPr>
          <w:rFonts w:ascii="宋体" w:hAnsi="宋体" w:cs="宋体"/>
          <w:b/>
          <w:bCs/>
          <w:sz w:val="24"/>
          <w:szCs w:val="24"/>
          <w:lang w:eastAsia="zh-CN"/>
        </w:rPr>
        <w:t>词语定义</w:t>
      </w:r>
    </w:p>
    <w:p w14:paraId="478AB539">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通用合同条款、专用合同条款中的下列词语应具有本款所赋予的含义。</w:t>
      </w:r>
    </w:p>
    <w:p w14:paraId="61EAF6B7">
      <w:pPr>
        <w:pStyle w:val="15"/>
        <w:adjustRightInd w:val="0"/>
        <w:snapToGrid w:val="0"/>
        <w:spacing w:line="360" w:lineRule="auto"/>
        <w:ind w:left="0" w:firstLine="480" w:firstLineChars="200"/>
        <w:rPr>
          <w:lang w:eastAsia="zh-CN"/>
        </w:rPr>
      </w:pPr>
      <w:r>
        <w:rPr>
          <w:lang w:eastAsia="zh-CN"/>
        </w:rPr>
        <w:t>1.1.1合同</w:t>
      </w:r>
    </w:p>
    <w:p w14:paraId="7181A48C">
      <w:pPr>
        <w:pStyle w:val="15"/>
        <w:adjustRightInd w:val="0"/>
        <w:snapToGrid w:val="0"/>
        <w:spacing w:line="360" w:lineRule="auto"/>
        <w:ind w:left="0" w:firstLine="479"/>
        <w:jc w:val="both"/>
        <w:rPr>
          <w:lang w:eastAsia="zh-CN"/>
        </w:rPr>
      </w:pPr>
      <w:r>
        <w:rPr>
          <w:lang w:eastAsia="zh-CN"/>
        </w:rPr>
        <w:t>1.1.1.1合同文件（或称合同）：指合同协议书及各种合同附件、中标通知书、投标函、专用合同条款、通用合同条款、发包人要求、勘察设计费用清单，以及其他构成合同组成部分的文件。</w:t>
      </w:r>
    </w:p>
    <w:p w14:paraId="19F9E221">
      <w:pPr>
        <w:pStyle w:val="15"/>
        <w:adjustRightInd w:val="0"/>
        <w:snapToGrid w:val="0"/>
        <w:spacing w:line="360" w:lineRule="auto"/>
        <w:ind w:left="0" w:firstLine="480" w:firstLineChars="200"/>
        <w:rPr>
          <w:lang w:eastAsia="zh-CN"/>
        </w:rPr>
      </w:pPr>
      <w:r>
        <w:rPr>
          <w:lang w:eastAsia="zh-CN"/>
        </w:rPr>
        <w:t>1.1.1.2合同协议书：指发包人和设计人共同签署的合同协议书。</w:t>
      </w:r>
    </w:p>
    <w:p w14:paraId="677F72BE">
      <w:pPr>
        <w:pStyle w:val="15"/>
        <w:adjustRightInd w:val="0"/>
        <w:snapToGrid w:val="0"/>
        <w:spacing w:line="360" w:lineRule="auto"/>
        <w:ind w:left="0" w:firstLine="480" w:firstLineChars="200"/>
        <w:rPr>
          <w:lang w:eastAsia="zh-CN"/>
        </w:rPr>
      </w:pPr>
      <w:r>
        <w:rPr>
          <w:lang w:eastAsia="zh-CN"/>
        </w:rPr>
        <w:t>1.1.1.3中标通知书：指发包人通知设计人中标的函件。</w:t>
      </w:r>
    </w:p>
    <w:p w14:paraId="0DD636A6">
      <w:pPr>
        <w:pStyle w:val="15"/>
        <w:adjustRightInd w:val="0"/>
        <w:snapToGrid w:val="0"/>
        <w:spacing w:line="360" w:lineRule="auto"/>
        <w:ind w:left="0" w:firstLine="480" w:firstLineChars="200"/>
        <w:rPr>
          <w:lang w:eastAsia="zh-CN"/>
        </w:rPr>
      </w:pPr>
      <w:r>
        <w:rPr>
          <w:lang w:eastAsia="zh-CN"/>
        </w:rPr>
        <w:t>1.1.1.4投标函：指由设计人填写并签署的，名为“投标函”的函件。</w:t>
      </w:r>
    </w:p>
    <w:p w14:paraId="02E61BE3">
      <w:pPr>
        <w:pStyle w:val="15"/>
        <w:adjustRightInd w:val="0"/>
        <w:snapToGrid w:val="0"/>
        <w:spacing w:line="360" w:lineRule="auto"/>
        <w:ind w:left="0" w:firstLine="480" w:firstLineChars="200"/>
        <w:rPr>
          <w:lang w:eastAsia="zh-CN"/>
        </w:rPr>
      </w:pPr>
      <w:r>
        <w:rPr>
          <w:lang w:eastAsia="zh-CN"/>
        </w:rPr>
        <w:t>1.1.1.5发包人要求：指合同文件中名为“发包人要求”的文件。</w:t>
      </w:r>
    </w:p>
    <w:p w14:paraId="6B817CD1">
      <w:pPr>
        <w:pStyle w:val="15"/>
        <w:adjustRightInd w:val="0"/>
        <w:snapToGrid w:val="0"/>
        <w:spacing w:line="360" w:lineRule="auto"/>
        <w:ind w:left="0" w:firstLine="480" w:firstLineChars="200"/>
        <w:rPr>
          <w:lang w:eastAsia="zh-CN"/>
        </w:rPr>
      </w:pPr>
      <w:r>
        <w:rPr>
          <w:lang w:eastAsia="zh-CN"/>
        </w:rPr>
        <w:t>1.1.1.6技术建议书：指设计人投标文件中的技术建议书。</w:t>
      </w:r>
    </w:p>
    <w:p w14:paraId="77BD8B4F">
      <w:pPr>
        <w:pStyle w:val="15"/>
        <w:adjustRightInd w:val="0"/>
        <w:snapToGrid w:val="0"/>
        <w:spacing w:line="360" w:lineRule="auto"/>
        <w:ind w:left="0" w:firstLine="480" w:firstLineChars="200"/>
        <w:rPr>
          <w:lang w:eastAsia="zh-CN"/>
        </w:rPr>
      </w:pPr>
      <w:r>
        <w:rPr>
          <w:lang w:eastAsia="zh-CN"/>
        </w:rPr>
        <w:t>1.1.1.7勘察设计费用清单：指设计人投标文件中的勘察设计费用清单。</w:t>
      </w:r>
    </w:p>
    <w:p w14:paraId="436D67A4">
      <w:pPr>
        <w:pStyle w:val="15"/>
        <w:adjustRightInd w:val="0"/>
        <w:snapToGrid w:val="0"/>
        <w:spacing w:line="360" w:lineRule="auto"/>
        <w:ind w:left="0" w:firstLine="480" w:firstLineChars="200"/>
        <w:rPr>
          <w:lang w:eastAsia="zh-CN"/>
        </w:rPr>
      </w:pPr>
      <w:r>
        <w:rPr>
          <w:lang w:eastAsia="zh-CN"/>
        </w:rPr>
        <w:t>1.1.1.8其他合同文件：指经合同双方当事人确认构成合同文件的其他文件。</w:t>
      </w:r>
    </w:p>
    <w:p w14:paraId="6A020E93">
      <w:pPr>
        <w:pStyle w:val="15"/>
        <w:adjustRightInd w:val="0"/>
        <w:snapToGrid w:val="0"/>
        <w:spacing w:line="360" w:lineRule="auto"/>
        <w:ind w:left="0" w:firstLine="480" w:firstLineChars="200"/>
        <w:rPr>
          <w:lang w:eastAsia="zh-CN"/>
        </w:rPr>
      </w:pPr>
      <w:r>
        <w:rPr>
          <w:lang w:eastAsia="zh-CN"/>
        </w:rPr>
        <w:t>1.1.2合同当事人和人员</w:t>
      </w:r>
    </w:p>
    <w:p w14:paraId="043D7ED3">
      <w:pPr>
        <w:pStyle w:val="15"/>
        <w:adjustRightInd w:val="0"/>
        <w:snapToGrid w:val="0"/>
        <w:spacing w:line="360" w:lineRule="auto"/>
        <w:ind w:left="0" w:firstLine="480" w:firstLineChars="200"/>
        <w:rPr>
          <w:lang w:eastAsia="zh-CN"/>
        </w:rPr>
      </w:pPr>
      <w:r>
        <w:rPr>
          <w:lang w:eastAsia="zh-CN"/>
        </w:rPr>
        <w:t>1.1.2.1合同当事人：指发包人和（或）设计人。</w:t>
      </w:r>
    </w:p>
    <w:p w14:paraId="2CE0B83C">
      <w:pPr>
        <w:pStyle w:val="15"/>
        <w:adjustRightInd w:val="0"/>
        <w:snapToGrid w:val="0"/>
        <w:spacing w:line="360" w:lineRule="auto"/>
        <w:ind w:left="0" w:firstLine="479"/>
        <w:rPr>
          <w:lang w:eastAsia="zh-CN"/>
        </w:rPr>
      </w:pPr>
      <w:r>
        <w:rPr>
          <w:lang w:eastAsia="zh-CN"/>
        </w:rPr>
        <w:t>1.1.2.2发包人：指与设计人签订合同协议书的当事人，以及取得该当事人资格的合法继承人。</w:t>
      </w:r>
    </w:p>
    <w:p w14:paraId="040E8442">
      <w:pPr>
        <w:pStyle w:val="15"/>
        <w:adjustRightInd w:val="0"/>
        <w:snapToGrid w:val="0"/>
        <w:spacing w:line="360" w:lineRule="auto"/>
        <w:ind w:left="0" w:firstLine="479"/>
        <w:rPr>
          <w:lang w:eastAsia="zh-CN"/>
        </w:rPr>
      </w:pPr>
      <w:r>
        <w:rPr>
          <w:lang w:eastAsia="zh-CN"/>
        </w:rPr>
        <w:t>1.1.2.3设计人：指与发包人签订合同协议书的当事人，以及取得该当事人资格的合法继承人。若设计人为联合体，则设计人包括联合体所有成员单位。</w:t>
      </w:r>
    </w:p>
    <w:p w14:paraId="2D16A114">
      <w:pPr>
        <w:pStyle w:val="15"/>
        <w:adjustRightInd w:val="0"/>
        <w:snapToGrid w:val="0"/>
        <w:spacing w:line="360" w:lineRule="auto"/>
        <w:ind w:left="0" w:firstLine="479"/>
        <w:rPr>
          <w:lang w:eastAsia="zh-CN"/>
        </w:rPr>
      </w:pPr>
      <w:r>
        <w:rPr>
          <w:lang w:eastAsia="zh-CN"/>
        </w:rPr>
        <w:t>1.1.2.4发包人代表：指由发包人任命，并在授权范围和期限内代表发包人行使权利和履行义务的全权负责人。</w:t>
      </w:r>
    </w:p>
    <w:p w14:paraId="17CCA79C">
      <w:pPr>
        <w:pStyle w:val="15"/>
        <w:adjustRightInd w:val="0"/>
        <w:snapToGrid w:val="0"/>
        <w:spacing w:line="360" w:lineRule="auto"/>
        <w:ind w:left="0" w:firstLine="479"/>
        <w:rPr>
          <w:lang w:eastAsia="zh-CN"/>
        </w:rPr>
      </w:pPr>
      <w:r>
        <w:rPr>
          <w:lang w:eastAsia="zh-CN"/>
        </w:rPr>
        <w:t>1.1.2.5项目负责人：指由设计人任命，代表设计人行使权利和履行义务的全权负责人。</w:t>
      </w:r>
    </w:p>
    <w:p w14:paraId="239E555A">
      <w:pPr>
        <w:pStyle w:val="15"/>
        <w:adjustRightInd w:val="0"/>
        <w:snapToGrid w:val="0"/>
        <w:spacing w:line="360" w:lineRule="auto"/>
        <w:ind w:left="0" w:firstLine="480" w:firstLineChars="200"/>
        <w:rPr>
          <w:lang w:eastAsia="zh-CN"/>
        </w:rPr>
      </w:pPr>
      <w:r>
        <w:rPr>
          <w:lang w:eastAsia="zh-CN"/>
        </w:rPr>
        <w:t>1.1.2.6分项负责人：指由设计人任命，并经过发包人认可的各专业负责人。</w:t>
      </w:r>
    </w:p>
    <w:p w14:paraId="1B054847">
      <w:pPr>
        <w:pStyle w:val="15"/>
        <w:adjustRightInd w:val="0"/>
        <w:snapToGrid w:val="0"/>
        <w:spacing w:line="360" w:lineRule="auto"/>
        <w:ind w:left="0" w:firstLine="479"/>
        <w:rPr>
          <w:lang w:eastAsia="zh-CN"/>
        </w:rPr>
      </w:pPr>
      <w:r>
        <w:rPr>
          <w:lang w:eastAsia="zh-CN"/>
        </w:rPr>
        <w:t>1.1.2.7分包人：指从设计人处分包合同中某一部分工作，并与其签订分包合同的单位。</w:t>
      </w:r>
    </w:p>
    <w:p w14:paraId="593EE340">
      <w:pPr>
        <w:pStyle w:val="15"/>
        <w:adjustRightInd w:val="0"/>
        <w:snapToGrid w:val="0"/>
        <w:spacing w:line="360" w:lineRule="auto"/>
        <w:ind w:left="0" w:firstLine="479"/>
        <w:rPr>
          <w:lang w:eastAsia="zh-CN"/>
        </w:rPr>
      </w:pPr>
      <w:r>
        <w:rPr>
          <w:lang w:eastAsia="zh-CN"/>
        </w:rPr>
        <w:t>1.1.2.8咨询单位：指受发包人委托对本工程勘察设计文件进行审查或提供咨询意见的咨询机构。</w:t>
      </w:r>
    </w:p>
    <w:p w14:paraId="353549D4">
      <w:pPr>
        <w:pStyle w:val="15"/>
        <w:adjustRightInd w:val="0"/>
        <w:snapToGrid w:val="0"/>
        <w:spacing w:line="360" w:lineRule="auto"/>
        <w:ind w:left="0" w:firstLine="480" w:firstLineChars="200"/>
        <w:rPr>
          <w:lang w:eastAsia="zh-CN"/>
        </w:rPr>
      </w:pPr>
      <w:r>
        <w:rPr>
          <w:lang w:eastAsia="zh-CN"/>
        </w:rPr>
        <w:t>1.1.3工程和勘察设计</w:t>
      </w:r>
    </w:p>
    <w:p w14:paraId="702D0123">
      <w:pPr>
        <w:pStyle w:val="15"/>
        <w:adjustRightInd w:val="0"/>
        <w:snapToGrid w:val="0"/>
        <w:spacing w:line="360" w:lineRule="auto"/>
        <w:ind w:left="0" w:firstLine="480" w:firstLineChars="200"/>
        <w:rPr>
          <w:lang w:eastAsia="zh-CN"/>
        </w:rPr>
      </w:pPr>
      <w:r>
        <w:rPr>
          <w:lang w:eastAsia="zh-CN"/>
        </w:rPr>
        <w:t>1.1.3.1工程：指专用合同条款中指明进行勘察设计招标的工程。</w:t>
      </w:r>
    </w:p>
    <w:p w14:paraId="65DAFCA7">
      <w:pPr>
        <w:pStyle w:val="15"/>
        <w:adjustRightInd w:val="0"/>
        <w:snapToGrid w:val="0"/>
        <w:spacing w:line="360" w:lineRule="auto"/>
        <w:ind w:left="0" w:firstLine="479"/>
        <w:jc w:val="both"/>
        <w:rPr>
          <w:lang w:eastAsia="zh-CN"/>
        </w:rPr>
      </w:pPr>
      <w:r>
        <w:rPr>
          <w:lang w:eastAsia="zh-CN"/>
        </w:rPr>
        <w:t>1.1.3.2勘察设计服务：指设计人按照合同约定履行的服务，包括制订勘察设计工作大纲，进行测绘、勘探、取样和试验等，查明、分析和评估地质特征和工程条件，编制勘察报告；编制设计文件和设计概算、预算，提供技术交底、招标与施工配合，参加交工验收、参加竣工验收或发包人委托的其他服务。</w:t>
      </w:r>
    </w:p>
    <w:p w14:paraId="70039D2F">
      <w:pPr>
        <w:pStyle w:val="15"/>
        <w:adjustRightInd w:val="0"/>
        <w:snapToGrid w:val="0"/>
        <w:spacing w:line="360" w:lineRule="auto"/>
        <w:ind w:left="0" w:firstLine="479"/>
        <w:rPr>
          <w:lang w:eastAsia="zh-CN"/>
        </w:rPr>
      </w:pPr>
      <w:r>
        <w:rPr>
          <w:lang w:eastAsia="zh-CN"/>
        </w:rPr>
        <w:t>1.1.3.3勘察设备：指为完成合同约定的各项工作所需的设备、器具和其他物品，不包括临时工程和材料。</w:t>
      </w:r>
    </w:p>
    <w:p w14:paraId="3ADBC336">
      <w:pPr>
        <w:pStyle w:val="15"/>
        <w:adjustRightInd w:val="0"/>
        <w:snapToGrid w:val="0"/>
        <w:spacing w:line="360" w:lineRule="auto"/>
        <w:ind w:left="0" w:firstLine="479"/>
        <w:rPr>
          <w:lang w:eastAsia="zh-CN"/>
        </w:rPr>
      </w:pPr>
      <w:r>
        <w:rPr>
          <w:lang w:eastAsia="zh-CN"/>
        </w:rPr>
        <w:t>1.1.3.4勘探场地：指用于工程勘探的场所，以及在合同中指定作为勘探场地组成的其他场所。</w:t>
      </w:r>
    </w:p>
    <w:p w14:paraId="4F0988A6">
      <w:pPr>
        <w:pStyle w:val="15"/>
        <w:adjustRightInd w:val="0"/>
        <w:snapToGrid w:val="0"/>
        <w:spacing w:line="360" w:lineRule="auto"/>
        <w:ind w:left="0" w:firstLine="479"/>
        <w:rPr>
          <w:lang w:eastAsia="zh-CN"/>
        </w:rPr>
      </w:pPr>
      <w:r>
        <w:rPr>
          <w:lang w:eastAsia="zh-CN"/>
        </w:rPr>
        <w:t>1.1.3.5勘察设计资料：指发包人按合同约定向设计人提供的、用于完成勘察设计服务范围与内容所需的资料。</w:t>
      </w:r>
    </w:p>
    <w:p w14:paraId="42DC88EB">
      <w:pPr>
        <w:pStyle w:val="15"/>
        <w:adjustRightInd w:val="0"/>
        <w:snapToGrid w:val="0"/>
        <w:spacing w:line="360" w:lineRule="auto"/>
        <w:ind w:left="0" w:firstLine="479"/>
        <w:jc w:val="both"/>
        <w:rPr>
          <w:lang w:eastAsia="zh-CN"/>
        </w:rPr>
      </w:pPr>
      <w:r>
        <w:rPr>
          <w:lang w:eastAsia="zh-CN"/>
        </w:rPr>
        <w:t>1.1.3.6勘察设计文件：指设计人按合同约定向发包人提交的工程勘察报告、服务大纲、勘察方案、外业指导书、进度计划，设计说明、图纸、图板、模型、计算书、软件和其他文件等，包括阶段性文件和最终文件，且应采用合同中双方约定的格式和载体。</w:t>
      </w:r>
    </w:p>
    <w:p w14:paraId="10D01650">
      <w:pPr>
        <w:pStyle w:val="15"/>
        <w:adjustRightInd w:val="0"/>
        <w:snapToGrid w:val="0"/>
        <w:spacing w:line="360" w:lineRule="auto"/>
        <w:ind w:left="0" w:firstLine="480" w:firstLineChars="200"/>
        <w:rPr>
          <w:lang w:eastAsia="zh-CN"/>
        </w:rPr>
      </w:pPr>
      <w:r>
        <w:rPr>
          <w:lang w:eastAsia="zh-CN"/>
        </w:rPr>
        <w:t>1.1.4日期</w:t>
      </w:r>
    </w:p>
    <w:p w14:paraId="1D3CEBA4">
      <w:pPr>
        <w:pStyle w:val="15"/>
        <w:adjustRightInd w:val="0"/>
        <w:snapToGrid w:val="0"/>
        <w:spacing w:line="360" w:lineRule="auto"/>
        <w:ind w:left="0" w:firstLine="479"/>
        <w:rPr>
          <w:lang w:eastAsia="zh-CN"/>
        </w:rPr>
      </w:pPr>
      <w:r>
        <w:rPr>
          <w:lang w:eastAsia="zh-CN"/>
        </w:rPr>
        <w:t>1.1.4.1开始勘察设计通知：指发包人按第6.1款通知设计人开始勘察设计的函件。</w:t>
      </w:r>
    </w:p>
    <w:p w14:paraId="6D02AB83">
      <w:pPr>
        <w:pStyle w:val="15"/>
        <w:adjustRightInd w:val="0"/>
        <w:snapToGrid w:val="0"/>
        <w:spacing w:line="360" w:lineRule="auto"/>
        <w:ind w:left="0" w:firstLine="479"/>
        <w:rPr>
          <w:lang w:eastAsia="zh-CN"/>
        </w:rPr>
      </w:pPr>
      <w:r>
        <w:rPr>
          <w:lang w:eastAsia="zh-CN"/>
        </w:rPr>
        <w:t>1.1.4.2开始勘察设计日期：指发包人按第6.1款发出的开始勘察设计通知中写明的开始勘察设计日期。</w:t>
      </w:r>
    </w:p>
    <w:p w14:paraId="285DAE3D">
      <w:pPr>
        <w:pStyle w:val="15"/>
        <w:adjustRightInd w:val="0"/>
        <w:snapToGrid w:val="0"/>
        <w:spacing w:line="360" w:lineRule="auto"/>
        <w:ind w:left="0" w:firstLine="480" w:firstLineChars="200"/>
        <w:rPr>
          <w:lang w:eastAsia="zh-CN"/>
        </w:rPr>
      </w:pPr>
      <w:r>
        <w:rPr>
          <w:lang w:eastAsia="zh-CN"/>
        </w:rPr>
        <w:t>1.1.4.3勘察设计服务期限：指设计人在投标函中承诺的完成合同勘察设计服务所需的期限，包括按第6.2款、第6.4款、第6.5款和第6.7款约定所作的调整。</w:t>
      </w:r>
    </w:p>
    <w:p w14:paraId="6A76B719">
      <w:pPr>
        <w:pStyle w:val="15"/>
        <w:adjustRightInd w:val="0"/>
        <w:snapToGrid w:val="0"/>
        <w:spacing w:line="360" w:lineRule="auto"/>
        <w:ind w:left="0" w:firstLine="480" w:firstLineChars="200"/>
        <w:rPr>
          <w:lang w:eastAsia="zh-CN"/>
        </w:rPr>
      </w:pPr>
      <w:r>
        <w:rPr>
          <w:lang w:eastAsia="zh-CN"/>
        </w:rPr>
        <w:t>1.1.4.4完成勘察设计日期：指第1.1.4.3目约定勘察设计服务期限届满时的日期。</w:t>
      </w:r>
    </w:p>
    <w:p w14:paraId="36374220">
      <w:pPr>
        <w:pStyle w:val="15"/>
        <w:adjustRightInd w:val="0"/>
        <w:snapToGrid w:val="0"/>
        <w:spacing w:line="360" w:lineRule="auto"/>
        <w:ind w:left="0" w:firstLine="480" w:firstLineChars="200"/>
        <w:rPr>
          <w:lang w:eastAsia="zh-CN"/>
        </w:rPr>
      </w:pPr>
      <w:r>
        <w:rPr>
          <w:lang w:eastAsia="zh-CN"/>
        </w:rPr>
        <w:t>1.1.4.5基准日：指投标截止时间前28天的日期。</w:t>
      </w:r>
    </w:p>
    <w:p w14:paraId="03A4B3D1">
      <w:pPr>
        <w:pStyle w:val="15"/>
        <w:adjustRightInd w:val="0"/>
        <w:snapToGrid w:val="0"/>
        <w:spacing w:line="360" w:lineRule="auto"/>
        <w:ind w:left="0" w:firstLine="480" w:firstLineChars="200"/>
        <w:rPr>
          <w:lang w:eastAsia="zh-CN"/>
        </w:rPr>
      </w:pPr>
      <w:r>
        <w:rPr>
          <w:lang w:eastAsia="zh-CN"/>
        </w:rPr>
        <w:t>1.1.4.6天：除特别指明外，指日历天。合同中按天计算时间的，开始当天不计入，从次日开始计算。期限最后一天的截止时间为当天24:00。</w:t>
      </w:r>
    </w:p>
    <w:p w14:paraId="59226FF2">
      <w:pPr>
        <w:pStyle w:val="15"/>
        <w:adjustRightInd w:val="0"/>
        <w:snapToGrid w:val="0"/>
        <w:spacing w:line="360" w:lineRule="auto"/>
        <w:ind w:left="0" w:firstLine="480" w:firstLineChars="200"/>
        <w:rPr>
          <w:lang w:eastAsia="zh-CN"/>
        </w:rPr>
      </w:pPr>
      <w:r>
        <w:rPr>
          <w:lang w:eastAsia="zh-CN"/>
        </w:rPr>
        <w:t>1.1.5合同价格和费用</w:t>
      </w:r>
    </w:p>
    <w:p w14:paraId="4BC619F2">
      <w:pPr>
        <w:pStyle w:val="15"/>
        <w:adjustRightInd w:val="0"/>
        <w:snapToGrid w:val="0"/>
        <w:spacing w:line="360" w:lineRule="auto"/>
        <w:ind w:left="0" w:firstLine="479"/>
        <w:jc w:val="both"/>
        <w:rPr>
          <w:lang w:eastAsia="zh-CN"/>
        </w:rPr>
      </w:pPr>
      <w:r>
        <w:rPr>
          <w:lang w:eastAsia="zh-CN"/>
        </w:rPr>
        <w:t>1.1.5.1签约合同价：指签订合同时合同协议书中写明的、包括暂列金额在内的勘察设计费用总金额。</w:t>
      </w:r>
    </w:p>
    <w:p w14:paraId="488F53CE">
      <w:pPr>
        <w:pStyle w:val="15"/>
        <w:adjustRightInd w:val="0"/>
        <w:snapToGrid w:val="0"/>
        <w:spacing w:line="360" w:lineRule="auto"/>
        <w:ind w:left="0" w:firstLine="479"/>
        <w:jc w:val="both"/>
        <w:rPr>
          <w:lang w:eastAsia="zh-CN"/>
        </w:rPr>
      </w:pPr>
      <w:r>
        <w:rPr>
          <w:lang w:eastAsia="zh-CN"/>
        </w:rPr>
        <w:t>1.1.5.2合同价格：指设计人按合同约定完成了全部勘察设计工作后，发包人应付给设计人的金额，包括在履行合同过程中按合同约定进行的变更和调整。</w:t>
      </w:r>
    </w:p>
    <w:p w14:paraId="4306F0E7">
      <w:pPr>
        <w:pStyle w:val="15"/>
        <w:adjustRightInd w:val="0"/>
        <w:snapToGrid w:val="0"/>
        <w:spacing w:line="360" w:lineRule="auto"/>
        <w:ind w:left="0" w:firstLine="479"/>
        <w:jc w:val="both"/>
        <w:rPr>
          <w:lang w:eastAsia="zh-CN"/>
        </w:rPr>
      </w:pPr>
      <w:r>
        <w:rPr>
          <w:lang w:eastAsia="zh-CN"/>
        </w:rPr>
        <w:t>1.1.5.3费用：指为履行合同所发生的或将要发生的所有合理开支，包括管理费和应分摊的其他费用，但不包括利润。</w:t>
      </w:r>
    </w:p>
    <w:p w14:paraId="05ED5508">
      <w:pPr>
        <w:pStyle w:val="15"/>
        <w:adjustRightInd w:val="0"/>
        <w:snapToGrid w:val="0"/>
        <w:spacing w:line="360" w:lineRule="auto"/>
        <w:ind w:left="0" w:firstLine="479"/>
        <w:jc w:val="both"/>
        <w:rPr>
          <w:lang w:eastAsia="zh-CN"/>
        </w:rPr>
      </w:pPr>
      <w:r>
        <w:rPr>
          <w:lang w:eastAsia="zh-CN"/>
        </w:rPr>
        <w:t>1.1.5.4暂列金额：指暂时未定的，包括在合同中，并在报价清单汇总表中以此名称标明的金额，用于进行本工程可能发生的额外勘察设计工作或作为不可预见费用，按照合同条款第12.5款的规定使用。</w:t>
      </w:r>
    </w:p>
    <w:p w14:paraId="543D1B37">
      <w:pPr>
        <w:pStyle w:val="15"/>
        <w:adjustRightInd w:val="0"/>
        <w:snapToGrid w:val="0"/>
        <w:spacing w:line="360" w:lineRule="auto"/>
        <w:ind w:left="0" w:firstLine="480" w:firstLineChars="200"/>
        <w:rPr>
          <w:lang w:eastAsia="zh-CN"/>
        </w:rPr>
      </w:pPr>
      <w:r>
        <w:rPr>
          <w:lang w:eastAsia="zh-CN"/>
        </w:rPr>
        <w:t>1.1.6其他</w:t>
      </w:r>
    </w:p>
    <w:p w14:paraId="04A53576">
      <w:pPr>
        <w:pStyle w:val="15"/>
        <w:adjustRightInd w:val="0"/>
        <w:snapToGrid w:val="0"/>
        <w:spacing w:line="360" w:lineRule="auto"/>
        <w:ind w:left="0" w:firstLine="479"/>
        <w:jc w:val="both"/>
        <w:rPr>
          <w:lang w:eastAsia="zh-CN"/>
        </w:rPr>
      </w:pPr>
      <w:r>
        <w:rPr>
          <w:lang w:eastAsia="zh-CN"/>
        </w:rPr>
        <w:t>1.1.6.1书面形式：指合同文件、信件和数据电文（包括电报、电传、传真、电子数据交换和电子邮件）等可以有形地表现所载内容的形式。</w:t>
      </w:r>
    </w:p>
    <w:p w14:paraId="2E8B9657">
      <w:pPr>
        <w:pStyle w:val="15"/>
        <w:adjustRightInd w:val="0"/>
        <w:snapToGrid w:val="0"/>
        <w:spacing w:line="360" w:lineRule="auto"/>
        <w:ind w:left="0" w:firstLine="479"/>
        <w:jc w:val="both"/>
        <w:rPr>
          <w:lang w:eastAsia="zh-CN"/>
        </w:rPr>
      </w:pPr>
      <w:r>
        <w:rPr>
          <w:lang w:eastAsia="zh-CN"/>
        </w:rPr>
        <w:t>1.1.6.2勘察设计质量事故：指在缺陷责任期结束前，由于勘察设计原因使工程不满足技术标准及设计要求，并造成结构损毁或一定直接经济损失的事故。</w:t>
      </w:r>
    </w:p>
    <w:p w14:paraId="450799AE">
      <w:pPr>
        <w:pStyle w:val="15"/>
        <w:adjustRightInd w:val="0"/>
        <w:snapToGrid w:val="0"/>
        <w:spacing w:line="360" w:lineRule="auto"/>
        <w:ind w:left="0" w:firstLine="479"/>
        <w:jc w:val="both"/>
        <w:rPr>
          <w:lang w:eastAsia="zh-CN"/>
        </w:rPr>
      </w:pPr>
      <w:r>
        <w:rPr>
          <w:lang w:eastAsia="zh-CN"/>
        </w:rPr>
        <w:t>根据直接经济损失或工程结构损毁情况（自然灾害所致除外），勘察设计质量事故分为特别重大质量事故、重大质量事故、较大质量事故和一般质量事故四个等级，上述质量事故的界定按交通运输部《公路水运建设工程质量事故等级划分和报告制度》规定执行。</w:t>
      </w:r>
    </w:p>
    <w:p w14:paraId="0A5EA21F">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1.2</w:t>
      </w:r>
      <w:r>
        <w:rPr>
          <w:rFonts w:ascii="宋体" w:hAnsi="宋体" w:cs="宋体"/>
          <w:b/>
          <w:bCs/>
          <w:sz w:val="24"/>
          <w:szCs w:val="24"/>
          <w:lang w:eastAsia="zh-CN"/>
        </w:rPr>
        <w:t>语言文字</w:t>
      </w:r>
    </w:p>
    <w:p w14:paraId="292E983C">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合同使用的语言文字为中文。专用术语使用外文的，应附有中文注释。</w:t>
      </w:r>
    </w:p>
    <w:p w14:paraId="4A501D9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1.3</w:t>
      </w:r>
      <w:r>
        <w:rPr>
          <w:rFonts w:ascii="宋体" w:hAnsi="宋体" w:cs="宋体"/>
          <w:b/>
          <w:bCs/>
          <w:sz w:val="24"/>
          <w:szCs w:val="24"/>
          <w:lang w:eastAsia="zh-CN"/>
        </w:rPr>
        <w:t>适用法律</w:t>
      </w:r>
    </w:p>
    <w:p w14:paraId="2ED72E65">
      <w:pPr>
        <w:pStyle w:val="15"/>
        <w:adjustRightInd w:val="0"/>
        <w:snapToGrid w:val="0"/>
        <w:spacing w:line="360" w:lineRule="auto"/>
        <w:ind w:left="0" w:firstLine="479"/>
        <w:jc w:val="both"/>
        <w:rPr>
          <w:lang w:eastAsia="zh-CN"/>
        </w:rPr>
      </w:pPr>
      <w:r>
        <w:rPr>
          <w:lang w:eastAsia="zh-CN"/>
        </w:rPr>
        <w:t>适用于合同的法律包括中华人民共和国法律、行政法规、部门规章，以及工程所在地的地方法规、自治条例、单行条例和地方政府规章。</w:t>
      </w:r>
    </w:p>
    <w:p w14:paraId="3EC06DCD">
      <w:pPr>
        <w:pStyle w:val="15"/>
        <w:adjustRightInd w:val="0"/>
        <w:snapToGrid w:val="0"/>
        <w:spacing w:line="360" w:lineRule="auto"/>
        <w:ind w:left="0" w:firstLine="480" w:firstLineChars="200"/>
        <w:rPr>
          <w:lang w:eastAsia="zh-CN"/>
        </w:rPr>
      </w:pPr>
      <w:r>
        <w:rPr>
          <w:lang w:eastAsia="zh-CN"/>
        </w:rPr>
        <w:t>本合同适用的其他规范性文件，可在专用合同条款中约定。</w:t>
      </w:r>
    </w:p>
    <w:p w14:paraId="22D90A8C">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1.4</w:t>
      </w:r>
      <w:r>
        <w:rPr>
          <w:rFonts w:ascii="宋体" w:hAnsi="宋体" w:cs="宋体"/>
          <w:b/>
          <w:bCs/>
          <w:sz w:val="24"/>
          <w:szCs w:val="24"/>
          <w:lang w:eastAsia="zh-CN"/>
        </w:rPr>
        <w:t>合同文件的优先顺序</w:t>
      </w:r>
    </w:p>
    <w:p w14:paraId="763BB1E2">
      <w:pPr>
        <w:adjustRightInd w:val="0"/>
        <w:snapToGrid w:val="0"/>
        <w:spacing w:line="360" w:lineRule="auto"/>
        <w:ind w:firstLine="480" w:firstLineChars="200"/>
        <w:rPr>
          <w:rFonts w:ascii="宋体" w:hAnsi="宋体"/>
          <w:sz w:val="24"/>
          <w:lang w:eastAsia="zh-CN"/>
        </w:rPr>
      </w:pPr>
      <w:r>
        <w:rPr>
          <w:rFonts w:ascii="宋体" w:hAnsi="宋体" w:cs="宋体"/>
          <w:sz w:val="24"/>
          <w:szCs w:val="24"/>
          <w:lang w:eastAsia="zh-CN"/>
        </w:rPr>
        <w:t>组成合同的各项文件应互相解释，互为说明。除专用合同条款另有约定外，解</w:t>
      </w:r>
      <w:r>
        <w:rPr>
          <w:rFonts w:ascii="宋体" w:hAnsi="宋体"/>
          <w:sz w:val="24"/>
          <w:lang w:eastAsia="zh-CN"/>
        </w:rPr>
        <w:t>释合同文件的优先顺序如下：</w:t>
      </w:r>
    </w:p>
    <w:p w14:paraId="00DC8B49">
      <w:pPr>
        <w:pStyle w:val="15"/>
        <w:adjustRightInd w:val="0"/>
        <w:snapToGrid w:val="0"/>
        <w:spacing w:line="360" w:lineRule="auto"/>
        <w:ind w:left="0" w:firstLine="479"/>
        <w:jc w:val="both"/>
        <w:rPr>
          <w:lang w:eastAsia="zh-CN"/>
        </w:rPr>
      </w:pPr>
      <w:r>
        <w:rPr>
          <w:lang w:eastAsia="zh-CN"/>
        </w:rPr>
        <w:t>(1)合同协议书及各种合同附件（含评标期间和合同谈判过程中的澄清文件和补充资料；设计人提交的经发包人审核通过的勘察设计详细工作大纲及进度计划、专题研究详细工作大纲等）；</w:t>
      </w:r>
    </w:p>
    <w:p w14:paraId="22B051CF">
      <w:pPr>
        <w:pStyle w:val="15"/>
        <w:adjustRightInd w:val="0"/>
        <w:snapToGrid w:val="0"/>
        <w:spacing w:line="360" w:lineRule="auto"/>
        <w:ind w:left="0" w:firstLine="480" w:firstLineChars="200"/>
        <w:rPr>
          <w:lang w:eastAsia="zh-CN"/>
        </w:rPr>
      </w:pPr>
      <w:r>
        <w:rPr>
          <w:lang w:eastAsia="zh-CN"/>
        </w:rPr>
        <w:t>(2)中标通知书；</w:t>
      </w:r>
    </w:p>
    <w:p w14:paraId="5FB31534">
      <w:pPr>
        <w:pStyle w:val="15"/>
        <w:adjustRightInd w:val="0"/>
        <w:snapToGrid w:val="0"/>
        <w:spacing w:line="360" w:lineRule="auto"/>
        <w:ind w:left="0" w:firstLine="480" w:firstLineChars="200"/>
        <w:rPr>
          <w:lang w:eastAsia="zh-CN"/>
        </w:rPr>
      </w:pPr>
      <w:r>
        <w:rPr>
          <w:lang w:eastAsia="zh-CN"/>
        </w:rPr>
        <w:t>(3)投标函；</w:t>
      </w:r>
    </w:p>
    <w:p w14:paraId="5CC9FCBC">
      <w:pPr>
        <w:pStyle w:val="15"/>
        <w:adjustRightInd w:val="0"/>
        <w:snapToGrid w:val="0"/>
        <w:spacing w:line="360" w:lineRule="auto"/>
        <w:ind w:left="0" w:firstLine="480" w:firstLineChars="200"/>
        <w:rPr>
          <w:lang w:eastAsia="zh-CN"/>
        </w:rPr>
      </w:pPr>
      <w:r>
        <w:rPr>
          <w:lang w:eastAsia="zh-CN"/>
        </w:rPr>
        <w:t>(4)专用合同条款；</w:t>
      </w:r>
    </w:p>
    <w:p w14:paraId="0F9A6E72">
      <w:pPr>
        <w:pStyle w:val="15"/>
        <w:adjustRightInd w:val="0"/>
        <w:snapToGrid w:val="0"/>
        <w:spacing w:line="360" w:lineRule="auto"/>
        <w:ind w:left="0" w:firstLine="480" w:firstLineChars="200"/>
        <w:rPr>
          <w:lang w:eastAsia="zh-CN"/>
        </w:rPr>
      </w:pPr>
      <w:r>
        <w:rPr>
          <w:lang w:eastAsia="zh-CN"/>
        </w:rPr>
        <w:t>(5)通用合同条款；</w:t>
      </w:r>
    </w:p>
    <w:p w14:paraId="5258CF30">
      <w:pPr>
        <w:pStyle w:val="15"/>
        <w:adjustRightInd w:val="0"/>
        <w:snapToGrid w:val="0"/>
        <w:spacing w:line="360" w:lineRule="auto"/>
        <w:ind w:left="0" w:firstLine="480" w:firstLineChars="200"/>
        <w:rPr>
          <w:lang w:eastAsia="zh-CN"/>
        </w:rPr>
      </w:pPr>
      <w:r>
        <w:rPr>
          <w:lang w:eastAsia="zh-CN"/>
        </w:rPr>
        <w:t>(6)发包人要求；</w:t>
      </w:r>
    </w:p>
    <w:p w14:paraId="435C2385">
      <w:pPr>
        <w:pStyle w:val="15"/>
        <w:adjustRightInd w:val="0"/>
        <w:snapToGrid w:val="0"/>
        <w:spacing w:line="360" w:lineRule="auto"/>
        <w:ind w:left="0" w:firstLine="480" w:firstLineChars="200"/>
        <w:rPr>
          <w:lang w:eastAsia="zh-CN"/>
        </w:rPr>
      </w:pPr>
      <w:r>
        <w:rPr>
          <w:lang w:eastAsia="zh-CN"/>
        </w:rPr>
        <w:t>(7)勘察设计费用清单；</w:t>
      </w:r>
    </w:p>
    <w:p w14:paraId="269E87E2">
      <w:pPr>
        <w:pStyle w:val="15"/>
        <w:adjustRightInd w:val="0"/>
        <w:snapToGrid w:val="0"/>
        <w:spacing w:line="360" w:lineRule="auto"/>
        <w:ind w:left="0" w:firstLine="480" w:firstLineChars="200"/>
        <w:rPr>
          <w:lang w:eastAsia="zh-CN"/>
        </w:rPr>
      </w:pPr>
      <w:r>
        <w:rPr>
          <w:lang w:eastAsia="zh-CN"/>
        </w:rPr>
        <w:t>(8)设计人有关人员投入的承诺；</w:t>
      </w:r>
    </w:p>
    <w:p w14:paraId="115A858A">
      <w:pPr>
        <w:pStyle w:val="15"/>
        <w:adjustRightInd w:val="0"/>
        <w:snapToGrid w:val="0"/>
        <w:spacing w:line="360" w:lineRule="auto"/>
        <w:ind w:left="0" w:firstLine="480" w:firstLineChars="200"/>
        <w:rPr>
          <w:lang w:eastAsia="zh-CN"/>
        </w:rPr>
      </w:pPr>
      <w:r>
        <w:rPr>
          <w:lang w:eastAsia="zh-CN"/>
        </w:rPr>
        <w:t>(9)其他合同文件。合同当事人针对各类合同文件所作出的补充和修改亦属于合同文件的组成部分，属于同一类内容的文件，应以最新签署的为准。</w:t>
      </w:r>
    </w:p>
    <w:p w14:paraId="177BF629">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1.5</w:t>
      </w:r>
      <w:r>
        <w:rPr>
          <w:rFonts w:ascii="宋体" w:hAnsi="宋体" w:cs="宋体"/>
          <w:b/>
          <w:bCs/>
          <w:sz w:val="24"/>
          <w:szCs w:val="24"/>
          <w:lang w:eastAsia="zh-CN"/>
        </w:rPr>
        <w:t>合同协议书</w:t>
      </w:r>
    </w:p>
    <w:p w14:paraId="28D0D3E8">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设计人按中标通知书规定的时间与发包人签订合同协议书。除法律另有规定或</w:t>
      </w:r>
      <w:r>
        <w:rPr>
          <w:rFonts w:ascii="宋体" w:hAnsi="宋体"/>
          <w:lang w:eastAsia="zh-CN"/>
        </w:rPr>
        <w:t>合同另有约定外，发包人和设计人的法定代表人或其委托代理人在合同协议书上签字并盖单位章后，合同生效。</w:t>
      </w:r>
    </w:p>
    <w:p w14:paraId="4047D9B7">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1.6</w:t>
      </w:r>
      <w:r>
        <w:rPr>
          <w:rFonts w:ascii="宋体" w:hAnsi="宋体" w:cs="宋体"/>
          <w:b/>
          <w:bCs/>
          <w:sz w:val="24"/>
          <w:szCs w:val="24"/>
          <w:lang w:eastAsia="zh-CN"/>
        </w:rPr>
        <w:t>文件的提供和照管</w:t>
      </w:r>
    </w:p>
    <w:p w14:paraId="667C9AFB">
      <w:pPr>
        <w:pStyle w:val="15"/>
        <w:adjustRightInd w:val="0"/>
        <w:snapToGrid w:val="0"/>
        <w:spacing w:line="360" w:lineRule="auto"/>
        <w:ind w:left="0" w:firstLine="480" w:firstLineChars="200"/>
        <w:rPr>
          <w:lang w:eastAsia="zh-CN"/>
        </w:rPr>
      </w:pPr>
      <w:r>
        <w:rPr>
          <w:lang w:eastAsia="zh-CN"/>
        </w:rPr>
        <w:t>1.6.1勘察设计文件的提供</w:t>
      </w:r>
    </w:p>
    <w:p w14:paraId="2E399CAE">
      <w:pPr>
        <w:pStyle w:val="15"/>
        <w:adjustRightInd w:val="0"/>
        <w:snapToGrid w:val="0"/>
        <w:spacing w:line="360" w:lineRule="auto"/>
        <w:ind w:left="0" w:firstLine="480" w:firstLineChars="200"/>
        <w:rPr>
          <w:lang w:eastAsia="zh-CN"/>
        </w:rPr>
      </w:pPr>
      <w:r>
        <w:rPr>
          <w:lang w:eastAsia="zh-CN"/>
        </w:rPr>
        <w:t>除专用合同条款另有约定外，设计人应在合理的期限内按照合同约定的数量向发包人提供勘察设计文件。合同约定勘察设计文件应经发包人批复的，发包人应在合同约定的期限内批复或提出修改意见。</w:t>
      </w:r>
    </w:p>
    <w:p w14:paraId="7E9C5DE2">
      <w:pPr>
        <w:pStyle w:val="15"/>
        <w:adjustRightInd w:val="0"/>
        <w:snapToGrid w:val="0"/>
        <w:spacing w:line="360" w:lineRule="auto"/>
        <w:ind w:left="0" w:firstLine="480" w:firstLineChars="200"/>
        <w:rPr>
          <w:lang w:eastAsia="zh-CN"/>
        </w:rPr>
      </w:pPr>
      <w:r>
        <w:rPr>
          <w:lang w:eastAsia="zh-CN"/>
        </w:rPr>
        <w:t>1.6.2发包人提供的文件</w:t>
      </w:r>
    </w:p>
    <w:p w14:paraId="5F6EE193">
      <w:pPr>
        <w:pStyle w:val="15"/>
        <w:adjustRightInd w:val="0"/>
        <w:snapToGrid w:val="0"/>
        <w:spacing w:line="360" w:lineRule="auto"/>
        <w:ind w:left="0" w:firstLine="480" w:firstLineChars="200"/>
        <w:rPr>
          <w:lang w:eastAsia="zh-CN"/>
        </w:rPr>
      </w:pPr>
      <w:r>
        <w:rPr>
          <w:lang w:eastAsia="zh-CN"/>
        </w:rPr>
        <w:t>按专用合同条款约定由发包人提供的文件，包括基础资料、勘察设计任务书等，发包人应按约定的数量和期限交给设计人。由于发包人未按时提供文件造成勘察设计服务期限延误的，按第6.2款约定执行。</w:t>
      </w:r>
    </w:p>
    <w:p w14:paraId="2A4D5040">
      <w:pPr>
        <w:pStyle w:val="15"/>
        <w:adjustRightInd w:val="0"/>
        <w:snapToGrid w:val="0"/>
        <w:spacing w:line="360" w:lineRule="auto"/>
        <w:ind w:left="0" w:firstLine="480" w:firstLineChars="200"/>
        <w:rPr>
          <w:lang w:eastAsia="zh-CN"/>
        </w:rPr>
      </w:pPr>
      <w:r>
        <w:rPr>
          <w:lang w:eastAsia="zh-CN"/>
        </w:rPr>
        <w:t>1.6.3文件错误的通知</w:t>
      </w:r>
    </w:p>
    <w:p w14:paraId="05EE536D">
      <w:pPr>
        <w:pStyle w:val="15"/>
        <w:adjustRightInd w:val="0"/>
        <w:snapToGrid w:val="0"/>
        <w:spacing w:line="360" w:lineRule="auto"/>
        <w:ind w:left="0" w:firstLine="480" w:firstLineChars="200"/>
        <w:rPr>
          <w:lang w:eastAsia="zh-CN"/>
        </w:rPr>
      </w:pPr>
      <w:r>
        <w:rPr>
          <w:lang w:eastAsia="zh-CN"/>
        </w:rPr>
        <w:t>任何一方当事人发现文件中存在的明显错误或疏忽，均应及时通知对方当事人，并应立即采取适当的措施防止损失扩大。</w:t>
      </w:r>
    </w:p>
    <w:p w14:paraId="21188EFF">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1.7</w:t>
      </w:r>
      <w:r>
        <w:rPr>
          <w:rFonts w:ascii="宋体" w:hAnsi="宋体" w:cs="宋体"/>
          <w:b/>
          <w:bCs/>
          <w:sz w:val="24"/>
          <w:szCs w:val="24"/>
          <w:lang w:eastAsia="zh-CN"/>
        </w:rPr>
        <w:t>联络</w:t>
      </w:r>
    </w:p>
    <w:p w14:paraId="077E6A97">
      <w:pPr>
        <w:pStyle w:val="15"/>
        <w:adjustRightInd w:val="0"/>
        <w:snapToGrid w:val="0"/>
        <w:spacing w:line="360" w:lineRule="auto"/>
        <w:ind w:left="0" w:firstLine="479"/>
        <w:jc w:val="both"/>
        <w:rPr>
          <w:lang w:eastAsia="zh-CN"/>
        </w:rPr>
      </w:pPr>
      <w:r>
        <w:rPr>
          <w:lang w:eastAsia="zh-CN"/>
        </w:rPr>
        <w:t>1.7.1与合同有关的通知、批准、证明、证书、指示、要求、请求、同意、意见、确定和决定等，均应采用书面形式。</w:t>
      </w:r>
    </w:p>
    <w:p w14:paraId="3F68A599">
      <w:pPr>
        <w:pStyle w:val="15"/>
        <w:adjustRightInd w:val="0"/>
        <w:snapToGrid w:val="0"/>
        <w:spacing w:line="360" w:lineRule="auto"/>
        <w:ind w:left="0" w:firstLine="479"/>
        <w:jc w:val="both"/>
        <w:rPr>
          <w:lang w:eastAsia="zh-CN"/>
        </w:rPr>
      </w:pPr>
      <w:r>
        <w:rPr>
          <w:lang w:eastAsia="zh-CN"/>
        </w:rPr>
        <w:t>1.7.2上述通知、批准、证明、证书、指示、要求、请求、同意、意见、确定和决定等来往函件，均应在合同约定的期限内送达指定的地点和指定的接收人，并办理签收手续。</w:t>
      </w:r>
    </w:p>
    <w:p w14:paraId="06E6BCF9">
      <w:pPr>
        <w:pStyle w:val="15"/>
        <w:adjustRightInd w:val="0"/>
        <w:snapToGrid w:val="0"/>
        <w:spacing w:line="360" w:lineRule="auto"/>
        <w:ind w:left="0" w:firstLine="482" w:firstLineChars="200"/>
        <w:rPr>
          <w:rFonts w:cs="宋体"/>
          <w:b/>
          <w:bCs/>
          <w:lang w:eastAsia="zh-CN"/>
        </w:rPr>
      </w:pPr>
      <w:r>
        <w:rPr>
          <w:b/>
          <w:bCs/>
          <w:lang w:eastAsia="zh-CN"/>
        </w:rPr>
        <w:t>1.8</w:t>
      </w:r>
      <w:r>
        <w:rPr>
          <w:rFonts w:cs="宋体"/>
          <w:b/>
          <w:bCs/>
          <w:lang w:eastAsia="zh-CN"/>
        </w:rPr>
        <w:t>转让</w:t>
      </w:r>
    </w:p>
    <w:p w14:paraId="6861B0E0">
      <w:pPr>
        <w:pStyle w:val="15"/>
        <w:adjustRightInd w:val="0"/>
        <w:snapToGrid w:val="0"/>
        <w:spacing w:line="360" w:lineRule="auto"/>
        <w:ind w:left="0" w:firstLine="480" w:firstLineChars="200"/>
        <w:rPr>
          <w:lang w:eastAsia="zh-CN"/>
        </w:rPr>
      </w:pPr>
      <w:r>
        <w:rPr>
          <w:lang w:eastAsia="zh-CN"/>
        </w:rPr>
        <w:t>除专用合同条款另有约定外，未经对方当事人同意，一方当事人不得将合同权利全部或部分转让给第三人，也不得全部或部分转移合同义务。</w:t>
      </w:r>
    </w:p>
    <w:p w14:paraId="126C4639">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1.9</w:t>
      </w:r>
      <w:r>
        <w:rPr>
          <w:rFonts w:ascii="宋体" w:hAnsi="宋体" w:cs="宋体"/>
          <w:b/>
          <w:bCs/>
          <w:sz w:val="24"/>
          <w:szCs w:val="24"/>
          <w:lang w:eastAsia="zh-CN"/>
        </w:rPr>
        <w:t>严禁贿赂</w:t>
      </w:r>
    </w:p>
    <w:p w14:paraId="45E17FBC">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合同双方当事人不得以贿赂或变相贿赂的方式，谋取不当利益或损害对方权益。</w:t>
      </w:r>
      <w:r>
        <w:rPr>
          <w:rFonts w:ascii="宋体" w:hAnsi="宋体"/>
          <w:lang w:eastAsia="zh-CN"/>
        </w:rPr>
        <w:t>因贿赂造成对方当事人损失的，行为人应赔偿损失，并承担相应的法律责任。</w:t>
      </w:r>
    </w:p>
    <w:p w14:paraId="166ED31C">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1.10</w:t>
      </w:r>
      <w:r>
        <w:rPr>
          <w:rFonts w:ascii="宋体" w:hAnsi="宋体" w:cs="宋体"/>
          <w:b/>
          <w:bCs/>
          <w:sz w:val="24"/>
          <w:szCs w:val="24"/>
          <w:lang w:eastAsia="zh-CN"/>
        </w:rPr>
        <w:t>知识产权</w:t>
      </w:r>
    </w:p>
    <w:p w14:paraId="4F9AC4F8">
      <w:pPr>
        <w:pStyle w:val="15"/>
        <w:adjustRightInd w:val="0"/>
        <w:snapToGrid w:val="0"/>
        <w:spacing w:line="360" w:lineRule="auto"/>
        <w:ind w:left="0" w:firstLine="479"/>
        <w:jc w:val="both"/>
        <w:rPr>
          <w:lang w:eastAsia="zh-CN"/>
        </w:rPr>
      </w:pPr>
      <w:r>
        <w:rPr>
          <w:lang w:eastAsia="zh-CN"/>
        </w:rPr>
        <w:t>1.10.1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经过设计人的同意。</w:t>
      </w:r>
    </w:p>
    <w:p w14:paraId="231D3EEB">
      <w:pPr>
        <w:pStyle w:val="15"/>
        <w:adjustRightInd w:val="0"/>
        <w:snapToGrid w:val="0"/>
        <w:spacing w:line="360" w:lineRule="auto"/>
        <w:ind w:left="0" w:firstLine="479"/>
        <w:jc w:val="both"/>
        <w:rPr>
          <w:lang w:eastAsia="zh-CN"/>
        </w:rPr>
      </w:pPr>
      <w:r>
        <w:rPr>
          <w:lang w:eastAsia="zh-CN"/>
        </w:rPr>
        <w:t>1.10.2设计人在从事勘察设计活动时，不得侵犯他人的知识产权。因侵犯专利权或其他知识产权所引起的责任，由设计人自行承担。因发包人提供的勘察设计资料导致侵权的，由发包人承担责任。</w:t>
      </w:r>
    </w:p>
    <w:p w14:paraId="3ACA1B5C">
      <w:pPr>
        <w:pStyle w:val="15"/>
        <w:adjustRightInd w:val="0"/>
        <w:snapToGrid w:val="0"/>
        <w:spacing w:line="360" w:lineRule="auto"/>
        <w:ind w:left="0" w:firstLine="479"/>
        <w:jc w:val="both"/>
        <w:rPr>
          <w:lang w:eastAsia="zh-CN"/>
        </w:rPr>
      </w:pPr>
      <w:r>
        <w:rPr>
          <w:lang w:eastAsia="zh-CN"/>
        </w:rPr>
        <w:t>1.10.3设计人在投标文件中采用专利技术、专有技术的，相应的使用费视为已包含在投标报价之中。</w:t>
      </w:r>
    </w:p>
    <w:p w14:paraId="69ECF385">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1.11</w:t>
      </w:r>
      <w:r>
        <w:rPr>
          <w:rFonts w:ascii="宋体" w:hAnsi="宋体" w:cs="宋体"/>
          <w:b/>
          <w:bCs/>
          <w:sz w:val="24"/>
          <w:szCs w:val="24"/>
          <w:lang w:eastAsia="zh-CN"/>
        </w:rPr>
        <w:t>文件及信息的保密</w:t>
      </w:r>
    </w:p>
    <w:p w14:paraId="318290BF">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未经对方同意，任何一方当事人不得将有关文件、技术秘密、需要保密的资料</w:t>
      </w:r>
      <w:r>
        <w:rPr>
          <w:rFonts w:ascii="宋体" w:hAnsi="宋体"/>
          <w:lang w:eastAsia="zh-CN"/>
        </w:rPr>
        <w:t>和信息泄露给他人或公开发表与引用。</w:t>
      </w:r>
    </w:p>
    <w:p w14:paraId="4D33504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1.12</w:t>
      </w:r>
      <w:r>
        <w:rPr>
          <w:rFonts w:ascii="宋体" w:hAnsi="宋体" w:cs="宋体"/>
          <w:b/>
          <w:bCs/>
          <w:sz w:val="24"/>
          <w:szCs w:val="24"/>
          <w:lang w:eastAsia="zh-CN"/>
        </w:rPr>
        <w:t>发包人要求</w:t>
      </w:r>
    </w:p>
    <w:p w14:paraId="26781AF1">
      <w:pPr>
        <w:pStyle w:val="15"/>
        <w:adjustRightInd w:val="0"/>
        <w:snapToGrid w:val="0"/>
        <w:spacing w:line="360" w:lineRule="auto"/>
        <w:ind w:left="0" w:firstLine="480" w:firstLineChars="200"/>
        <w:rPr>
          <w:lang w:eastAsia="zh-CN"/>
        </w:rPr>
      </w:pPr>
      <w:r>
        <w:rPr>
          <w:lang w:eastAsia="zh-CN"/>
        </w:rPr>
        <w:t>1.12.1设计人应认真阅读、复核发包人要求，发现错误的，应及时书面通知发包人。无论是否存在错误，发包人均有权修改发包人要求，并在修改后3天内通知设计人。除专用合同条款另有约定外，由此导致设计人费用增加和（或）周期延误的，发包人应当相应地增加费用和（或）延长周期。</w:t>
      </w:r>
    </w:p>
    <w:p w14:paraId="5F166384">
      <w:pPr>
        <w:pStyle w:val="15"/>
        <w:adjustRightInd w:val="0"/>
        <w:snapToGrid w:val="0"/>
        <w:spacing w:line="360" w:lineRule="auto"/>
        <w:ind w:left="0" w:firstLine="479"/>
        <w:rPr>
          <w:lang w:eastAsia="zh-CN"/>
        </w:rPr>
      </w:pPr>
      <w:r>
        <w:rPr>
          <w:lang w:eastAsia="zh-CN"/>
        </w:rPr>
        <w:t>1.12.2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2097BF08">
      <w:pPr>
        <w:pStyle w:val="15"/>
        <w:adjustRightInd w:val="0"/>
        <w:snapToGrid w:val="0"/>
        <w:spacing w:line="360" w:lineRule="auto"/>
        <w:ind w:left="0" w:firstLine="479"/>
        <w:jc w:val="both"/>
        <w:rPr>
          <w:lang w:eastAsia="zh-CN"/>
        </w:rPr>
      </w:pPr>
      <w:r>
        <w:rPr>
          <w:lang w:eastAsia="zh-CN"/>
        </w:rPr>
        <w:t>1.12.3发包人要求采用国外规范和标准进行勘察设计时，应由发包人负责提供该规范和标准的外国文本和中文译本，提供的时间、份数和其他要求在专用合同条款中约定。</w:t>
      </w:r>
    </w:p>
    <w:p w14:paraId="1D2ADF43">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1.13</w:t>
      </w:r>
      <w:r>
        <w:rPr>
          <w:rFonts w:ascii="宋体" w:hAnsi="宋体" w:cs="宋体"/>
          <w:b/>
          <w:bCs/>
          <w:sz w:val="24"/>
          <w:szCs w:val="24"/>
          <w:lang w:eastAsia="zh-CN"/>
        </w:rPr>
        <w:t>避免利益冲突</w:t>
      </w:r>
    </w:p>
    <w:p w14:paraId="084B6CD1">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除专用合同条款另有约定外，设计人及其雇员不应接受本合同规定以外的与本</w:t>
      </w:r>
      <w:r>
        <w:rPr>
          <w:rFonts w:ascii="宋体" w:hAnsi="宋体"/>
          <w:lang w:eastAsia="zh-CN"/>
        </w:rPr>
        <w:t>工程有关的利益和报酬；设计人不得参与发包人的利益相冲突的任何活动。</w:t>
      </w:r>
    </w:p>
    <w:p w14:paraId="6BA7369D">
      <w:pPr>
        <w:adjustRightInd w:val="0"/>
        <w:snapToGrid w:val="0"/>
        <w:spacing w:line="360" w:lineRule="auto"/>
        <w:rPr>
          <w:rFonts w:ascii="宋体" w:hAnsi="宋体" w:cs="宋体"/>
          <w:sz w:val="19"/>
          <w:szCs w:val="19"/>
          <w:lang w:eastAsia="zh-CN"/>
        </w:rPr>
      </w:pPr>
    </w:p>
    <w:p w14:paraId="2B58F868">
      <w:pPr>
        <w:adjustRightInd w:val="0"/>
        <w:snapToGrid w:val="0"/>
        <w:spacing w:line="360" w:lineRule="auto"/>
        <w:jc w:val="both"/>
        <w:outlineLvl w:val="3"/>
        <w:rPr>
          <w:rFonts w:ascii="宋体" w:hAnsi="宋体" w:cs="黑体"/>
          <w:sz w:val="28"/>
          <w:szCs w:val="28"/>
          <w:lang w:eastAsia="zh-CN"/>
        </w:rPr>
      </w:pPr>
      <w:bookmarkStart w:id="109" w:name="_Toc522836942"/>
      <w:r>
        <w:rPr>
          <w:rFonts w:ascii="宋体" w:hAnsi="宋体"/>
          <w:b/>
          <w:bCs/>
          <w:sz w:val="28"/>
          <w:szCs w:val="28"/>
          <w:lang w:eastAsia="zh-CN"/>
        </w:rPr>
        <w:t>2.</w:t>
      </w:r>
      <w:r>
        <w:rPr>
          <w:rFonts w:ascii="宋体" w:hAnsi="宋体" w:cs="黑体"/>
          <w:b/>
          <w:bCs/>
          <w:sz w:val="28"/>
          <w:szCs w:val="28"/>
          <w:lang w:eastAsia="zh-CN"/>
        </w:rPr>
        <w:t>发包人义务</w:t>
      </w:r>
      <w:bookmarkEnd w:id="109"/>
    </w:p>
    <w:p w14:paraId="43069BC0">
      <w:pPr>
        <w:adjustRightInd w:val="0"/>
        <w:snapToGrid w:val="0"/>
        <w:spacing w:line="360" w:lineRule="auto"/>
        <w:rPr>
          <w:rFonts w:ascii="宋体" w:hAnsi="宋体" w:cs="黑体"/>
          <w:bCs/>
          <w:sz w:val="27"/>
          <w:szCs w:val="27"/>
          <w:lang w:eastAsia="zh-CN"/>
        </w:rPr>
      </w:pPr>
    </w:p>
    <w:p w14:paraId="1825FAB0">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2.1</w:t>
      </w:r>
      <w:r>
        <w:rPr>
          <w:rFonts w:ascii="宋体" w:hAnsi="宋体" w:cs="宋体"/>
          <w:b/>
          <w:bCs/>
          <w:sz w:val="24"/>
          <w:szCs w:val="24"/>
          <w:lang w:eastAsia="zh-CN"/>
        </w:rPr>
        <w:t>遵守法律</w:t>
      </w:r>
    </w:p>
    <w:p w14:paraId="2F99B884">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发包人在履行合同过程中应遵守法律，并保证设计人免于承担因发包人违反法</w:t>
      </w:r>
      <w:r>
        <w:rPr>
          <w:rFonts w:ascii="宋体" w:hAnsi="宋体"/>
          <w:lang w:eastAsia="zh-CN"/>
        </w:rPr>
        <w:t>律而引起的任何责任。</w:t>
      </w:r>
    </w:p>
    <w:p w14:paraId="33ADEFA3">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2.2</w:t>
      </w:r>
      <w:r>
        <w:rPr>
          <w:rFonts w:ascii="宋体" w:hAnsi="宋体" w:cs="宋体"/>
          <w:b/>
          <w:bCs/>
          <w:sz w:val="24"/>
          <w:szCs w:val="24"/>
          <w:lang w:eastAsia="zh-CN"/>
        </w:rPr>
        <w:t>发出开始勘察设计通知</w:t>
      </w:r>
    </w:p>
    <w:p w14:paraId="0AD38579">
      <w:pPr>
        <w:pStyle w:val="15"/>
        <w:adjustRightInd w:val="0"/>
        <w:snapToGrid w:val="0"/>
        <w:spacing w:line="360" w:lineRule="auto"/>
        <w:ind w:left="0" w:firstLine="480" w:firstLineChars="200"/>
        <w:rPr>
          <w:lang w:eastAsia="zh-CN"/>
        </w:rPr>
      </w:pPr>
      <w:r>
        <w:rPr>
          <w:lang w:eastAsia="zh-CN"/>
        </w:rPr>
        <w:t>发包人应按第6.1款的约定向设计人发出开始勘察设计通知。</w:t>
      </w:r>
    </w:p>
    <w:p w14:paraId="33E0846D">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2.3</w:t>
      </w:r>
      <w:r>
        <w:rPr>
          <w:rFonts w:ascii="宋体" w:hAnsi="宋体" w:cs="宋体"/>
          <w:b/>
          <w:bCs/>
          <w:sz w:val="24"/>
          <w:szCs w:val="24"/>
          <w:lang w:eastAsia="zh-CN"/>
        </w:rPr>
        <w:t>办理证件和批件</w:t>
      </w:r>
    </w:p>
    <w:p w14:paraId="4B180EF2">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法律规定和（或）合同约定由发包人负责办理的工程建设项目必须履行的各类审批、核准或备案手续，发包人应按时办理，设计人应给予必要的协助。</w:t>
      </w:r>
    </w:p>
    <w:p w14:paraId="66B55D90">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法律规定和（或）合同约定由设计人负责办理的勘察设计所需的证件和批件，发包人应给予必要的协助。</w:t>
      </w:r>
    </w:p>
    <w:p w14:paraId="409D0F3D">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2.4</w:t>
      </w:r>
      <w:r>
        <w:rPr>
          <w:rFonts w:ascii="宋体" w:hAnsi="宋体" w:cs="宋体"/>
          <w:b/>
          <w:bCs/>
          <w:sz w:val="24"/>
          <w:szCs w:val="24"/>
          <w:lang w:eastAsia="zh-CN"/>
        </w:rPr>
        <w:t>支付合同价款</w:t>
      </w:r>
    </w:p>
    <w:p w14:paraId="2BC77741">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发包人应按合同约定向设计人及时支付合同价款。</w:t>
      </w:r>
    </w:p>
    <w:p w14:paraId="48ED97D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2.5</w:t>
      </w:r>
      <w:r>
        <w:rPr>
          <w:rFonts w:ascii="宋体" w:hAnsi="宋体" w:cs="宋体"/>
          <w:b/>
          <w:bCs/>
          <w:sz w:val="24"/>
          <w:szCs w:val="24"/>
          <w:lang w:eastAsia="zh-CN"/>
        </w:rPr>
        <w:t>提供勘察设计资料</w:t>
      </w:r>
    </w:p>
    <w:p w14:paraId="37A18CB0">
      <w:pPr>
        <w:pStyle w:val="15"/>
        <w:adjustRightInd w:val="0"/>
        <w:snapToGrid w:val="0"/>
        <w:spacing w:line="360" w:lineRule="auto"/>
        <w:ind w:left="0" w:firstLine="480" w:firstLineChars="200"/>
        <w:rPr>
          <w:lang w:eastAsia="zh-CN"/>
        </w:rPr>
      </w:pPr>
      <w:r>
        <w:rPr>
          <w:lang w:eastAsia="zh-CN"/>
        </w:rPr>
        <w:t>发包人应按第1.6.2项的约定向设计人提供勘察设计资料。</w:t>
      </w:r>
    </w:p>
    <w:p w14:paraId="1852704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2.6</w:t>
      </w:r>
      <w:r>
        <w:rPr>
          <w:rFonts w:ascii="宋体" w:hAnsi="宋体" w:cs="宋体"/>
          <w:b/>
          <w:bCs/>
          <w:sz w:val="24"/>
          <w:szCs w:val="24"/>
          <w:lang w:eastAsia="zh-CN"/>
        </w:rPr>
        <w:t>其他义务</w:t>
      </w:r>
    </w:p>
    <w:p w14:paraId="7E54A620">
      <w:pPr>
        <w:pStyle w:val="15"/>
        <w:adjustRightInd w:val="0"/>
        <w:snapToGrid w:val="0"/>
        <w:spacing w:line="360" w:lineRule="auto"/>
        <w:ind w:left="0" w:firstLine="479"/>
        <w:jc w:val="both"/>
        <w:rPr>
          <w:lang w:eastAsia="zh-CN"/>
        </w:rPr>
      </w:pPr>
      <w:r>
        <w:rPr>
          <w:lang w:eastAsia="zh-CN"/>
        </w:rPr>
        <w:t>2.6.1发包人应严格履行基本建设程序，根据本工程的具体情况和技术要求，确定合理的勘察设计工作量及合理的勘察设计服务期限。</w:t>
      </w:r>
    </w:p>
    <w:p w14:paraId="66FF59E3">
      <w:pPr>
        <w:pStyle w:val="15"/>
        <w:adjustRightInd w:val="0"/>
        <w:snapToGrid w:val="0"/>
        <w:spacing w:line="360" w:lineRule="auto"/>
        <w:ind w:left="0" w:firstLine="479"/>
        <w:jc w:val="both"/>
        <w:rPr>
          <w:lang w:eastAsia="zh-CN"/>
        </w:rPr>
      </w:pPr>
      <w:r>
        <w:rPr>
          <w:lang w:eastAsia="zh-CN"/>
        </w:rPr>
        <w:t>2.6.2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27D9EA0E">
      <w:pPr>
        <w:pStyle w:val="15"/>
        <w:adjustRightInd w:val="0"/>
        <w:snapToGrid w:val="0"/>
        <w:spacing w:line="360" w:lineRule="auto"/>
        <w:ind w:left="0" w:firstLine="479"/>
        <w:jc w:val="both"/>
        <w:rPr>
          <w:lang w:eastAsia="zh-CN"/>
        </w:rPr>
      </w:pPr>
      <w:r>
        <w:rPr>
          <w:lang w:eastAsia="zh-CN"/>
        </w:rPr>
        <w:t>2.6.3发包人不应向设计人提出不符合工程安全生产法律、法规和工程建设强制性标准规定的要求。</w:t>
      </w:r>
    </w:p>
    <w:p w14:paraId="20002906">
      <w:pPr>
        <w:pStyle w:val="15"/>
        <w:adjustRightInd w:val="0"/>
        <w:snapToGrid w:val="0"/>
        <w:spacing w:line="360" w:lineRule="auto"/>
        <w:ind w:left="0" w:firstLine="479"/>
        <w:jc w:val="both"/>
        <w:rPr>
          <w:lang w:eastAsia="zh-CN"/>
        </w:rPr>
      </w:pPr>
      <w:r>
        <w:rPr>
          <w:lang w:eastAsia="zh-CN"/>
        </w:rPr>
        <w:t>2.6.4由于执行发包人的书面指令而造成的勘察设计质量事故应由发包人承担责任。</w:t>
      </w:r>
    </w:p>
    <w:p w14:paraId="11E7604A">
      <w:pPr>
        <w:pStyle w:val="15"/>
        <w:adjustRightInd w:val="0"/>
        <w:snapToGrid w:val="0"/>
        <w:spacing w:line="360" w:lineRule="auto"/>
        <w:ind w:left="0" w:firstLine="480" w:firstLineChars="200"/>
        <w:rPr>
          <w:lang w:eastAsia="zh-CN"/>
        </w:rPr>
      </w:pPr>
      <w:r>
        <w:rPr>
          <w:lang w:eastAsia="zh-CN"/>
        </w:rPr>
        <w:t>2.6.5发包人应履行专用合同条款约定的其他义务。</w:t>
      </w:r>
    </w:p>
    <w:p w14:paraId="0039CA4D">
      <w:pPr>
        <w:adjustRightInd w:val="0"/>
        <w:snapToGrid w:val="0"/>
        <w:spacing w:line="360" w:lineRule="auto"/>
        <w:rPr>
          <w:rFonts w:ascii="宋体" w:hAnsi="宋体" w:cs="宋体"/>
          <w:sz w:val="18"/>
          <w:szCs w:val="18"/>
          <w:lang w:eastAsia="zh-CN"/>
        </w:rPr>
      </w:pPr>
    </w:p>
    <w:p w14:paraId="06C4B713">
      <w:pPr>
        <w:adjustRightInd w:val="0"/>
        <w:snapToGrid w:val="0"/>
        <w:spacing w:line="360" w:lineRule="auto"/>
        <w:outlineLvl w:val="3"/>
        <w:rPr>
          <w:rFonts w:ascii="宋体" w:hAnsi="宋体" w:cs="黑体"/>
          <w:sz w:val="28"/>
          <w:szCs w:val="28"/>
          <w:lang w:eastAsia="zh-CN"/>
        </w:rPr>
      </w:pPr>
      <w:bookmarkStart w:id="110" w:name="_Toc522836943"/>
      <w:r>
        <w:rPr>
          <w:rFonts w:ascii="宋体" w:hAnsi="宋体"/>
          <w:b/>
          <w:bCs/>
          <w:sz w:val="28"/>
          <w:szCs w:val="28"/>
          <w:lang w:eastAsia="zh-CN"/>
        </w:rPr>
        <w:t>3.</w:t>
      </w:r>
      <w:r>
        <w:rPr>
          <w:rFonts w:ascii="宋体" w:hAnsi="宋体" w:cs="黑体"/>
          <w:b/>
          <w:bCs/>
          <w:sz w:val="28"/>
          <w:szCs w:val="28"/>
          <w:lang w:eastAsia="zh-CN"/>
        </w:rPr>
        <w:t>发包人管理</w:t>
      </w:r>
      <w:bookmarkEnd w:id="110"/>
    </w:p>
    <w:p w14:paraId="7230471D">
      <w:pPr>
        <w:adjustRightInd w:val="0"/>
        <w:snapToGrid w:val="0"/>
        <w:spacing w:line="360" w:lineRule="auto"/>
        <w:rPr>
          <w:rFonts w:ascii="宋体" w:hAnsi="宋体" w:cs="黑体"/>
          <w:bCs/>
          <w:sz w:val="27"/>
          <w:szCs w:val="27"/>
          <w:lang w:eastAsia="zh-CN"/>
        </w:rPr>
      </w:pPr>
    </w:p>
    <w:p w14:paraId="45AA6A43">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3.1</w:t>
      </w:r>
      <w:r>
        <w:rPr>
          <w:rFonts w:ascii="宋体" w:hAnsi="宋体" w:cs="宋体"/>
          <w:b/>
          <w:bCs/>
          <w:sz w:val="24"/>
          <w:szCs w:val="24"/>
          <w:lang w:eastAsia="zh-CN"/>
        </w:rPr>
        <w:t>发包人代表</w:t>
      </w:r>
    </w:p>
    <w:p w14:paraId="2A4017F3">
      <w:pPr>
        <w:pStyle w:val="15"/>
        <w:adjustRightInd w:val="0"/>
        <w:snapToGrid w:val="0"/>
        <w:spacing w:line="360" w:lineRule="auto"/>
        <w:ind w:left="0" w:firstLine="479"/>
        <w:jc w:val="both"/>
        <w:rPr>
          <w:lang w:eastAsia="zh-CN"/>
        </w:rPr>
      </w:pPr>
      <w:r>
        <w:rPr>
          <w:lang w:eastAsia="zh-CN"/>
        </w:rPr>
        <w:t>3.1.1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0D3A2D04">
      <w:pPr>
        <w:pStyle w:val="15"/>
        <w:adjustRightInd w:val="0"/>
        <w:snapToGrid w:val="0"/>
        <w:spacing w:line="360" w:lineRule="auto"/>
        <w:ind w:left="0" w:firstLine="479"/>
        <w:jc w:val="both"/>
        <w:rPr>
          <w:lang w:eastAsia="zh-CN"/>
        </w:rPr>
      </w:pPr>
      <w:r>
        <w:rPr>
          <w:lang w:eastAsia="zh-CN"/>
        </w:rPr>
        <w:t>3.1.2发包人代表违反法律法规、违背职业道德守则或不按合同约定履行职责及义务，导致合同无法继续正常履行的，设计人有权通知发包人更换发包人代表。发包人收到通知后7天内，应核实完毕并将处理结果通知设计人。</w:t>
      </w:r>
    </w:p>
    <w:p w14:paraId="49827E38">
      <w:pPr>
        <w:pStyle w:val="15"/>
        <w:adjustRightInd w:val="0"/>
        <w:snapToGrid w:val="0"/>
        <w:spacing w:line="360" w:lineRule="auto"/>
        <w:ind w:left="0" w:firstLine="479"/>
        <w:jc w:val="both"/>
        <w:rPr>
          <w:lang w:eastAsia="zh-CN"/>
        </w:rPr>
      </w:pPr>
      <w:r>
        <w:rPr>
          <w:lang w:eastAsia="zh-CN"/>
        </w:rPr>
        <w:t>3.1.3发包人更换发包人代表的，应提前14天将更换人员的姓名、职务、联系方式、授权范围和授权期限书面通知设计人。</w:t>
      </w:r>
    </w:p>
    <w:p w14:paraId="3B859504">
      <w:pPr>
        <w:pStyle w:val="15"/>
        <w:adjustRightInd w:val="0"/>
        <w:snapToGrid w:val="0"/>
        <w:spacing w:line="360" w:lineRule="auto"/>
        <w:ind w:left="0" w:firstLine="479"/>
        <w:jc w:val="both"/>
        <w:rPr>
          <w:lang w:eastAsia="zh-CN"/>
        </w:rPr>
      </w:pPr>
      <w:r>
        <w:rPr>
          <w:lang w:eastAsia="zh-CN"/>
        </w:rPr>
        <w:t>3.1.4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3BD80AC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3.2</w:t>
      </w:r>
      <w:r>
        <w:rPr>
          <w:rFonts w:ascii="宋体" w:hAnsi="宋体" w:cs="宋体"/>
          <w:b/>
          <w:bCs/>
          <w:sz w:val="24"/>
          <w:szCs w:val="24"/>
          <w:lang w:eastAsia="zh-CN"/>
        </w:rPr>
        <w:t>监理人</w:t>
      </w:r>
    </w:p>
    <w:p w14:paraId="3242115F">
      <w:pPr>
        <w:pStyle w:val="15"/>
        <w:adjustRightInd w:val="0"/>
        <w:snapToGrid w:val="0"/>
        <w:spacing w:line="360" w:lineRule="auto"/>
        <w:ind w:left="0" w:firstLine="479"/>
        <w:jc w:val="both"/>
        <w:rPr>
          <w:lang w:eastAsia="zh-CN"/>
        </w:rPr>
      </w:pPr>
      <w:r>
        <w:rPr>
          <w:lang w:eastAsia="zh-CN"/>
        </w:rPr>
        <w:t>3.2.1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34C13220">
      <w:pPr>
        <w:pStyle w:val="15"/>
        <w:adjustRightInd w:val="0"/>
        <w:snapToGrid w:val="0"/>
        <w:spacing w:line="360" w:lineRule="auto"/>
        <w:ind w:left="0" w:firstLine="479"/>
        <w:jc w:val="both"/>
        <w:rPr>
          <w:lang w:eastAsia="zh-CN"/>
        </w:rPr>
      </w:pPr>
      <w:r>
        <w:rPr>
          <w:lang w:eastAsia="zh-CN"/>
        </w:rPr>
        <w:t>3.2.2合同约定应由设计人承担的义务和责任，不因监理人对设计文件的审查或批准，以及为实施监理作出的指示等职务行为而减轻或解除。</w:t>
      </w:r>
    </w:p>
    <w:p w14:paraId="3C1F9E8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3.3</w:t>
      </w:r>
      <w:r>
        <w:rPr>
          <w:rFonts w:ascii="宋体" w:hAnsi="宋体" w:cs="宋体"/>
          <w:b/>
          <w:bCs/>
          <w:sz w:val="24"/>
          <w:szCs w:val="24"/>
          <w:lang w:eastAsia="zh-CN"/>
        </w:rPr>
        <w:t>发包人的指示</w:t>
      </w:r>
    </w:p>
    <w:p w14:paraId="30DFD1C7">
      <w:pPr>
        <w:pStyle w:val="15"/>
        <w:adjustRightInd w:val="0"/>
        <w:snapToGrid w:val="0"/>
        <w:spacing w:line="360" w:lineRule="auto"/>
        <w:ind w:left="0" w:firstLine="479"/>
        <w:jc w:val="both"/>
        <w:rPr>
          <w:lang w:eastAsia="zh-CN"/>
        </w:rPr>
      </w:pPr>
      <w:r>
        <w:rPr>
          <w:lang w:eastAsia="zh-CN"/>
        </w:rPr>
        <w:t>3.3.1发包人应按合同约定向设计人发出指示，发包人的指示应盖有发包人单位章，并由发包人代表签字确认。</w:t>
      </w:r>
    </w:p>
    <w:p w14:paraId="72EF514D">
      <w:pPr>
        <w:pStyle w:val="15"/>
        <w:adjustRightInd w:val="0"/>
        <w:snapToGrid w:val="0"/>
        <w:spacing w:line="360" w:lineRule="auto"/>
        <w:ind w:left="0" w:firstLine="480" w:firstLineChars="200"/>
        <w:rPr>
          <w:lang w:eastAsia="zh-CN"/>
        </w:rPr>
      </w:pPr>
      <w:r>
        <w:rPr>
          <w:lang w:eastAsia="zh-CN"/>
        </w:rPr>
        <w:t>3.3.2设计人收到发包人作出的指示后应遵照执行。指示构成变更的，应按第11条执行。</w:t>
      </w:r>
    </w:p>
    <w:p w14:paraId="3856A3E3">
      <w:pPr>
        <w:pStyle w:val="15"/>
        <w:adjustRightInd w:val="0"/>
        <w:snapToGrid w:val="0"/>
        <w:spacing w:line="360" w:lineRule="auto"/>
        <w:ind w:left="0" w:firstLine="480" w:firstLineChars="200"/>
        <w:rPr>
          <w:lang w:eastAsia="zh-CN"/>
        </w:rPr>
      </w:pPr>
      <w:r>
        <w:rPr>
          <w:lang w:eastAsia="zh-CN"/>
        </w:rPr>
        <w:t>3.3.3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3EA3EAD6">
      <w:pPr>
        <w:pStyle w:val="15"/>
        <w:adjustRightInd w:val="0"/>
        <w:snapToGrid w:val="0"/>
        <w:spacing w:line="360" w:lineRule="auto"/>
        <w:ind w:left="0" w:firstLine="479"/>
        <w:jc w:val="both"/>
        <w:rPr>
          <w:lang w:eastAsia="zh-CN"/>
        </w:rPr>
      </w:pPr>
      <w:r>
        <w:rPr>
          <w:lang w:eastAsia="zh-CN"/>
        </w:rPr>
        <w:t>3.3.4除专用合同条款另有约定外，设计人只从发包人代表或按第3.1.4项约定的被授权人员处取得指示。</w:t>
      </w:r>
    </w:p>
    <w:p w14:paraId="70E9C20A">
      <w:pPr>
        <w:pStyle w:val="15"/>
        <w:adjustRightInd w:val="0"/>
        <w:snapToGrid w:val="0"/>
        <w:spacing w:line="360" w:lineRule="auto"/>
        <w:ind w:left="0" w:firstLine="479"/>
        <w:jc w:val="both"/>
        <w:rPr>
          <w:lang w:eastAsia="zh-CN"/>
        </w:rPr>
      </w:pPr>
      <w:r>
        <w:rPr>
          <w:lang w:eastAsia="zh-CN"/>
        </w:rPr>
        <w:t>3.3.5由于发包人未能按合同约定发出指示、指示延误或指示错误而导致设计人费用增加和（或）周期延误的，发包人应承担由此增加的费用和（或）周期延误。</w:t>
      </w:r>
    </w:p>
    <w:p w14:paraId="005B7C3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3.4</w:t>
      </w:r>
      <w:r>
        <w:rPr>
          <w:rFonts w:ascii="宋体" w:hAnsi="宋体" w:cs="宋体"/>
          <w:b/>
          <w:bCs/>
          <w:sz w:val="24"/>
          <w:szCs w:val="24"/>
          <w:lang w:eastAsia="zh-CN"/>
        </w:rPr>
        <w:t>决定或答复</w:t>
      </w:r>
    </w:p>
    <w:p w14:paraId="7F5AC88B">
      <w:pPr>
        <w:pStyle w:val="15"/>
        <w:adjustRightInd w:val="0"/>
        <w:snapToGrid w:val="0"/>
        <w:spacing w:line="360" w:lineRule="auto"/>
        <w:ind w:left="0" w:firstLine="479"/>
        <w:jc w:val="both"/>
        <w:rPr>
          <w:lang w:eastAsia="zh-CN"/>
        </w:rPr>
      </w:pPr>
      <w:r>
        <w:rPr>
          <w:lang w:eastAsia="zh-CN"/>
        </w:rPr>
        <w:t>3.4.1发包人在法律允许的范围内有权对设计人的勘察设计工作和（或）勘察设计文件作出处理决定，设计人应按照发包人的决定执行，涉及勘察设计服务期限或勘察设计费用等问题按第11条的约定处理。</w:t>
      </w:r>
    </w:p>
    <w:p w14:paraId="6CA43E8E">
      <w:pPr>
        <w:pStyle w:val="15"/>
        <w:adjustRightInd w:val="0"/>
        <w:snapToGrid w:val="0"/>
        <w:spacing w:line="360" w:lineRule="auto"/>
        <w:ind w:left="0" w:firstLine="479"/>
        <w:jc w:val="both"/>
        <w:rPr>
          <w:lang w:eastAsia="zh-CN"/>
        </w:rPr>
      </w:pPr>
      <w:r>
        <w:rPr>
          <w:lang w:eastAsia="zh-CN"/>
        </w:rPr>
        <w:t>3.4.2发包人应在专用合同条款约定的时间之内，对设计人书面提出的事项作出书面答复；逾期没有作出答复的，视为已获得发包人的批准。</w:t>
      </w:r>
    </w:p>
    <w:p w14:paraId="072FAC79">
      <w:pPr>
        <w:adjustRightInd w:val="0"/>
        <w:snapToGrid w:val="0"/>
        <w:spacing w:line="360" w:lineRule="auto"/>
        <w:jc w:val="both"/>
        <w:outlineLvl w:val="3"/>
        <w:rPr>
          <w:rFonts w:ascii="宋体" w:hAnsi="宋体" w:cs="黑体"/>
          <w:sz w:val="28"/>
          <w:szCs w:val="28"/>
          <w:lang w:eastAsia="zh-CN"/>
        </w:rPr>
      </w:pPr>
      <w:bookmarkStart w:id="111" w:name="_Toc522836944"/>
      <w:r>
        <w:rPr>
          <w:rFonts w:ascii="宋体" w:hAnsi="宋体"/>
          <w:b/>
          <w:bCs/>
          <w:sz w:val="28"/>
          <w:szCs w:val="28"/>
          <w:lang w:eastAsia="zh-CN"/>
        </w:rPr>
        <w:t>4.</w:t>
      </w:r>
      <w:r>
        <w:rPr>
          <w:rFonts w:ascii="宋体" w:hAnsi="宋体" w:cs="黑体"/>
          <w:b/>
          <w:bCs/>
          <w:sz w:val="28"/>
          <w:szCs w:val="28"/>
          <w:lang w:eastAsia="zh-CN"/>
        </w:rPr>
        <w:t>设计人义务</w:t>
      </w:r>
      <w:bookmarkEnd w:id="111"/>
    </w:p>
    <w:p w14:paraId="0330040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4.1</w:t>
      </w:r>
      <w:r>
        <w:rPr>
          <w:rFonts w:ascii="宋体" w:hAnsi="宋体" w:cs="宋体"/>
          <w:b/>
          <w:bCs/>
          <w:sz w:val="24"/>
          <w:szCs w:val="24"/>
          <w:lang w:eastAsia="zh-CN"/>
        </w:rPr>
        <w:t>设计人的一般义务</w:t>
      </w:r>
    </w:p>
    <w:p w14:paraId="1E135100">
      <w:pPr>
        <w:pStyle w:val="15"/>
        <w:adjustRightInd w:val="0"/>
        <w:snapToGrid w:val="0"/>
        <w:spacing w:line="360" w:lineRule="auto"/>
        <w:ind w:left="0" w:firstLine="480" w:firstLineChars="200"/>
        <w:rPr>
          <w:lang w:eastAsia="zh-CN"/>
        </w:rPr>
      </w:pPr>
      <w:r>
        <w:rPr>
          <w:lang w:eastAsia="zh-CN"/>
        </w:rPr>
        <w:t>4.1.1遵守法律</w:t>
      </w:r>
    </w:p>
    <w:p w14:paraId="5CDDE0F2">
      <w:pPr>
        <w:pStyle w:val="15"/>
        <w:adjustRightInd w:val="0"/>
        <w:snapToGrid w:val="0"/>
        <w:spacing w:line="360" w:lineRule="auto"/>
        <w:ind w:left="0" w:firstLine="480" w:firstLineChars="200"/>
        <w:rPr>
          <w:lang w:eastAsia="zh-CN"/>
        </w:rPr>
      </w:pPr>
      <w:r>
        <w:rPr>
          <w:lang w:eastAsia="zh-CN"/>
        </w:rPr>
        <w:t>设计人在履行合同过程中应遵守法律，并保证发包人免于承担因设计人违反法律而引起的任何责任。</w:t>
      </w:r>
    </w:p>
    <w:p w14:paraId="393C3AC1">
      <w:pPr>
        <w:pStyle w:val="15"/>
        <w:adjustRightInd w:val="0"/>
        <w:snapToGrid w:val="0"/>
        <w:spacing w:line="360" w:lineRule="auto"/>
        <w:ind w:left="0" w:firstLine="480" w:firstLineChars="200"/>
        <w:rPr>
          <w:lang w:eastAsia="zh-CN"/>
        </w:rPr>
      </w:pPr>
      <w:r>
        <w:rPr>
          <w:lang w:eastAsia="zh-CN"/>
        </w:rPr>
        <w:t>4.1.2依法纳税</w:t>
      </w:r>
    </w:p>
    <w:p w14:paraId="69E9EA2D">
      <w:pPr>
        <w:pStyle w:val="15"/>
        <w:adjustRightInd w:val="0"/>
        <w:snapToGrid w:val="0"/>
        <w:spacing w:line="360" w:lineRule="auto"/>
        <w:ind w:left="0" w:firstLine="480" w:firstLineChars="200"/>
        <w:rPr>
          <w:lang w:eastAsia="zh-CN"/>
        </w:rPr>
      </w:pPr>
      <w:r>
        <w:rPr>
          <w:lang w:eastAsia="zh-CN"/>
        </w:rPr>
        <w:t>设计人应按有关法律规定纳税，应缴纳的税金（含增值税）包括在合同价格之中。</w:t>
      </w:r>
    </w:p>
    <w:p w14:paraId="44F4B579">
      <w:pPr>
        <w:pStyle w:val="15"/>
        <w:adjustRightInd w:val="0"/>
        <w:snapToGrid w:val="0"/>
        <w:spacing w:line="360" w:lineRule="auto"/>
        <w:ind w:left="0" w:firstLine="480" w:firstLineChars="200"/>
        <w:rPr>
          <w:lang w:eastAsia="zh-CN"/>
        </w:rPr>
      </w:pPr>
      <w:r>
        <w:rPr>
          <w:lang w:eastAsia="zh-CN"/>
        </w:rPr>
        <w:t>4.1.3完成全部勘察设计工作</w:t>
      </w:r>
    </w:p>
    <w:p w14:paraId="2141D0B8">
      <w:pPr>
        <w:pStyle w:val="15"/>
        <w:adjustRightInd w:val="0"/>
        <w:snapToGrid w:val="0"/>
        <w:spacing w:line="360" w:lineRule="auto"/>
        <w:ind w:left="0" w:firstLine="480" w:firstLineChars="200"/>
        <w:rPr>
          <w:lang w:eastAsia="zh-CN"/>
        </w:rPr>
      </w:pPr>
      <w:r>
        <w:rPr>
          <w:lang w:eastAsia="zh-CN"/>
        </w:rPr>
        <w:t>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14:paraId="4B10B184">
      <w:pPr>
        <w:pStyle w:val="15"/>
        <w:adjustRightInd w:val="0"/>
        <w:snapToGrid w:val="0"/>
        <w:spacing w:line="360" w:lineRule="auto"/>
        <w:ind w:left="0" w:firstLine="480" w:firstLineChars="200"/>
        <w:rPr>
          <w:lang w:eastAsia="zh-CN"/>
        </w:rPr>
      </w:pPr>
      <w:r>
        <w:rPr>
          <w:lang w:eastAsia="zh-CN"/>
        </w:rPr>
        <w:t>4.1.4保证勘察作业规范、安全和环保</w:t>
      </w:r>
    </w:p>
    <w:p w14:paraId="3C2EDD0C">
      <w:pPr>
        <w:pStyle w:val="15"/>
        <w:adjustRightInd w:val="0"/>
        <w:snapToGrid w:val="0"/>
        <w:spacing w:line="360" w:lineRule="auto"/>
        <w:ind w:left="0" w:firstLine="480" w:firstLineChars="200"/>
        <w:rPr>
          <w:lang w:eastAsia="zh-CN"/>
        </w:rPr>
      </w:pPr>
      <w:r>
        <w:rPr>
          <w:lang w:eastAsia="zh-CN"/>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14:paraId="4489D2D5">
      <w:pPr>
        <w:pStyle w:val="15"/>
        <w:adjustRightInd w:val="0"/>
        <w:snapToGrid w:val="0"/>
        <w:spacing w:line="360" w:lineRule="auto"/>
        <w:ind w:left="0" w:firstLine="479"/>
        <w:rPr>
          <w:lang w:eastAsia="zh-CN"/>
        </w:rPr>
      </w:pPr>
      <w:r>
        <w:rPr>
          <w:lang w:eastAsia="zh-CN"/>
        </w:rPr>
        <w:t>对于设计人在勘察设计过程中发生的人员伤亡或财产损失，或造成第三方的人员伤亡、财产损失，或由此而引起的其他一切损害和损失，发包人均不承担责任。</w:t>
      </w:r>
    </w:p>
    <w:p w14:paraId="1EE80CB4">
      <w:pPr>
        <w:pStyle w:val="15"/>
        <w:adjustRightInd w:val="0"/>
        <w:snapToGrid w:val="0"/>
        <w:spacing w:line="360" w:lineRule="auto"/>
        <w:ind w:left="0" w:firstLine="480" w:firstLineChars="200"/>
        <w:rPr>
          <w:lang w:eastAsia="zh-CN"/>
        </w:rPr>
      </w:pPr>
      <w:r>
        <w:rPr>
          <w:lang w:eastAsia="zh-CN"/>
        </w:rPr>
        <w:t>4.1.5避免勘探对公众与他人的利益造成损害</w:t>
      </w:r>
    </w:p>
    <w:p w14:paraId="21955347">
      <w:pPr>
        <w:pStyle w:val="15"/>
        <w:adjustRightInd w:val="0"/>
        <w:snapToGrid w:val="0"/>
        <w:spacing w:line="360" w:lineRule="auto"/>
        <w:ind w:left="0" w:firstLine="480" w:firstLineChars="200"/>
        <w:rPr>
          <w:lang w:eastAsia="zh-CN"/>
        </w:rPr>
      </w:pPr>
      <w:r>
        <w:rPr>
          <w:lang w:eastAsia="zh-CN"/>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14:paraId="14079F4F">
      <w:pPr>
        <w:pStyle w:val="15"/>
        <w:adjustRightInd w:val="0"/>
        <w:snapToGrid w:val="0"/>
        <w:spacing w:line="360" w:lineRule="auto"/>
        <w:ind w:left="0" w:firstLine="480" w:firstLineChars="200"/>
        <w:rPr>
          <w:lang w:eastAsia="zh-CN"/>
        </w:rPr>
      </w:pPr>
      <w:r>
        <w:rPr>
          <w:lang w:eastAsia="zh-CN"/>
        </w:rPr>
        <w:t>4.1.6其他义务</w:t>
      </w:r>
    </w:p>
    <w:p w14:paraId="2B3BDD50">
      <w:pPr>
        <w:pStyle w:val="15"/>
        <w:adjustRightInd w:val="0"/>
        <w:snapToGrid w:val="0"/>
        <w:spacing w:line="360" w:lineRule="auto"/>
        <w:ind w:left="0" w:firstLine="480" w:firstLineChars="200"/>
        <w:rPr>
          <w:lang w:eastAsia="zh-CN"/>
        </w:rPr>
      </w:pPr>
      <w:r>
        <w:rPr>
          <w:lang w:eastAsia="zh-CN"/>
        </w:rPr>
        <w:t>4.1.6.1设计人对本合同工程勘察设计质量承担设计使用年限内的终身责任</w:t>
      </w:r>
      <w:r>
        <w:rPr>
          <w:rFonts w:hint="eastAsia"/>
          <w:lang w:eastAsia="zh-CN"/>
        </w:rPr>
        <w:t>。</w:t>
      </w:r>
    </w:p>
    <w:p w14:paraId="70D00B29">
      <w:pPr>
        <w:pStyle w:val="15"/>
        <w:adjustRightInd w:val="0"/>
        <w:snapToGrid w:val="0"/>
        <w:spacing w:line="360" w:lineRule="auto"/>
        <w:ind w:left="0" w:firstLine="480" w:firstLineChars="200"/>
        <w:rPr>
          <w:lang w:eastAsia="zh-CN"/>
        </w:rPr>
      </w:pPr>
      <w:r>
        <w:rPr>
          <w:lang w:eastAsia="zh-CN"/>
        </w:rPr>
        <w:t>4.1.6.2在勘察设计过程中，设计人应与本项目相干扰的铁路、航道、水利、管线、电力电信及其他相关建筑设施或特殊保护区域的主管部门进行协商，获得项目相干扰部门对推荐路线的认同意见、协议、批准文件或纪要等，以确保本项目顺利实施。</w:t>
      </w:r>
    </w:p>
    <w:p w14:paraId="4DA1C0B4">
      <w:pPr>
        <w:pStyle w:val="15"/>
        <w:adjustRightInd w:val="0"/>
        <w:snapToGrid w:val="0"/>
        <w:spacing w:line="360" w:lineRule="auto"/>
        <w:ind w:left="0" w:firstLine="479"/>
        <w:jc w:val="both"/>
        <w:rPr>
          <w:lang w:eastAsia="zh-CN"/>
        </w:rPr>
      </w:pPr>
      <w:r>
        <w:rPr>
          <w:lang w:eastAsia="zh-CN"/>
        </w:rPr>
        <w:t>4.1.6.3设计人的勘察设计文件应接受发包人、咨询单位及发包人的上级主管部门的审查，凡审查意见中提出的问题，设计人应逐条给予认真贯彻落实，提交书面的反馈意见并免费修改勘察设计文件。</w:t>
      </w:r>
    </w:p>
    <w:p w14:paraId="63E70508">
      <w:pPr>
        <w:pStyle w:val="15"/>
        <w:adjustRightInd w:val="0"/>
        <w:snapToGrid w:val="0"/>
        <w:spacing w:line="360" w:lineRule="auto"/>
        <w:ind w:left="0" w:firstLine="479"/>
        <w:jc w:val="both"/>
        <w:rPr>
          <w:lang w:eastAsia="zh-CN"/>
        </w:rPr>
      </w:pPr>
      <w:r>
        <w:rPr>
          <w:lang w:eastAsia="zh-CN"/>
        </w:rPr>
        <w:t>4.1.6.4设计人应按发包人要求的数量（符合规范要求）提供所有为完成勘察设计所必需的研究试验阶段性或成果性报告，接受发包人或上级主管部门的审查，并对相关问题作出澄清和解答。</w:t>
      </w:r>
    </w:p>
    <w:p w14:paraId="7F68295B">
      <w:pPr>
        <w:pStyle w:val="15"/>
        <w:adjustRightInd w:val="0"/>
        <w:snapToGrid w:val="0"/>
        <w:spacing w:line="360" w:lineRule="auto"/>
        <w:ind w:left="0" w:firstLine="479"/>
        <w:jc w:val="both"/>
        <w:rPr>
          <w:lang w:eastAsia="zh-CN"/>
        </w:rPr>
      </w:pPr>
      <w:r>
        <w:rPr>
          <w:lang w:eastAsia="zh-CN"/>
        </w:rPr>
        <w:t>4.1.6.5设计人应根据设计需要开展专题研究工作，提交相应专题研究报告，并通过发包人或上级主管部门的审查。</w:t>
      </w:r>
    </w:p>
    <w:p w14:paraId="44EBA531">
      <w:pPr>
        <w:pStyle w:val="15"/>
        <w:adjustRightInd w:val="0"/>
        <w:snapToGrid w:val="0"/>
        <w:spacing w:line="360" w:lineRule="auto"/>
        <w:ind w:left="0" w:firstLine="480" w:firstLineChars="200"/>
        <w:rPr>
          <w:lang w:eastAsia="zh-CN"/>
        </w:rPr>
      </w:pPr>
      <w:r>
        <w:rPr>
          <w:lang w:eastAsia="zh-CN"/>
        </w:rPr>
        <w:t>4.1.6.6设计人应履行合同约定的其他义务。</w:t>
      </w:r>
    </w:p>
    <w:p w14:paraId="3D4777CE">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4.2</w:t>
      </w:r>
      <w:r>
        <w:rPr>
          <w:rFonts w:ascii="宋体" w:hAnsi="宋体" w:cs="宋体"/>
          <w:b/>
          <w:bCs/>
          <w:sz w:val="24"/>
          <w:szCs w:val="24"/>
          <w:lang w:eastAsia="zh-CN"/>
        </w:rPr>
        <w:t>履约保证金</w:t>
      </w:r>
    </w:p>
    <w:p w14:paraId="7FB346EB">
      <w:pPr>
        <w:pStyle w:val="15"/>
        <w:adjustRightInd w:val="0"/>
        <w:snapToGrid w:val="0"/>
        <w:spacing w:line="360" w:lineRule="auto"/>
        <w:ind w:left="0" w:firstLine="479"/>
        <w:rPr>
          <w:lang w:eastAsia="zh-CN"/>
        </w:rPr>
      </w:pPr>
      <w:r>
        <w:rPr>
          <w:lang w:eastAsia="zh-CN"/>
        </w:rPr>
        <w:t>4.2.1除专用合同条款另有约定外，履约保证金自合同生效之日起生效，在最后一批勘察设计成果文件经上级主管部门批复且设计人按照合同约定缴纳质量保证金之日起28天后失效。如果设计人不履行合同约定的义务或其履行不符合合同的约定，发包人有权扣划相应金额的履约保证金。</w:t>
      </w:r>
    </w:p>
    <w:p w14:paraId="7B592402">
      <w:pPr>
        <w:pStyle w:val="15"/>
        <w:adjustRightInd w:val="0"/>
        <w:snapToGrid w:val="0"/>
        <w:spacing w:line="360" w:lineRule="auto"/>
        <w:ind w:left="0" w:firstLine="479"/>
        <w:jc w:val="both"/>
        <w:rPr>
          <w:lang w:eastAsia="zh-CN"/>
        </w:rPr>
      </w:pPr>
      <w:r>
        <w:rPr>
          <w:lang w:eastAsia="zh-CN"/>
        </w:rPr>
        <w:t>4.2.2发包人应在收到设计人缴纳的质量保证金后28天内将履约保证金退还给设计人。设计人拒绝按照本合同约定缴纳质量保证金的，发包人有权从勘察设计费中扣留相应金额作为质量保证金。</w:t>
      </w:r>
    </w:p>
    <w:p w14:paraId="06C7B392">
      <w:pPr>
        <w:pStyle w:val="15"/>
        <w:adjustRightInd w:val="0"/>
        <w:snapToGrid w:val="0"/>
        <w:spacing w:line="360" w:lineRule="auto"/>
        <w:ind w:left="0" w:firstLine="479"/>
        <w:jc w:val="both"/>
        <w:rPr>
          <w:lang w:eastAsia="zh-CN"/>
        </w:rPr>
      </w:pPr>
      <w:r>
        <w:rPr>
          <w:lang w:eastAsia="zh-CN"/>
        </w:rPr>
        <w:t>4.2.3发包人对履约保证金提出的任何索赔要求，均应在履约保证金有效期内提出。</w:t>
      </w:r>
    </w:p>
    <w:p w14:paraId="26EB20A3">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4.3</w:t>
      </w:r>
      <w:r>
        <w:rPr>
          <w:rFonts w:ascii="宋体" w:hAnsi="宋体" w:cs="宋体"/>
          <w:b/>
          <w:bCs/>
          <w:sz w:val="24"/>
          <w:szCs w:val="24"/>
          <w:lang w:eastAsia="zh-CN"/>
        </w:rPr>
        <w:t>分包和不得转包</w:t>
      </w:r>
    </w:p>
    <w:p w14:paraId="4F1E5D2A">
      <w:pPr>
        <w:pStyle w:val="15"/>
        <w:adjustRightInd w:val="0"/>
        <w:snapToGrid w:val="0"/>
        <w:spacing w:line="360" w:lineRule="auto"/>
        <w:ind w:left="0" w:firstLine="480" w:firstLineChars="200"/>
        <w:rPr>
          <w:lang w:eastAsia="zh-CN"/>
        </w:rPr>
      </w:pPr>
      <w:r>
        <w:rPr>
          <w:lang w:eastAsia="zh-CN"/>
        </w:rPr>
        <w:t>4.3.1设计人不得将其勘察设计的全部工作转包给第三人。</w:t>
      </w:r>
    </w:p>
    <w:p w14:paraId="7EE791DD">
      <w:pPr>
        <w:pStyle w:val="15"/>
        <w:adjustRightInd w:val="0"/>
        <w:snapToGrid w:val="0"/>
        <w:spacing w:line="360" w:lineRule="auto"/>
        <w:ind w:left="0" w:firstLine="479"/>
        <w:jc w:val="both"/>
        <w:rPr>
          <w:lang w:eastAsia="zh-CN"/>
        </w:rPr>
      </w:pPr>
      <w:r>
        <w:rPr>
          <w:lang w:eastAsia="zh-CN"/>
        </w:rPr>
        <w:t>4.3.2设计人不得将勘察设计的主体、关键性工作分包给第三人。除专用合同条款另有约定外，经发包人同意，设计人可将工程设计中跨专业或有特殊要求的勘察、设计工作进行分包。未列入投标文件的勘察设计工作，设计人不得分包。</w:t>
      </w:r>
    </w:p>
    <w:p w14:paraId="4B5740EE">
      <w:pPr>
        <w:pStyle w:val="15"/>
        <w:adjustRightInd w:val="0"/>
        <w:snapToGrid w:val="0"/>
        <w:spacing w:line="360" w:lineRule="auto"/>
        <w:ind w:left="0" w:firstLine="480" w:firstLineChars="200"/>
        <w:rPr>
          <w:lang w:eastAsia="zh-CN"/>
        </w:rPr>
      </w:pPr>
      <w:r>
        <w:rPr>
          <w:lang w:eastAsia="zh-CN"/>
        </w:rPr>
        <w:t>4.3.3发包人同意设计人分包工作的，设计人应在分包合同签订之日起7天内向</w:t>
      </w:r>
    </w:p>
    <w:p w14:paraId="019D6DCF">
      <w:pPr>
        <w:pStyle w:val="15"/>
        <w:adjustRightInd w:val="0"/>
        <w:snapToGrid w:val="0"/>
        <w:spacing w:line="360" w:lineRule="auto"/>
        <w:ind w:left="0"/>
        <w:rPr>
          <w:lang w:eastAsia="zh-CN"/>
        </w:rPr>
      </w:pPr>
      <w:r>
        <w:rPr>
          <w:lang w:eastAsia="zh-CN"/>
        </w:rPr>
        <w:t>发包人提交1份分包合同副本，并对分包工作质量承担连带责任。除专用合同条款另有约定外，分包人的勘察设计费用由设计人向分包人自行支付。</w:t>
      </w:r>
    </w:p>
    <w:p w14:paraId="551C4BD7">
      <w:pPr>
        <w:pStyle w:val="15"/>
        <w:adjustRightInd w:val="0"/>
        <w:snapToGrid w:val="0"/>
        <w:spacing w:line="360" w:lineRule="auto"/>
        <w:ind w:left="0" w:firstLine="479"/>
        <w:rPr>
          <w:lang w:eastAsia="zh-CN"/>
        </w:rPr>
      </w:pPr>
      <w:r>
        <w:rPr>
          <w:lang w:eastAsia="zh-CN"/>
        </w:rPr>
        <w:t>4.3.4分包人的资格能力应与其分包工作的标准和规模相适应，包括必要的企业资质、人员、设备和类似业绩等。分包人不得将分包项目再次分包或转包。</w:t>
      </w:r>
    </w:p>
    <w:p w14:paraId="41DDCBF6">
      <w:pPr>
        <w:pStyle w:val="15"/>
        <w:adjustRightInd w:val="0"/>
        <w:snapToGrid w:val="0"/>
        <w:spacing w:line="360" w:lineRule="auto"/>
        <w:ind w:left="0" w:firstLine="479"/>
        <w:rPr>
          <w:lang w:eastAsia="zh-CN"/>
        </w:rPr>
      </w:pPr>
      <w:r>
        <w:rPr>
          <w:lang w:eastAsia="zh-CN"/>
        </w:rPr>
        <w:t>4.3.5发包人对设计人与各分包人之间的法律和经济纠纷不承担任何责任和义务。</w:t>
      </w:r>
    </w:p>
    <w:p w14:paraId="6330529A">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4.4</w:t>
      </w:r>
      <w:r>
        <w:rPr>
          <w:rFonts w:ascii="宋体" w:hAnsi="宋体" w:cs="宋体"/>
          <w:b/>
          <w:bCs/>
          <w:sz w:val="24"/>
          <w:szCs w:val="24"/>
          <w:lang w:eastAsia="zh-CN"/>
        </w:rPr>
        <w:t>联合体</w:t>
      </w:r>
    </w:p>
    <w:p w14:paraId="69465DEA">
      <w:pPr>
        <w:pStyle w:val="15"/>
        <w:adjustRightInd w:val="0"/>
        <w:snapToGrid w:val="0"/>
        <w:spacing w:line="360" w:lineRule="auto"/>
        <w:ind w:left="0" w:firstLine="479"/>
        <w:jc w:val="both"/>
        <w:rPr>
          <w:lang w:eastAsia="zh-CN"/>
        </w:rPr>
      </w:pPr>
      <w:r>
        <w:rPr>
          <w:lang w:eastAsia="zh-CN"/>
        </w:rPr>
        <w:t>4.4.1联合体各方应共同与发包人签订合同。联合体各方应为履行合同承担连带责任。</w:t>
      </w:r>
    </w:p>
    <w:p w14:paraId="1E7EDFB3">
      <w:pPr>
        <w:pStyle w:val="15"/>
        <w:adjustRightInd w:val="0"/>
        <w:snapToGrid w:val="0"/>
        <w:spacing w:line="360" w:lineRule="auto"/>
        <w:ind w:left="0" w:firstLine="479"/>
        <w:jc w:val="both"/>
        <w:rPr>
          <w:lang w:eastAsia="zh-CN"/>
        </w:rPr>
      </w:pPr>
      <w:r>
        <w:rPr>
          <w:lang w:eastAsia="zh-CN"/>
        </w:rPr>
        <w:t>4.4.2联合体协议经发包人确认后作为合同附件。在履行合同过程中，未经发包人同意，不得修改联合体协议。</w:t>
      </w:r>
    </w:p>
    <w:p w14:paraId="6579C8C1">
      <w:pPr>
        <w:pStyle w:val="15"/>
        <w:adjustRightInd w:val="0"/>
        <w:snapToGrid w:val="0"/>
        <w:spacing w:line="360" w:lineRule="auto"/>
        <w:ind w:left="0" w:firstLine="479"/>
        <w:jc w:val="both"/>
        <w:rPr>
          <w:lang w:eastAsia="zh-CN"/>
        </w:rPr>
      </w:pPr>
      <w:r>
        <w:rPr>
          <w:lang w:eastAsia="zh-CN"/>
        </w:rPr>
        <w:t>4.4.3联合体牵头人负责与发包人联系并接受指示，负责组织联合体各成员全面履行合同。发包人就本合同工程向联合体牵头人发布的任何指令、指示、通知等均对联合体其他成员具有同等效力。</w:t>
      </w:r>
    </w:p>
    <w:p w14:paraId="7CA2CB20">
      <w:pPr>
        <w:pStyle w:val="15"/>
        <w:adjustRightInd w:val="0"/>
        <w:snapToGrid w:val="0"/>
        <w:spacing w:line="360" w:lineRule="auto"/>
        <w:ind w:left="0" w:firstLine="480" w:firstLineChars="200"/>
        <w:rPr>
          <w:lang w:eastAsia="zh-CN"/>
        </w:rPr>
      </w:pPr>
      <w:r>
        <w:rPr>
          <w:lang w:eastAsia="zh-CN"/>
        </w:rPr>
        <w:t>4.4.4未经发包人同意，联合体的组成、结构与业务分工均不得变动。</w:t>
      </w:r>
    </w:p>
    <w:p w14:paraId="285368C5">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4.5</w:t>
      </w:r>
      <w:r>
        <w:rPr>
          <w:rFonts w:ascii="宋体" w:hAnsi="宋体" w:cs="宋体"/>
          <w:b/>
          <w:bCs/>
          <w:sz w:val="24"/>
          <w:szCs w:val="24"/>
          <w:lang w:eastAsia="zh-CN"/>
        </w:rPr>
        <w:t>项目负责人</w:t>
      </w:r>
    </w:p>
    <w:p w14:paraId="3A5996B8">
      <w:pPr>
        <w:pStyle w:val="15"/>
        <w:adjustRightInd w:val="0"/>
        <w:snapToGrid w:val="0"/>
        <w:spacing w:line="360" w:lineRule="auto"/>
        <w:ind w:left="0" w:firstLine="480" w:firstLineChars="200"/>
        <w:rPr>
          <w:lang w:eastAsia="zh-CN"/>
        </w:rPr>
      </w:pPr>
      <w:r>
        <w:rPr>
          <w:lang w:eastAsia="zh-CN"/>
        </w:rPr>
        <w:t>4.5.1设计人应按合同协议书的约定指派项目负责人，并在约定的期限内到职。设计人更换项目负责人应事先征得发包人同意，并应在更换14天前将拟更换的项目负责人姓名和详细资料提交发包人，拟更换的项目负责人资历应不低于原项目负责人。项目负责人2天内不能履行职责的，应事先征得发包人同意，并委派代表代行其职责。</w:t>
      </w:r>
    </w:p>
    <w:p w14:paraId="43D4D48C">
      <w:pPr>
        <w:pStyle w:val="15"/>
        <w:adjustRightInd w:val="0"/>
        <w:snapToGrid w:val="0"/>
        <w:spacing w:line="360" w:lineRule="auto"/>
        <w:ind w:left="0" w:firstLine="479"/>
        <w:jc w:val="both"/>
        <w:rPr>
          <w:lang w:eastAsia="zh-CN"/>
        </w:rPr>
      </w:pPr>
      <w:r>
        <w:rPr>
          <w:lang w:eastAsia="zh-CN"/>
        </w:rPr>
        <w:t>4.5.2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09DFBBA9">
      <w:pPr>
        <w:pStyle w:val="15"/>
        <w:adjustRightInd w:val="0"/>
        <w:snapToGrid w:val="0"/>
        <w:spacing w:line="360" w:lineRule="auto"/>
        <w:ind w:left="0" w:firstLine="479"/>
        <w:jc w:val="both"/>
        <w:rPr>
          <w:lang w:eastAsia="zh-CN"/>
        </w:rPr>
      </w:pPr>
      <w:r>
        <w:rPr>
          <w:lang w:eastAsia="zh-CN"/>
        </w:rPr>
        <w:t>4.5.3设计人为履行合同发出的一切函件均应盖有设计人单位章，并由设计人的项目负责人签字确认。</w:t>
      </w:r>
    </w:p>
    <w:p w14:paraId="2104BF76">
      <w:pPr>
        <w:pStyle w:val="15"/>
        <w:adjustRightInd w:val="0"/>
        <w:snapToGrid w:val="0"/>
        <w:spacing w:line="360" w:lineRule="auto"/>
        <w:ind w:left="0" w:firstLine="479"/>
        <w:rPr>
          <w:lang w:eastAsia="zh-CN"/>
        </w:rPr>
      </w:pPr>
      <w:r>
        <w:rPr>
          <w:lang w:eastAsia="zh-CN"/>
        </w:rPr>
        <w:t>4.5.4按照专用合同条款约定，项目负责人可以授权其下属人员履行其某项职责，但事先应将这些人员的姓名和授权范围书面通知发包人。</w:t>
      </w:r>
    </w:p>
    <w:p w14:paraId="526D836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4.6</w:t>
      </w:r>
      <w:r>
        <w:rPr>
          <w:rFonts w:ascii="宋体" w:hAnsi="宋体" w:cs="宋体"/>
          <w:b/>
          <w:bCs/>
          <w:sz w:val="24"/>
          <w:szCs w:val="24"/>
          <w:lang w:eastAsia="zh-CN"/>
        </w:rPr>
        <w:t>勘察设计人员的管理</w:t>
      </w:r>
    </w:p>
    <w:p w14:paraId="015AF06F">
      <w:pPr>
        <w:pStyle w:val="15"/>
        <w:adjustRightInd w:val="0"/>
        <w:snapToGrid w:val="0"/>
        <w:spacing w:line="360" w:lineRule="auto"/>
        <w:ind w:left="0" w:firstLine="479"/>
        <w:jc w:val="both"/>
        <w:rPr>
          <w:lang w:eastAsia="zh-CN"/>
        </w:rPr>
      </w:pPr>
      <w:r>
        <w:rPr>
          <w:lang w:eastAsia="zh-CN"/>
        </w:rPr>
        <w:t>4.6.1设计人应在接到开始勘察设计通知之日起7天内，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4.5.1项规定执行。</w:t>
      </w:r>
    </w:p>
    <w:p w14:paraId="697EF2F1">
      <w:pPr>
        <w:pStyle w:val="15"/>
        <w:adjustRightInd w:val="0"/>
        <w:snapToGrid w:val="0"/>
        <w:spacing w:line="360" w:lineRule="auto"/>
        <w:ind w:left="0" w:firstLine="479"/>
        <w:jc w:val="both"/>
        <w:rPr>
          <w:lang w:eastAsia="zh-CN"/>
        </w:rPr>
      </w:pPr>
      <w:r>
        <w:rPr>
          <w:lang w:eastAsia="zh-CN"/>
        </w:rPr>
        <w:t>4.6.2除专用合同条款另有约定外，主要勘察设计人员包括项目负责人、专业负责人、审核人、审定人等；其他人员包括勘察作业人员、各专业的设计人员、管理人员等。</w:t>
      </w:r>
    </w:p>
    <w:p w14:paraId="63BC308A">
      <w:pPr>
        <w:pStyle w:val="15"/>
        <w:adjustRightInd w:val="0"/>
        <w:snapToGrid w:val="0"/>
        <w:spacing w:line="360" w:lineRule="auto"/>
        <w:ind w:left="0" w:firstLine="479"/>
        <w:jc w:val="both"/>
        <w:rPr>
          <w:lang w:eastAsia="zh-CN"/>
        </w:rPr>
      </w:pPr>
      <w:r>
        <w:rPr>
          <w:lang w:eastAsia="zh-CN"/>
        </w:rPr>
        <w:t>4.6.3设计人应保证其主要勘察设计人员（含分包人）在合同期限内的任何时候，都能按时参加发包人组织的工作会议。</w:t>
      </w:r>
    </w:p>
    <w:p w14:paraId="445AB85D">
      <w:pPr>
        <w:pStyle w:val="15"/>
        <w:adjustRightInd w:val="0"/>
        <w:snapToGrid w:val="0"/>
        <w:spacing w:line="360" w:lineRule="auto"/>
        <w:ind w:left="0" w:firstLine="479"/>
        <w:jc w:val="both"/>
        <w:rPr>
          <w:lang w:eastAsia="zh-CN"/>
        </w:rPr>
      </w:pPr>
      <w:r>
        <w:rPr>
          <w:lang w:eastAsia="zh-CN"/>
        </w:rPr>
        <w:t>4.6.4国家规定应当持证上岗的工作人员均应持有相应的资格证明，发包人有权随时检查。发包人认为有必要时，可以进行现场考核。</w:t>
      </w:r>
    </w:p>
    <w:p w14:paraId="5A69A77D">
      <w:pPr>
        <w:pStyle w:val="15"/>
        <w:adjustRightInd w:val="0"/>
        <w:snapToGrid w:val="0"/>
        <w:spacing w:line="360" w:lineRule="auto"/>
        <w:ind w:left="0" w:firstLine="479"/>
        <w:jc w:val="both"/>
        <w:rPr>
          <w:lang w:eastAsia="zh-CN"/>
        </w:rPr>
      </w:pPr>
      <w:r>
        <w:rPr>
          <w:lang w:eastAsia="zh-CN"/>
        </w:rPr>
        <w:t>4.6.5设计人的工作进度未达到设计人投标文件中承诺的进度计划时，发包人有权要求设计人增加勘察设计人员，设计人应立即安排，其费用视为已包含在合同价格中。</w:t>
      </w:r>
    </w:p>
    <w:p w14:paraId="533ACE4A">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4.7</w:t>
      </w:r>
      <w:r>
        <w:rPr>
          <w:rFonts w:ascii="宋体" w:hAnsi="宋体" w:cs="宋体"/>
          <w:b/>
          <w:bCs/>
          <w:sz w:val="24"/>
          <w:szCs w:val="24"/>
          <w:lang w:eastAsia="zh-CN"/>
        </w:rPr>
        <w:t>撤换项目负责人和其他人员</w:t>
      </w:r>
    </w:p>
    <w:p w14:paraId="730829AA">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设计人应对其项目负责人和其他人员进行有效管理。发包人要求撤换不能胜任</w:t>
      </w:r>
      <w:r>
        <w:rPr>
          <w:rFonts w:ascii="宋体" w:hAnsi="宋体"/>
          <w:lang w:eastAsia="zh-CN"/>
        </w:rPr>
        <w:t>本职工作、行为不端或玩忽职守的项目负责人和其他人员的，设计人应予以撤换。</w:t>
      </w:r>
    </w:p>
    <w:p w14:paraId="178370EE">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4.8</w:t>
      </w:r>
      <w:r>
        <w:rPr>
          <w:rFonts w:ascii="宋体" w:hAnsi="宋体" w:cs="宋体"/>
          <w:b/>
          <w:bCs/>
          <w:sz w:val="24"/>
          <w:szCs w:val="24"/>
          <w:lang w:eastAsia="zh-CN"/>
        </w:rPr>
        <w:t>保障人员的合法权益</w:t>
      </w:r>
    </w:p>
    <w:p w14:paraId="49BF0D97">
      <w:pPr>
        <w:pStyle w:val="15"/>
        <w:adjustRightInd w:val="0"/>
        <w:snapToGrid w:val="0"/>
        <w:spacing w:line="360" w:lineRule="auto"/>
        <w:ind w:left="0" w:firstLine="480" w:firstLineChars="200"/>
        <w:rPr>
          <w:lang w:eastAsia="zh-CN"/>
        </w:rPr>
      </w:pPr>
      <w:r>
        <w:rPr>
          <w:lang w:eastAsia="zh-CN"/>
        </w:rPr>
        <w:t>4.8.1设计人应与其雇用的人员签订劳动合同，并按时发放工资。</w:t>
      </w:r>
    </w:p>
    <w:p w14:paraId="04A23408">
      <w:pPr>
        <w:pStyle w:val="15"/>
        <w:adjustRightInd w:val="0"/>
        <w:snapToGrid w:val="0"/>
        <w:spacing w:line="360" w:lineRule="auto"/>
        <w:ind w:left="0" w:firstLine="479"/>
        <w:jc w:val="both"/>
        <w:rPr>
          <w:lang w:eastAsia="zh-CN"/>
        </w:rPr>
      </w:pPr>
      <w:r>
        <w:rPr>
          <w:lang w:eastAsia="zh-CN"/>
        </w:rPr>
        <w:t>4.8.2设计人应按劳动法的规定安排工作时间，保证其雇用人员享有休息和休假的权利。因勘察设计需要占用休假日或延长工作时间的，应不超过法律规定的限度，并按法律规定给予补休或付酬。</w:t>
      </w:r>
    </w:p>
    <w:p w14:paraId="023866AD">
      <w:pPr>
        <w:pStyle w:val="15"/>
        <w:adjustRightInd w:val="0"/>
        <w:snapToGrid w:val="0"/>
        <w:spacing w:line="360" w:lineRule="auto"/>
        <w:ind w:left="0" w:firstLine="479"/>
        <w:jc w:val="both"/>
        <w:rPr>
          <w:lang w:eastAsia="zh-CN"/>
        </w:rPr>
      </w:pPr>
      <w:r>
        <w:rPr>
          <w:lang w:eastAsia="zh-CN"/>
        </w:rPr>
        <w:t>4.8.3设计人应为其现场人员提供必要的食宿条件，以及符合环境保护和卫生要求的生活环境，在远离城镇的勘探场地，还应配备必要的伤病防治和急救设施。</w:t>
      </w:r>
    </w:p>
    <w:p w14:paraId="347770C1">
      <w:pPr>
        <w:pStyle w:val="15"/>
        <w:adjustRightInd w:val="0"/>
        <w:snapToGrid w:val="0"/>
        <w:spacing w:line="360" w:lineRule="auto"/>
        <w:ind w:left="0" w:firstLine="479"/>
        <w:rPr>
          <w:lang w:eastAsia="zh-CN"/>
        </w:rPr>
      </w:pPr>
      <w:r>
        <w:rPr>
          <w:lang w:eastAsia="zh-CN"/>
        </w:rPr>
        <w:t>4.8.4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14:paraId="4788F8CF">
      <w:pPr>
        <w:pStyle w:val="15"/>
        <w:adjustRightInd w:val="0"/>
        <w:snapToGrid w:val="0"/>
        <w:spacing w:line="360" w:lineRule="auto"/>
        <w:ind w:left="0" w:firstLine="480" w:firstLineChars="200"/>
        <w:rPr>
          <w:lang w:eastAsia="zh-CN"/>
        </w:rPr>
      </w:pPr>
      <w:r>
        <w:rPr>
          <w:lang w:eastAsia="zh-CN"/>
        </w:rPr>
        <w:t>4.8.5设计人应按有关法律规定和合同约定，为其雇用人员办理保险。</w:t>
      </w:r>
    </w:p>
    <w:p w14:paraId="55585BA3">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4.9</w:t>
      </w:r>
      <w:r>
        <w:rPr>
          <w:rFonts w:ascii="宋体" w:hAnsi="宋体" w:cs="宋体"/>
          <w:b/>
          <w:bCs/>
          <w:sz w:val="24"/>
          <w:szCs w:val="24"/>
          <w:lang w:eastAsia="zh-CN"/>
        </w:rPr>
        <w:t>合同价款应专款专用</w:t>
      </w:r>
    </w:p>
    <w:p w14:paraId="3E6BF2AF">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发包人按合同约定支付给设计人的各项价款，应专用于合同勘察设计工作。</w:t>
      </w:r>
    </w:p>
    <w:p w14:paraId="6D18587E">
      <w:pPr>
        <w:adjustRightInd w:val="0"/>
        <w:snapToGrid w:val="0"/>
        <w:spacing w:line="360" w:lineRule="auto"/>
        <w:outlineLvl w:val="3"/>
        <w:rPr>
          <w:rFonts w:ascii="宋体" w:hAnsi="宋体" w:cs="黑体"/>
          <w:sz w:val="28"/>
          <w:szCs w:val="28"/>
          <w:lang w:eastAsia="zh-CN"/>
        </w:rPr>
      </w:pPr>
      <w:bookmarkStart w:id="112" w:name="_Toc522836945"/>
      <w:r>
        <w:rPr>
          <w:rFonts w:ascii="宋体" w:hAnsi="宋体"/>
          <w:b/>
          <w:bCs/>
          <w:sz w:val="28"/>
          <w:szCs w:val="28"/>
          <w:lang w:eastAsia="zh-CN"/>
        </w:rPr>
        <w:t>5.</w:t>
      </w:r>
      <w:r>
        <w:rPr>
          <w:rFonts w:ascii="宋体" w:hAnsi="宋体" w:cs="黑体"/>
          <w:b/>
          <w:bCs/>
          <w:sz w:val="28"/>
          <w:szCs w:val="28"/>
          <w:lang w:eastAsia="zh-CN"/>
        </w:rPr>
        <w:t>勘察设计要求</w:t>
      </w:r>
      <w:bookmarkEnd w:id="112"/>
    </w:p>
    <w:p w14:paraId="554CAC5E">
      <w:pPr>
        <w:adjustRightInd w:val="0"/>
        <w:snapToGrid w:val="0"/>
        <w:spacing w:line="360" w:lineRule="auto"/>
        <w:rPr>
          <w:rFonts w:ascii="宋体" w:hAnsi="宋体" w:cs="黑体"/>
          <w:bCs/>
          <w:sz w:val="27"/>
          <w:szCs w:val="27"/>
          <w:lang w:eastAsia="zh-CN"/>
        </w:rPr>
      </w:pPr>
    </w:p>
    <w:p w14:paraId="23B79225">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5.1</w:t>
      </w:r>
      <w:r>
        <w:rPr>
          <w:rFonts w:ascii="宋体" w:hAnsi="宋体" w:cs="宋体"/>
          <w:b/>
          <w:bCs/>
          <w:sz w:val="24"/>
          <w:szCs w:val="24"/>
          <w:lang w:eastAsia="zh-CN"/>
        </w:rPr>
        <w:t>一般要求</w:t>
      </w:r>
    </w:p>
    <w:p w14:paraId="4200D81F">
      <w:pPr>
        <w:pStyle w:val="15"/>
        <w:adjustRightInd w:val="0"/>
        <w:snapToGrid w:val="0"/>
        <w:spacing w:line="360" w:lineRule="auto"/>
        <w:ind w:left="0" w:firstLine="479"/>
        <w:jc w:val="both"/>
        <w:rPr>
          <w:lang w:eastAsia="zh-CN"/>
        </w:rPr>
      </w:pPr>
      <w:r>
        <w:rPr>
          <w:lang w:eastAsia="zh-CN"/>
        </w:rPr>
        <w:t>5.1.1发包人应遵守法律和规范标准，不得以任何理由要求设计人违反法律和工程质量、安全标准进行勘察设计服务，降低工程质量。</w:t>
      </w:r>
    </w:p>
    <w:p w14:paraId="29BF721D">
      <w:pPr>
        <w:pStyle w:val="15"/>
        <w:adjustRightInd w:val="0"/>
        <w:snapToGrid w:val="0"/>
        <w:spacing w:line="360" w:lineRule="auto"/>
        <w:ind w:left="0" w:firstLine="479"/>
        <w:jc w:val="both"/>
        <w:rPr>
          <w:lang w:eastAsia="zh-CN"/>
        </w:rPr>
      </w:pPr>
      <w:r>
        <w:rPr>
          <w:lang w:eastAsia="zh-CN"/>
        </w:rPr>
        <w:t>5.1.2设计人应按照法律规定，以及国家、行业和地方的规范和标准完成勘察设计工作，并应符合发包人要求。各项规范、标准和发包人要求之间如对同一内容的描述不一致时，应以描述更为严格的内容为准。</w:t>
      </w:r>
    </w:p>
    <w:p w14:paraId="0822DE21">
      <w:pPr>
        <w:pStyle w:val="15"/>
        <w:adjustRightInd w:val="0"/>
        <w:snapToGrid w:val="0"/>
        <w:spacing w:line="360" w:lineRule="auto"/>
        <w:ind w:left="0" w:firstLine="479"/>
        <w:jc w:val="both"/>
        <w:rPr>
          <w:lang w:eastAsia="zh-CN"/>
        </w:rPr>
      </w:pPr>
      <w:r>
        <w:rPr>
          <w:lang w:eastAsia="zh-CN"/>
        </w:rPr>
        <w:t>5.1.3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hint="eastAsia"/>
          <w:lang w:eastAsia="zh-CN"/>
        </w:rPr>
        <w:t>7</w:t>
      </w:r>
      <w:r>
        <w:rPr>
          <w:lang w:eastAsia="zh-CN"/>
        </w:rPr>
        <w:t>天内发出是否遵守新规定的指示。发包人指示遵守新规定的，按照第11条约定执行。</w:t>
      </w:r>
    </w:p>
    <w:p w14:paraId="16AC292C">
      <w:pPr>
        <w:pStyle w:val="15"/>
        <w:adjustRightInd w:val="0"/>
        <w:snapToGrid w:val="0"/>
        <w:spacing w:line="360" w:lineRule="auto"/>
        <w:ind w:left="0" w:firstLine="479"/>
        <w:jc w:val="both"/>
        <w:rPr>
          <w:lang w:eastAsia="zh-CN"/>
        </w:rPr>
      </w:pPr>
      <w:r>
        <w:rPr>
          <w:lang w:eastAsia="zh-CN"/>
        </w:rPr>
        <w:t>5.1.4设计人在勘察设计服务中选用的材料、设备，应注明其规格、型号、性能等技术指标及适应性，满足质量、安全、节能、环保等要求，但不得指定生产厂、供应商和产品品牌。</w:t>
      </w:r>
    </w:p>
    <w:p w14:paraId="4D4A46DF">
      <w:pPr>
        <w:pStyle w:val="15"/>
        <w:adjustRightInd w:val="0"/>
        <w:snapToGrid w:val="0"/>
        <w:spacing w:line="360" w:lineRule="auto"/>
        <w:ind w:left="0" w:firstLine="479"/>
        <w:jc w:val="both"/>
        <w:rPr>
          <w:lang w:eastAsia="zh-CN"/>
        </w:rPr>
      </w:pPr>
      <w:r>
        <w:rPr>
          <w:lang w:eastAsia="zh-CN"/>
        </w:rPr>
        <w:t>5.1.5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14:paraId="6C5CB6BD">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5.2</w:t>
      </w:r>
      <w:r>
        <w:rPr>
          <w:rFonts w:ascii="宋体" w:hAnsi="宋体" w:cs="宋体"/>
          <w:b/>
          <w:bCs/>
          <w:sz w:val="24"/>
          <w:szCs w:val="24"/>
          <w:lang w:eastAsia="zh-CN"/>
        </w:rPr>
        <w:t>勘察设计依据</w:t>
      </w:r>
    </w:p>
    <w:p w14:paraId="777239FC">
      <w:pPr>
        <w:adjustRightInd w:val="0"/>
        <w:snapToGrid w:val="0"/>
        <w:spacing w:line="360" w:lineRule="auto"/>
        <w:ind w:firstLine="480" w:firstLineChars="200"/>
        <w:rPr>
          <w:rFonts w:ascii="宋体" w:hAnsi="宋体" w:cs="宋体"/>
          <w:sz w:val="24"/>
          <w:szCs w:val="24"/>
          <w:lang w:eastAsia="zh-CN"/>
        </w:rPr>
      </w:pPr>
      <w:r>
        <w:rPr>
          <w:rFonts w:ascii="宋体" w:hAnsi="宋体" w:cs="宋体"/>
          <w:sz w:val="24"/>
          <w:szCs w:val="24"/>
          <w:lang w:eastAsia="zh-CN"/>
        </w:rPr>
        <w:t>除专用合同条款另有约定外，本工程的勘察设计依据如下：</w:t>
      </w:r>
    </w:p>
    <w:p w14:paraId="432DC927">
      <w:pPr>
        <w:pStyle w:val="15"/>
        <w:adjustRightInd w:val="0"/>
        <w:snapToGrid w:val="0"/>
        <w:spacing w:line="360" w:lineRule="auto"/>
        <w:ind w:left="0" w:firstLine="480" w:firstLineChars="200"/>
        <w:rPr>
          <w:lang w:eastAsia="zh-CN"/>
        </w:rPr>
      </w:pPr>
      <w:r>
        <w:rPr>
          <w:lang w:eastAsia="zh-CN"/>
        </w:rPr>
        <w:t>(1)适用的法律、行政法规及部门规章；</w:t>
      </w:r>
    </w:p>
    <w:p w14:paraId="0BEC0FD2">
      <w:pPr>
        <w:pStyle w:val="15"/>
        <w:adjustRightInd w:val="0"/>
        <w:snapToGrid w:val="0"/>
        <w:spacing w:line="360" w:lineRule="auto"/>
        <w:ind w:left="0" w:firstLine="480" w:firstLineChars="200"/>
        <w:rPr>
          <w:lang w:eastAsia="zh-CN"/>
        </w:rPr>
      </w:pPr>
      <w:r>
        <w:rPr>
          <w:lang w:eastAsia="zh-CN"/>
        </w:rPr>
        <w:t>(2)与工程有关的规范、标准、规程；</w:t>
      </w:r>
    </w:p>
    <w:p w14:paraId="566CAC79">
      <w:pPr>
        <w:pStyle w:val="15"/>
        <w:adjustRightInd w:val="0"/>
        <w:snapToGrid w:val="0"/>
        <w:spacing w:line="360" w:lineRule="auto"/>
        <w:ind w:left="0" w:firstLine="480" w:firstLineChars="200"/>
        <w:rPr>
          <w:lang w:eastAsia="zh-CN"/>
        </w:rPr>
      </w:pPr>
      <w:r>
        <w:rPr>
          <w:lang w:eastAsia="zh-CN"/>
        </w:rPr>
        <w:t>(3)工程基础资料及其他文件；</w:t>
      </w:r>
    </w:p>
    <w:p w14:paraId="76EE10DD">
      <w:pPr>
        <w:pStyle w:val="15"/>
        <w:adjustRightInd w:val="0"/>
        <w:snapToGrid w:val="0"/>
        <w:spacing w:line="360" w:lineRule="auto"/>
        <w:ind w:left="0" w:firstLine="480" w:firstLineChars="200"/>
        <w:rPr>
          <w:lang w:eastAsia="zh-CN"/>
        </w:rPr>
      </w:pPr>
      <w:r>
        <w:rPr>
          <w:lang w:eastAsia="zh-CN"/>
        </w:rPr>
        <w:t>(4)本勘察设计服务合同及补充合同；</w:t>
      </w:r>
    </w:p>
    <w:p w14:paraId="358AEE73">
      <w:pPr>
        <w:pStyle w:val="15"/>
        <w:adjustRightInd w:val="0"/>
        <w:snapToGrid w:val="0"/>
        <w:spacing w:line="360" w:lineRule="auto"/>
        <w:ind w:left="0" w:firstLine="480" w:firstLineChars="200"/>
        <w:rPr>
          <w:lang w:eastAsia="zh-CN"/>
        </w:rPr>
      </w:pPr>
      <w:r>
        <w:rPr>
          <w:lang w:eastAsia="zh-CN"/>
        </w:rPr>
        <w:t>(5)本工程施工需求；</w:t>
      </w:r>
    </w:p>
    <w:p w14:paraId="0C0E235F">
      <w:pPr>
        <w:pStyle w:val="15"/>
        <w:adjustRightInd w:val="0"/>
        <w:snapToGrid w:val="0"/>
        <w:spacing w:line="360" w:lineRule="auto"/>
        <w:ind w:left="0" w:firstLine="480" w:firstLineChars="200"/>
        <w:rPr>
          <w:lang w:eastAsia="zh-CN"/>
        </w:rPr>
      </w:pPr>
      <w:r>
        <w:rPr>
          <w:lang w:eastAsia="zh-CN"/>
        </w:rPr>
        <w:t>(6)合同履行中与勘察设计服务有关的来往函件；</w:t>
      </w:r>
    </w:p>
    <w:p w14:paraId="4EF17DFB">
      <w:pPr>
        <w:pStyle w:val="15"/>
        <w:adjustRightInd w:val="0"/>
        <w:snapToGrid w:val="0"/>
        <w:spacing w:line="360" w:lineRule="auto"/>
        <w:ind w:left="0" w:firstLine="480" w:firstLineChars="200"/>
        <w:rPr>
          <w:lang w:eastAsia="zh-CN"/>
        </w:rPr>
      </w:pPr>
      <w:r>
        <w:rPr>
          <w:lang w:eastAsia="zh-CN"/>
        </w:rPr>
        <w:t>(7)其他勘察设计依据。</w:t>
      </w:r>
    </w:p>
    <w:p w14:paraId="4A5BBFDE">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5.3</w:t>
      </w:r>
      <w:r>
        <w:rPr>
          <w:rFonts w:ascii="宋体" w:hAnsi="宋体" w:cs="宋体"/>
          <w:b/>
          <w:bCs/>
          <w:sz w:val="24"/>
          <w:szCs w:val="24"/>
          <w:lang w:eastAsia="zh-CN"/>
        </w:rPr>
        <w:t>勘察设计范围</w:t>
      </w:r>
    </w:p>
    <w:p w14:paraId="1DE33F54">
      <w:pPr>
        <w:pStyle w:val="15"/>
        <w:adjustRightInd w:val="0"/>
        <w:snapToGrid w:val="0"/>
        <w:spacing w:line="360" w:lineRule="auto"/>
        <w:ind w:left="0" w:firstLine="479"/>
        <w:rPr>
          <w:lang w:eastAsia="zh-CN"/>
        </w:rPr>
      </w:pPr>
      <w:r>
        <w:rPr>
          <w:lang w:eastAsia="zh-CN"/>
        </w:rPr>
        <w:t>5.3.1本合同的勘察设计范围包括工程范围、阶段范围和工作范围，具体勘察设计范围应根据三者之间的关联内容进行确定。</w:t>
      </w:r>
    </w:p>
    <w:p w14:paraId="740CC64C">
      <w:pPr>
        <w:pStyle w:val="15"/>
        <w:adjustRightInd w:val="0"/>
        <w:snapToGrid w:val="0"/>
        <w:spacing w:line="360" w:lineRule="auto"/>
        <w:ind w:left="0" w:firstLine="480" w:firstLineChars="200"/>
        <w:rPr>
          <w:lang w:eastAsia="zh-CN"/>
        </w:rPr>
      </w:pPr>
      <w:r>
        <w:rPr>
          <w:lang w:eastAsia="zh-CN"/>
        </w:rPr>
        <w:t>5.3.2工程范围指勘察设计工程的建设内容，具体范围在专用合同条款中约定。</w:t>
      </w:r>
    </w:p>
    <w:p w14:paraId="599EDF71">
      <w:pPr>
        <w:pStyle w:val="15"/>
        <w:adjustRightInd w:val="0"/>
        <w:snapToGrid w:val="0"/>
        <w:spacing w:line="360" w:lineRule="auto"/>
        <w:ind w:left="0" w:firstLine="479"/>
        <w:jc w:val="both"/>
        <w:rPr>
          <w:lang w:eastAsia="zh-CN"/>
        </w:rPr>
      </w:pPr>
      <w:r>
        <w:rPr>
          <w:lang w:eastAsia="zh-CN"/>
        </w:rPr>
        <w:t>5.3.3阶段范围指工程建设程序中的可行性研究勘察、初步勘察、详细勘察、施工勘察、方案设计、初步设计、技术设计（如有）、施工图设计等阶段中的一个或多个阶段，具体范围在专用合同条款中约定。</w:t>
      </w:r>
    </w:p>
    <w:p w14:paraId="6931D316">
      <w:pPr>
        <w:pStyle w:val="15"/>
        <w:adjustRightInd w:val="0"/>
        <w:snapToGrid w:val="0"/>
        <w:spacing w:line="360" w:lineRule="auto"/>
        <w:ind w:left="0" w:firstLine="479"/>
        <w:jc w:val="both"/>
        <w:rPr>
          <w:lang w:eastAsia="zh-CN"/>
        </w:rPr>
      </w:pPr>
      <w:r>
        <w:rPr>
          <w:lang w:eastAsia="zh-CN"/>
        </w:rPr>
        <w:t>5.3.4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p>
    <w:p w14:paraId="5789E3E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5.4</w:t>
      </w:r>
      <w:r>
        <w:rPr>
          <w:rFonts w:ascii="宋体" w:hAnsi="宋体" w:cs="宋体"/>
          <w:b/>
          <w:bCs/>
          <w:sz w:val="24"/>
          <w:szCs w:val="24"/>
          <w:lang w:eastAsia="zh-CN"/>
        </w:rPr>
        <w:t>勘察作业要求</w:t>
      </w:r>
    </w:p>
    <w:p w14:paraId="7336829F">
      <w:pPr>
        <w:pStyle w:val="15"/>
        <w:adjustRightInd w:val="0"/>
        <w:snapToGrid w:val="0"/>
        <w:spacing w:line="360" w:lineRule="auto"/>
        <w:ind w:left="0" w:firstLine="480" w:firstLineChars="200"/>
        <w:rPr>
          <w:lang w:eastAsia="zh-CN"/>
        </w:rPr>
      </w:pPr>
      <w:r>
        <w:rPr>
          <w:lang w:eastAsia="zh-CN"/>
        </w:rPr>
        <w:t>5.4.1测绘</w:t>
      </w:r>
    </w:p>
    <w:p w14:paraId="1E5B3FB7">
      <w:pPr>
        <w:pStyle w:val="15"/>
        <w:adjustRightInd w:val="0"/>
        <w:snapToGrid w:val="0"/>
        <w:spacing w:line="360" w:lineRule="auto"/>
        <w:ind w:left="0" w:firstLine="479"/>
        <w:jc w:val="both"/>
        <w:rPr>
          <w:lang w:eastAsia="zh-CN"/>
        </w:rPr>
      </w:pPr>
      <w:r>
        <w:rPr>
          <w:lang w:eastAsia="zh-CN"/>
        </w:rPr>
        <w:t>(1)除专用合同条款另有约定外，发包人应在开始勘察前7天内，向设计人提供测量基准点、水准点和书面资料等；设计人应根据国家测绘基准、测绘系统和工程测量技术规范，按发包人要求的基准点以及合同工程精度要求，进行测绘。</w:t>
      </w:r>
    </w:p>
    <w:p w14:paraId="2BDECBF8">
      <w:pPr>
        <w:pStyle w:val="15"/>
        <w:adjustRightInd w:val="0"/>
        <w:snapToGrid w:val="0"/>
        <w:spacing w:line="360" w:lineRule="auto"/>
        <w:ind w:left="0" w:firstLine="479"/>
        <w:rPr>
          <w:lang w:eastAsia="zh-CN"/>
        </w:rPr>
      </w:pPr>
      <w:r>
        <w:rPr>
          <w:lang w:eastAsia="zh-CN"/>
        </w:rPr>
        <w:t>(2)设计人测绘之前，应认真核对测绘数据，保证引用数据和原始数据准确无误。测绘工作应由测量人员如实记录，不得补记、涂改或损坏。</w:t>
      </w:r>
    </w:p>
    <w:p w14:paraId="790E77CB">
      <w:pPr>
        <w:pStyle w:val="15"/>
        <w:adjustRightInd w:val="0"/>
        <w:snapToGrid w:val="0"/>
        <w:spacing w:line="360" w:lineRule="auto"/>
        <w:ind w:left="0" w:firstLine="479"/>
        <w:rPr>
          <w:lang w:eastAsia="zh-CN"/>
        </w:rPr>
      </w:pPr>
      <w:r>
        <w:rPr>
          <w:lang w:eastAsia="zh-CN"/>
        </w:rPr>
        <w:t>(3)工程勘探之前，设计人应严格按照勘察方案的孔位坐标，进行测量放线并在实地位置定位，埋设带有编号且不易移动的标志桩进行定位控制。</w:t>
      </w:r>
    </w:p>
    <w:p w14:paraId="0B212873">
      <w:pPr>
        <w:pStyle w:val="15"/>
        <w:adjustRightInd w:val="0"/>
        <w:snapToGrid w:val="0"/>
        <w:spacing w:line="360" w:lineRule="auto"/>
        <w:ind w:left="0" w:firstLine="480" w:firstLineChars="200"/>
        <w:rPr>
          <w:lang w:eastAsia="zh-CN"/>
        </w:rPr>
      </w:pPr>
      <w:r>
        <w:rPr>
          <w:lang w:eastAsia="zh-CN"/>
        </w:rPr>
        <w:t>5.4.2勘探</w:t>
      </w:r>
    </w:p>
    <w:p w14:paraId="140B5819">
      <w:pPr>
        <w:pStyle w:val="15"/>
        <w:adjustRightInd w:val="0"/>
        <w:snapToGrid w:val="0"/>
        <w:spacing w:line="360" w:lineRule="auto"/>
        <w:ind w:left="0" w:firstLine="480" w:firstLineChars="200"/>
        <w:rPr>
          <w:lang w:eastAsia="zh-CN"/>
        </w:rPr>
      </w:pPr>
      <w:r>
        <w:rPr>
          <w:lang w:eastAsia="zh-CN"/>
        </w:rPr>
        <w:t>(1)设计人应根据公路基本建设程序各阶段要求的深度开展工作，结合现场地形地质条件、工程结构设置以及不同勘察手段的特性等，统筹考虑、综合确定勘察方法及勘察工作量，为完成合同约定的勘察设计任务创造条件。设计人对于勘察方法的正确性、适用性和可靠性完全负责。</w:t>
      </w:r>
    </w:p>
    <w:p w14:paraId="55B4417A">
      <w:pPr>
        <w:pStyle w:val="15"/>
        <w:adjustRightInd w:val="0"/>
        <w:snapToGrid w:val="0"/>
        <w:spacing w:line="360" w:lineRule="auto"/>
        <w:ind w:left="0" w:firstLine="479"/>
        <w:rPr>
          <w:lang w:eastAsia="zh-CN"/>
        </w:rPr>
      </w:pPr>
      <w:r>
        <w:rPr>
          <w:lang w:eastAsia="zh-CN"/>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14:paraId="363D83BC">
      <w:pPr>
        <w:pStyle w:val="15"/>
        <w:adjustRightInd w:val="0"/>
        <w:snapToGrid w:val="0"/>
        <w:spacing w:line="360" w:lineRule="auto"/>
        <w:ind w:left="0" w:firstLine="479"/>
        <w:jc w:val="both"/>
        <w:rPr>
          <w:lang w:eastAsia="zh-CN"/>
        </w:rPr>
      </w:pPr>
      <w:r>
        <w:rPr>
          <w:lang w:eastAsia="zh-CN"/>
        </w:rPr>
        <w:t>(3)设计人应在标定的孔位处进行勘探，不得随意改动位置。勘探方法、勘探机具、勘探记录、取样编录与描述，孔位标记、孔位封闭等事项，应严格执行规范标准，按实填写勘探报表和勘探日志。</w:t>
      </w:r>
    </w:p>
    <w:p w14:paraId="24C165D1">
      <w:pPr>
        <w:pStyle w:val="15"/>
        <w:adjustRightInd w:val="0"/>
        <w:snapToGrid w:val="0"/>
        <w:spacing w:line="360" w:lineRule="auto"/>
        <w:ind w:left="0" w:firstLine="479"/>
        <w:jc w:val="both"/>
        <w:rPr>
          <w:lang w:eastAsia="zh-CN"/>
        </w:rPr>
      </w:pPr>
      <w:r>
        <w:rPr>
          <w:lang w:eastAsia="zh-CN"/>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14:paraId="1B563A22">
      <w:pPr>
        <w:pStyle w:val="15"/>
        <w:adjustRightInd w:val="0"/>
        <w:snapToGrid w:val="0"/>
        <w:spacing w:line="360" w:lineRule="auto"/>
        <w:ind w:left="0" w:firstLine="480" w:firstLineChars="200"/>
        <w:rPr>
          <w:lang w:eastAsia="zh-CN"/>
        </w:rPr>
      </w:pPr>
      <w:r>
        <w:rPr>
          <w:lang w:eastAsia="zh-CN"/>
        </w:rPr>
        <w:t>5.4.3取样</w:t>
      </w:r>
    </w:p>
    <w:p w14:paraId="221ED757">
      <w:pPr>
        <w:pStyle w:val="15"/>
        <w:adjustRightInd w:val="0"/>
        <w:snapToGrid w:val="0"/>
        <w:spacing w:line="360" w:lineRule="auto"/>
        <w:ind w:left="0" w:firstLine="479"/>
        <w:jc w:val="both"/>
        <w:rPr>
          <w:lang w:eastAsia="zh-CN"/>
        </w:rPr>
      </w:pPr>
      <w:r>
        <w:rPr>
          <w:lang w:eastAsia="zh-CN"/>
        </w:rPr>
        <w:t>(1)设计人应针对不同的岩土地质，按照勘探取样规范规程中的相关规定，根据地层特征、取样深度、设备条件和试验项目的不同，合理选用取样方法和取样工具进行取样，包括并不限于土样、水样、岩芯等。</w:t>
      </w:r>
    </w:p>
    <w:p w14:paraId="5298F86D">
      <w:pPr>
        <w:pStyle w:val="15"/>
        <w:adjustRightInd w:val="0"/>
        <w:snapToGrid w:val="0"/>
        <w:spacing w:line="360" w:lineRule="auto"/>
        <w:ind w:left="0" w:firstLine="479"/>
        <w:jc w:val="both"/>
        <w:rPr>
          <w:lang w:eastAsia="zh-CN"/>
        </w:rPr>
      </w:pPr>
      <w:r>
        <w:rPr>
          <w:lang w:eastAsia="zh-CN"/>
        </w:rPr>
        <w:t>(2)取样后的样品应根据其类别、性质和特点等进行封装、贮存和运输。样品搬运之前，宜用数码相机进行现场拍照；运输途中应采用柔软材料充填、尽量避免震动和阳光曝晒；装卸之时尽量轻拿轻放，以免样品损坏。</w:t>
      </w:r>
    </w:p>
    <w:p w14:paraId="3514C858">
      <w:pPr>
        <w:pStyle w:val="15"/>
        <w:adjustRightInd w:val="0"/>
        <w:snapToGrid w:val="0"/>
        <w:spacing w:line="360" w:lineRule="auto"/>
        <w:ind w:left="0" w:firstLine="479"/>
        <w:jc w:val="both"/>
        <w:rPr>
          <w:lang w:eastAsia="zh-CN"/>
        </w:rPr>
      </w:pPr>
      <w:r>
        <w:rPr>
          <w:lang w:eastAsia="zh-CN"/>
        </w:rPr>
        <w:t>(3)取样后的样品应填写和粘贴标签，标签内容包括并不限于工程名称、孔号、样品编号、取样深度、样品名称、取样日期、取样人姓名、施工机组等。</w:t>
      </w:r>
    </w:p>
    <w:p w14:paraId="1D12A94E">
      <w:pPr>
        <w:pStyle w:val="15"/>
        <w:adjustRightInd w:val="0"/>
        <w:snapToGrid w:val="0"/>
        <w:spacing w:line="360" w:lineRule="auto"/>
        <w:ind w:left="0" w:firstLine="480" w:firstLineChars="200"/>
        <w:rPr>
          <w:lang w:eastAsia="zh-CN"/>
        </w:rPr>
      </w:pPr>
      <w:r>
        <w:rPr>
          <w:lang w:eastAsia="zh-CN"/>
        </w:rPr>
        <w:t>5.4.4试验</w:t>
      </w:r>
    </w:p>
    <w:p w14:paraId="5E13FFD0">
      <w:pPr>
        <w:pStyle w:val="15"/>
        <w:adjustRightInd w:val="0"/>
        <w:snapToGrid w:val="0"/>
        <w:spacing w:line="360" w:lineRule="auto"/>
        <w:ind w:left="0" w:firstLine="479"/>
        <w:jc w:val="both"/>
        <w:rPr>
          <w:lang w:eastAsia="zh-CN"/>
        </w:rPr>
      </w:pPr>
      <w:r>
        <w:rPr>
          <w:lang w:eastAsia="zh-CN"/>
        </w:rPr>
        <w:t>(1)设计人应根据岩土条件、设计要求、勘察经验和测试方法特点，选用合适的原位测试方法和勘察设备进行原位测试。原位测试成果应与室内试验数据进行对比分析，检验其可靠性。</w:t>
      </w:r>
    </w:p>
    <w:p w14:paraId="6031D342">
      <w:pPr>
        <w:pStyle w:val="15"/>
        <w:adjustRightInd w:val="0"/>
        <w:snapToGrid w:val="0"/>
        <w:spacing w:line="360" w:lineRule="auto"/>
        <w:ind w:left="0" w:firstLine="480" w:firstLineChars="200"/>
        <w:rPr>
          <w:lang w:eastAsia="zh-CN"/>
        </w:rPr>
      </w:pPr>
      <w:r>
        <w:rPr>
          <w:lang w:eastAsia="zh-CN"/>
        </w:rPr>
        <w:t>(2)设计人的试验室应通过行业管理部门认可的CMA计量认证，具有相应的资格证书、试验人员和试验条件，否则应委托第三方试验室进行室内试验。</w:t>
      </w:r>
    </w:p>
    <w:p w14:paraId="6C37080F">
      <w:pPr>
        <w:pStyle w:val="15"/>
        <w:adjustRightInd w:val="0"/>
        <w:snapToGrid w:val="0"/>
        <w:spacing w:line="360" w:lineRule="auto"/>
        <w:ind w:left="0" w:firstLine="479"/>
        <w:jc w:val="both"/>
        <w:rPr>
          <w:lang w:eastAsia="zh-CN"/>
        </w:rPr>
      </w:pPr>
      <w:r>
        <w:rPr>
          <w:lang w:eastAsia="zh-CN"/>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14:paraId="752583CE">
      <w:pPr>
        <w:pStyle w:val="15"/>
        <w:adjustRightInd w:val="0"/>
        <w:snapToGrid w:val="0"/>
        <w:spacing w:line="360" w:lineRule="auto"/>
        <w:ind w:left="0" w:firstLine="479"/>
        <w:jc w:val="both"/>
        <w:rPr>
          <w:lang w:eastAsia="zh-CN"/>
        </w:rPr>
      </w:pPr>
      <w:r>
        <w:rPr>
          <w:lang w:eastAsia="zh-CN"/>
        </w:rPr>
        <w:t>(4)试验报告的格式应符合CMA计量认证体系要求，加盖CMA章并由试验负责人签字确认；试验负责人应通过计量认证考核，并由项目负责人授权许可。</w:t>
      </w:r>
    </w:p>
    <w:p w14:paraId="610605F8">
      <w:pPr>
        <w:pStyle w:val="15"/>
        <w:adjustRightInd w:val="0"/>
        <w:snapToGrid w:val="0"/>
        <w:spacing w:line="360" w:lineRule="auto"/>
        <w:ind w:left="0" w:firstLine="480" w:firstLineChars="200"/>
        <w:rPr>
          <w:lang w:eastAsia="zh-CN"/>
        </w:rPr>
      </w:pPr>
      <w:r>
        <w:rPr>
          <w:lang w:eastAsia="zh-CN"/>
        </w:rPr>
        <w:t>5.4.5其他要求</w:t>
      </w:r>
    </w:p>
    <w:p w14:paraId="095B688E">
      <w:pPr>
        <w:pStyle w:val="15"/>
        <w:adjustRightInd w:val="0"/>
        <w:snapToGrid w:val="0"/>
        <w:spacing w:line="360" w:lineRule="auto"/>
        <w:ind w:left="0" w:firstLine="479"/>
        <w:jc w:val="both"/>
        <w:rPr>
          <w:lang w:eastAsia="zh-CN"/>
        </w:rPr>
      </w:pPr>
      <w:r>
        <w:rPr>
          <w:lang w:eastAsia="zh-CN"/>
        </w:rPr>
        <w:t>(1)设计人应在勘察过程中重视地质环境对安全的影响，提交的勘察报告应真实、准确、可靠，满足工程安全生产的需要，并对勘察结论负责。</w:t>
      </w:r>
    </w:p>
    <w:p w14:paraId="46C6352C">
      <w:pPr>
        <w:pStyle w:val="15"/>
        <w:adjustRightInd w:val="0"/>
        <w:snapToGrid w:val="0"/>
        <w:spacing w:line="360" w:lineRule="auto"/>
        <w:ind w:left="0" w:firstLine="480" w:firstLineChars="200"/>
        <w:rPr>
          <w:lang w:eastAsia="zh-CN"/>
        </w:rPr>
      </w:pPr>
      <w:r>
        <w:rPr>
          <w:lang w:eastAsia="zh-CN"/>
        </w:rPr>
        <w:t>(2)设计人应对有可能引发公路工程安全隐患的地质灾害提出防治建议。</w:t>
      </w:r>
    </w:p>
    <w:p w14:paraId="62EE06A1">
      <w:pPr>
        <w:pStyle w:val="15"/>
        <w:adjustRightInd w:val="0"/>
        <w:snapToGrid w:val="0"/>
        <w:spacing w:line="360" w:lineRule="auto"/>
        <w:ind w:left="0" w:firstLine="479"/>
        <w:jc w:val="both"/>
        <w:rPr>
          <w:lang w:eastAsia="zh-CN"/>
        </w:rPr>
      </w:pPr>
      <w:r>
        <w:rPr>
          <w:lang w:eastAsia="zh-CN"/>
        </w:rPr>
        <w:t>(3)工程勘察布点应参考发包人提供的资料。勘探点的数量、深度和位置可根据地质情况和现场条件依据规范进行调整，但应经发包人同意和批准。</w:t>
      </w:r>
    </w:p>
    <w:p w14:paraId="08B2C4D0">
      <w:pPr>
        <w:pStyle w:val="15"/>
        <w:adjustRightInd w:val="0"/>
        <w:snapToGrid w:val="0"/>
        <w:spacing w:line="360" w:lineRule="auto"/>
        <w:ind w:left="0" w:firstLine="479"/>
        <w:jc w:val="both"/>
        <w:rPr>
          <w:lang w:eastAsia="zh-CN"/>
        </w:rPr>
      </w:pPr>
      <w:r>
        <w:rPr>
          <w:lang w:eastAsia="zh-CN"/>
        </w:rPr>
        <w:t>(4)勘探过程中应认真记录每日工作内容，保存原始记录资料与数据，以供发包人检查和分析。</w:t>
      </w:r>
    </w:p>
    <w:p w14:paraId="4E281DA1">
      <w:pPr>
        <w:pStyle w:val="15"/>
        <w:adjustRightInd w:val="0"/>
        <w:snapToGrid w:val="0"/>
        <w:spacing w:line="360" w:lineRule="auto"/>
        <w:ind w:left="0" w:firstLine="479"/>
        <w:rPr>
          <w:lang w:eastAsia="zh-CN"/>
        </w:rPr>
      </w:pPr>
      <w:r>
        <w:rPr>
          <w:lang w:eastAsia="zh-CN"/>
        </w:rPr>
        <w:t>(5)在钻探过程中，如发包人根据规范需要更改取样间距与现场试验的要求，或更改钻孔深度，设计人应积极配合并安排实施。</w:t>
      </w:r>
    </w:p>
    <w:p w14:paraId="1E4ADF65">
      <w:pPr>
        <w:pStyle w:val="15"/>
        <w:adjustRightInd w:val="0"/>
        <w:snapToGrid w:val="0"/>
        <w:spacing w:line="360" w:lineRule="auto"/>
        <w:ind w:left="0" w:firstLine="479"/>
        <w:jc w:val="both"/>
        <w:rPr>
          <w:lang w:eastAsia="zh-CN"/>
        </w:rPr>
      </w:pPr>
      <w:r>
        <w:rPr>
          <w:lang w:eastAsia="zh-CN"/>
        </w:rPr>
        <w:t>(6)设计人在钻探过程中应对地下管线和构筑物进行相应保护，遇到地下文物时应及时向发包人和文物保护部门汇报并妥善保护。设计人在钻探过程中应采取有效的环境保护措施，避免对周围环境造成破坏或污染。</w:t>
      </w:r>
    </w:p>
    <w:p w14:paraId="1F217D44">
      <w:pPr>
        <w:pStyle w:val="15"/>
        <w:adjustRightInd w:val="0"/>
        <w:snapToGrid w:val="0"/>
        <w:spacing w:line="360" w:lineRule="auto"/>
        <w:ind w:left="0" w:firstLine="479"/>
        <w:jc w:val="both"/>
        <w:rPr>
          <w:lang w:eastAsia="zh-CN"/>
        </w:rPr>
      </w:pPr>
      <w:r>
        <w:rPr>
          <w:lang w:eastAsia="zh-CN"/>
        </w:rPr>
        <w:t>(7)设计人在进行外业勘察时，应采取有效措施避免对原有道路、桥梁、构造物及其他公共设施或地上附着物造成损坏或损伤。如造成损坏或损伤而引起的一切索赔、赔偿、诉讼费用和其他费用，由设计人自行承担。</w:t>
      </w:r>
    </w:p>
    <w:p w14:paraId="4B323E8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5.5</w:t>
      </w:r>
      <w:r>
        <w:rPr>
          <w:rFonts w:ascii="宋体" w:hAnsi="宋体" w:cs="宋体"/>
          <w:b/>
          <w:bCs/>
          <w:sz w:val="24"/>
          <w:szCs w:val="24"/>
          <w:lang w:eastAsia="zh-CN"/>
        </w:rPr>
        <w:t>勘察设备要求</w:t>
      </w:r>
    </w:p>
    <w:p w14:paraId="4BB026A3">
      <w:pPr>
        <w:pStyle w:val="15"/>
        <w:adjustRightInd w:val="0"/>
        <w:snapToGrid w:val="0"/>
        <w:spacing w:line="360" w:lineRule="auto"/>
        <w:ind w:left="0" w:firstLine="479"/>
        <w:jc w:val="both"/>
        <w:rPr>
          <w:lang w:eastAsia="zh-CN"/>
        </w:rPr>
      </w:pPr>
      <w:r>
        <w:rPr>
          <w:lang w:eastAsia="zh-CN"/>
        </w:rPr>
        <w:t>5.5.1设计人应按合同进度计划的要求，及时配置勘察设备进行作业。设计人更换合同约定的勘察设备的，应报发包人批准。</w:t>
      </w:r>
    </w:p>
    <w:p w14:paraId="66E6CFEA">
      <w:pPr>
        <w:pStyle w:val="15"/>
        <w:adjustRightInd w:val="0"/>
        <w:snapToGrid w:val="0"/>
        <w:spacing w:line="360" w:lineRule="auto"/>
        <w:ind w:left="0" w:firstLine="479"/>
        <w:jc w:val="both"/>
        <w:rPr>
          <w:lang w:eastAsia="zh-CN"/>
        </w:rPr>
      </w:pPr>
      <w:r>
        <w:rPr>
          <w:lang w:eastAsia="zh-CN"/>
        </w:rPr>
        <w:t>5.5.2设计人应按照规范要求，及时维修、保养或更换勘察设备，包括并不限于钻机、触探仪、全站仪、水准仪、探测仪、测井平台、天平、固结仪、振筛机、干燥箱、直剪仪、收缩仪、膨胀仪、渗透仪等，保证勘察设备能够随时进场使用。</w:t>
      </w:r>
    </w:p>
    <w:p w14:paraId="256F9915">
      <w:pPr>
        <w:pStyle w:val="15"/>
        <w:adjustRightInd w:val="0"/>
        <w:snapToGrid w:val="0"/>
        <w:spacing w:line="360" w:lineRule="auto"/>
        <w:ind w:left="0" w:firstLine="479"/>
        <w:jc w:val="both"/>
        <w:rPr>
          <w:lang w:eastAsia="zh-CN"/>
        </w:rPr>
      </w:pPr>
      <w:r>
        <w:rPr>
          <w:lang w:eastAsia="zh-CN"/>
        </w:rPr>
        <w:t>5.5.3设计人使用的勘察设备不能满足合同进度计划和（或）质量要求时，发包人有权要求设计人增加或更换勘察设备，设计人应及时增加或更换，由此增加的费用和（或）周期延误由设计人自行承担。</w:t>
      </w:r>
    </w:p>
    <w:p w14:paraId="6932394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5.6</w:t>
      </w:r>
      <w:r>
        <w:rPr>
          <w:rFonts w:ascii="宋体" w:hAnsi="宋体" w:cs="宋体"/>
          <w:b/>
          <w:bCs/>
          <w:sz w:val="24"/>
          <w:szCs w:val="24"/>
          <w:lang w:eastAsia="zh-CN"/>
        </w:rPr>
        <w:t>临时占地和设施要求</w:t>
      </w:r>
    </w:p>
    <w:p w14:paraId="698F24EE">
      <w:pPr>
        <w:pStyle w:val="15"/>
        <w:adjustRightInd w:val="0"/>
        <w:snapToGrid w:val="0"/>
        <w:spacing w:line="360" w:lineRule="auto"/>
        <w:ind w:left="0" w:firstLine="480" w:firstLineChars="200"/>
        <w:rPr>
          <w:lang w:eastAsia="zh-CN"/>
        </w:rPr>
      </w:pPr>
      <w:r>
        <w:rPr>
          <w:lang w:eastAsia="zh-CN"/>
        </w:rPr>
        <w:t>5.6.1设计人应根据勘察设计服务方案制订临时占地计划，报请发包人批准。</w:t>
      </w:r>
    </w:p>
    <w:p w14:paraId="2A27C7EC">
      <w:pPr>
        <w:pStyle w:val="15"/>
        <w:adjustRightInd w:val="0"/>
        <w:snapToGrid w:val="0"/>
        <w:spacing w:line="360" w:lineRule="auto"/>
        <w:ind w:left="0" w:firstLine="479"/>
        <w:jc w:val="both"/>
        <w:rPr>
          <w:lang w:eastAsia="zh-CN"/>
        </w:rPr>
      </w:pPr>
      <w:r>
        <w:rPr>
          <w:lang w:eastAsia="zh-CN"/>
        </w:rPr>
        <w:t>5.6.2位于本工程区域内的临时占地，由发包人协调提供。位于道路、绿化或者其他市政设施内的临时占地，由设计人向行政管理部门报建申请，按照要求制订占地施工方案，并据此实施。</w:t>
      </w:r>
    </w:p>
    <w:p w14:paraId="5E4308D9">
      <w:pPr>
        <w:pStyle w:val="15"/>
        <w:adjustRightInd w:val="0"/>
        <w:snapToGrid w:val="0"/>
        <w:spacing w:line="360" w:lineRule="auto"/>
        <w:ind w:left="0" w:firstLine="479"/>
        <w:jc w:val="both"/>
        <w:rPr>
          <w:lang w:eastAsia="zh-CN"/>
        </w:rPr>
      </w:pPr>
      <w:r>
        <w:rPr>
          <w:lang w:eastAsia="zh-CN"/>
        </w:rPr>
        <w:t>5.6.3临时占地使用完毕后，设计人应按照发包人要求或行政管理部门规定恢复临时占地。如果恢复或清理标准不能满足要求的，发包人有权委托他人代为恢复或清理，由此发生的费用从拟支付给设计人的勘察设计费用中扣除。</w:t>
      </w:r>
    </w:p>
    <w:p w14:paraId="5FEDE5F0">
      <w:pPr>
        <w:pStyle w:val="15"/>
        <w:adjustRightInd w:val="0"/>
        <w:snapToGrid w:val="0"/>
        <w:spacing w:line="360" w:lineRule="auto"/>
        <w:ind w:left="0" w:firstLine="479"/>
        <w:jc w:val="both"/>
        <w:rPr>
          <w:lang w:eastAsia="zh-CN"/>
        </w:rPr>
      </w:pPr>
      <w:r>
        <w:rPr>
          <w:lang w:eastAsia="zh-CN"/>
        </w:rPr>
        <w:t>5.6.4设计人应配备或搭设足够的临时设施，保证勘探工作能够正常开展。临时设施包括并不限于施工围挡、交通疏导设施、安全防范设施、钻机防护设施、安全文明施工设施、办公生活用房、取样存放场所等。</w:t>
      </w:r>
    </w:p>
    <w:p w14:paraId="2867F6A9">
      <w:pPr>
        <w:pStyle w:val="15"/>
        <w:adjustRightInd w:val="0"/>
        <w:snapToGrid w:val="0"/>
        <w:spacing w:line="360" w:lineRule="auto"/>
        <w:ind w:left="0" w:firstLine="479"/>
        <w:jc w:val="both"/>
        <w:rPr>
          <w:lang w:eastAsia="zh-CN"/>
        </w:rPr>
      </w:pPr>
      <w:r>
        <w:rPr>
          <w:lang w:eastAsia="zh-CN"/>
        </w:rPr>
        <w:t>5.6.5临时设施应满足规范标准、发包人要求和行政管理部门的规定等。除专用合同条款另有约定外，临时设施的修建、拆除和恢复费用由设计人自行承担。</w:t>
      </w:r>
    </w:p>
    <w:p w14:paraId="2D4AB2CA">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5.7</w:t>
      </w:r>
      <w:r>
        <w:rPr>
          <w:rFonts w:ascii="宋体" w:hAnsi="宋体" w:cs="宋体"/>
          <w:b/>
          <w:bCs/>
          <w:sz w:val="24"/>
          <w:szCs w:val="24"/>
          <w:lang w:eastAsia="zh-CN"/>
        </w:rPr>
        <w:t>安全作业要求</w:t>
      </w:r>
    </w:p>
    <w:p w14:paraId="690F27B3">
      <w:pPr>
        <w:pStyle w:val="15"/>
        <w:adjustRightInd w:val="0"/>
        <w:snapToGrid w:val="0"/>
        <w:spacing w:line="360" w:lineRule="auto"/>
        <w:ind w:left="0" w:firstLine="479"/>
        <w:jc w:val="both"/>
        <w:rPr>
          <w:lang w:eastAsia="zh-CN"/>
        </w:rPr>
      </w:pPr>
      <w:r>
        <w:rPr>
          <w:lang w:eastAsia="zh-CN"/>
        </w:rPr>
        <w:t>5.7.1设计人应按合同约定履行安全职责，执行发包人有关安全工作的指示，并在专用合同条款约定的期限内，按合同约定的安全工作内容，编制安全措施计划报送发包人批准。</w:t>
      </w:r>
    </w:p>
    <w:p w14:paraId="45B123AF">
      <w:pPr>
        <w:pStyle w:val="15"/>
        <w:adjustRightInd w:val="0"/>
        <w:snapToGrid w:val="0"/>
        <w:spacing w:line="360" w:lineRule="auto"/>
        <w:ind w:left="0" w:firstLine="479"/>
        <w:jc w:val="both"/>
        <w:rPr>
          <w:lang w:eastAsia="zh-CN"/>
        </w:rPr>
      </w:pPr>
      <w:r>
        <w:rPr>
          <w:lang w:eastAsia="zh-CN"/>
        </w:rPr>
        <w:t>5.7.2设计人应严格执行操作规程，采取有效措施保证道路、桥梁、交通安全设施、建构筑物、地下管线、架空线和其他周边设施等安全正常地运行。</w:t>
      </w:r>
    </w:p>
    <w:p w14:paraId="21BC3777">
      <w:pPr>
        <w:pStyle w:val="15"/>
        <w:adjustRightInd w:val="0"/>
        <w:snapToGrid w:val="0"/>
        <w:spacing w:line="360" w:lineRule="auto"/>
        <w:ind w:left="0" w:firstLine="479"/>
        <w:jc w:val="both"/>
        <w:rPr>
          <w:lang w:eastAsia="zh-CN"/>
        </w:rPr>
      </w:pPr>
      <w:r>
        <w:rPr>
          <w:lang w:eastAsia="zh-CN"/>
        </w:rPr>
        <w:t>5.7.3设计人应按照法律、法规和工程建设强制性标准进行勘察，加强勘察作业安全管理，特别加强易燃、易爆材料、火工器材、有毒与腐蚀性材料和其他危险品的管理。</w:t>
      </w:r>
    </w:p>
    <w:p w14:paraId="071FFFBA">
      <w:pPr>
        <w:pStyle w:val="15"/>
        <w:adjustRightInd w:val="0"/>
        <w:snapToGrid w:val="0"/>
        <w:spacing w:line="360" w:lineRule="auto"/>
        <w:ind w:left="0" w:firstLine="479"/>
        <w:jc w:val="both"/>
        <w:rPr>
          <w:lang w:eastAsia="zh-CN"/>
        </w:rPr>
      </w:pPr>
      <w:r>
        <w:rPr>
          <w:lang w:eastAsia="zh-CN"/>
        </w:rPr>
        <w:t>5.7.4设计人应严格按照国家安全标准制定施工安全操作规程，配备必要的安全生产和劳动保护设施，加强对设计人人员的安全教育，并且发放安全工作手册和劳动保护用具。</w:t>
      </w:r>
    </w:p>
    <w:p w14:paraId="160B4AC6">
      <w:pPr>
        <w:pStyle w:val="15"/>
        <w:adjustRightInd w:val="0"/>
        <w:snapToGrid w:val="0"/>
        <w:spacing w:line="360" w:lineRule="auto"/>
        <w:ind w:left="0" w:firstLine="479"/>
        <w:jc w:val="both"/>
        <w:rPr>
          <w:lang w:eastAsia="zh-CN"/>
        </w:rPr>
      </w:pPr>
      <w:r>
        <w:rPr>
          <w:lang w:eastAsia="zh-CN"/>
        </w:rPr>
        <w:t>5.7.5设计人应按发包人的指示制订应对灾害的紧急预案，报送发包人批准。设计人还应按预案做好安全检查，配置必要的救助物资和器材，切实保护好有关人员的人身和财产安全。</w:t>
      </w:r>
    </w:p>
    <w:p w14:paraId="7635EFDC">
      <w:pPr>
        <w:pStyle w:val="15"/>
        <w:adjustRightInd w:val="0"/>
        <w:snapToGrid w:val="0"/>
        <w:spacing w:line="360" w:lineRule="auto"/>
        <w:ind w:left="0" w:firstLine="479"/>
        <w:jc w:val="both"/>
        <w:rPr>
          <w:lang w:eastAsia="zh-CN"/>
        </w:rPr>
      </w:pPr>
      <w:r>
        <w:rPr>
          <w:lang w:eastAsia="zh-CN"/>
        </w:rPr>
        <w:t>5.7.6设计人应对其履行合同所雇用的全部人员，包括分包人人员的工伤事故承担责任，但由于发包人原因造成设计人人员工伤事故的，应由发包人承担责任。</w:t>
      </w:r>
    </w:p>
    <w:p w14:paraId="125C3C2D">
      <w:pPr>
        <w:pStyle w:val="15"/>
        <w:adjustRightInd w:val="0"/>
        <w:snapToGrid w:val="0"/>
        <w:spacing w:line="360" w:lineRule="auto"/>
        <w:ind w:left="0" w:firstLine="479"/>
        <w:jc w:val="both"/>
        <w:rPr>
          <w:lang w:eastAsia="zh-CN"/>
        </w:rPr>
      </w:pPr>
      <w:r>
        <w:rPr>
          <w:lang w:eastAsia="zh-CN"/>
        </w:rPr>
        <w:t>5.7.7由于设计人原因在施工场地内及其毗邻地带造成的第三者人员伤亡和财产损失，由设计人负责赔偿。</w:t>
      </w:r>
    </w:p>
    <w:p w14:paraId="1B748D6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5.8</w:t>
      </w:r>
      <w:r>
        <w:rPr>
          <w:rFonts w:ascii="宋体" w:hAnsi="宋体" w:cs="宋体"/>
          <w:b/>
          <w:bCs/>
          <w:sz w:val="24"/>
          <w:szCs w:val="24"/>
          <w:lang w:eastAsia="zh-CN"/>
        </w:rPr>
        <w:t>环境保护要求</w:t>
      </w:r>
    </w:p>
    <w:p w14:paraId="31164458">
      <w:pPr>
        <w:pStyle w:val="15"/>
        <w:adjustRightInd w:val="0"/>
        <w:snapToGrid w:val="0"/>
        <w:spacing w:line="360" w:lineRule="auto"/>
        <w:ind w:left="0" w:firstLine="479"/>
        <w:jc w:val="both"/>
        <w:rPr>
          <w:lang w:eastAsia="zh-CN"/>
        </w:rPr>
      </w:pPr>
      <w:r>
        <w:rPr>
          <w:lang w:eastAsia="zh-CN"/>
        </w:rPr>
        <w:t>5.8.1设计人在履行合同过程中，应遵守有关环境保护的法律，履行合同约定的环境保护义务，并对违反法律和合同约定义务所造成的环境破坏、人身伤害和财产损失负责。</w:t>
      </w:r>
    </w:p>
    <w:p w14:paraId="0B31BD63">
      <w:pPr>
        <w:pStyle w:val="15"/>
        <w:adjustRightInd w:val="0"/>
        <w:snapToGrid w:val="0"/>
        <w:spacing w:line="360" w:lineRule="auto"/>
        <w:ind w:left="0" w:firstLine="479"/>
        <w:jc w:val="both"/>
        <w:rPr>
          <w:lang w:eastAsia="zh-CN"/>
        </w:rPr>
      </w:pPr>
      <w:r>
        <w:rPr>
          <w:lang w:eastAsia="zh-CN"/>
        </w:rPr>
        <w:t>5.8.2设计人应按合同约定的环保工作内容，编制环保措施计划，报送发包人批准。</w:t>
      </w:r>
    </w:p>
    <w:p w14:paraId="6A7F3E11">
      <w:pPr>
        <w:pStyle w:val="15"/>
        <w:adjustRightInd w:val="0"/>
        <w:snapToGrid w:val="0"/>
        <w:spacing w:line="360" w:lineRule="auto"/>
        <w:ind w:left="0" w:firstLine="479"/>
        <w:jc w:val="both"/>
        <w:rPr>
          <w:lang w:eastAsia="zh-CN"/>
        </w:rPr>
      </w:pPr>
      <w:r>
        <w:rPr>
          <w:lang w:eastAsia="zh-CN"/>
        </w:rPr>
        <w:t>5.8.3设计人应确保勘探过程中产生的气体排放物、粉尘、噪声、地面排水及排污等，符合法律规定和发包人要求。</w:t>
      </w:r>
    </w:p>
    <w:p w14:paraId="1F4185F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5.9</w:t>
      </w:r>
      <w:r>
        <w:rPr>
          <w:rFonts w:ascii="宋体" w:hAnsi="宋体" w:cs="宋体"/>
          <w:b/>
          <w:bCs/>
          <w:sz w:val="24"/>
          <w:szCs w:val="24"/>
          <w:lang w:eastAsia="zh-CN"/>
        </w:rPr>
        <w:t>事故处理要求</w:t>
      </w:r>
    </w:p>
    <w:p w14:paraId="2046AE9B">
      <w:pPr>
        <w:pStyle w:val="15"/>
        <w:adjustRightInd w:val="0"/>
        <w:snapToGrid w:val="0"/>
        <w:spacing w:line="360" w:lineRule="auto"/>
        <w:ind w:left="0" w:firstLine="480" w:firstLineChars="200"/>
        <w:rPr>
          <w:lang w:eastAsia="zh-CN"/>
        </w:rPr>
      </w:pPr>
      <w:r>
        <w:rPr>
          <w:lang w:eastAsia="zh-CN"/>
        </w:rPr>
        <w:t>5.9.1合同履行过程中发生事故的，设计人应立即通知发包人。</w:t>
      </w:r>
    </w:p>
    <w:p w14:paraId="28AF77FD">
      <w:pPr>
        <w:pStyle w:val="15"/>
        <w:adjustRightInd w:val="0"/>
        <w:snapToGrid w:val="0"/>
        <w:spacing w:line="360" w:lineRule="auto"/>
        <w:ind w:left="0" w:firstLine="479"/>
        <w:jc w:val="both"/>
        <w:rPr>
          <w:lang w:eastAsia="zh-CN"/>
        </w:rPr>
      </w:pPr>
      <w:r>
        <w:rPr>
          <w:lang w:eastAsia="zh-CN"/>
        </w:rPr>
        <w:t>5.9.2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14:paraId="604EE5DD">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5.10</w:t>
      </w:r>
      <w:r>
        <w:rPr>
          <w:rFonts w:ascii="宋体" w:hAnsi="宋体" w:cs="宋体"/>
          <w:b/>
          <w:bCs/>
          <w:sz w:val="24"/>
          <w:szCs w:val="24"/>
          <w:lang w:eastAsia="zh-CN"/>
        </w:rPr>
        <w:t>勘察设计文件要求</w:t>
      </w:r>
    </w:p>
    <w:p w14:paraId="459DB80F">
      <w:pPr>
        <w:pStyle w:val="15"/>
        <w:adjustRightInd w:val="0"/>
        <w:snapToGrid w:val="0"/>
        <w:spacing w:line="360" w:lineRule="auto"/>
        <w:ind w:left="0" w:firstLine="479"/>
        <w:jc w:val="both"/>
        <w:rPr>
          <w:lang w:eastAsia="zh-CN"/>
        </w:rPr>
      </w:pPr>
      <w:r>
        <w:rPr>
          <w:lang w:eastAsia="zh-CN"/>
        </w:rPr>
        <w:t>5.10.1勘察设计文件的编制应符合法律法规、规范标准的强制性规定和发包人要求，相关勘察设计依据应完整、准确、可靠，勘察设计方案论证充分，计算成果规范可靠，并能够实施。</w:t>
      </w:r>
    </w:p>
    <w:p w14:paraId="77FB1134">
      <w:pPr>
        <w:pStyle w:val="15"/>
        <w:adjustRightInd w:val="0"/>
        <w:snapToGrid w:val="0"/>
        <w:spacing w:line="360" w:lineRule="auto"/>
        <w:ind w:left="0" w:firstLine="479"/>
        <w:jc w:val="both"/>
        <w:rPr>
          <w:lang w:eastAsia="zh-CN"/>
        </w:rPr>
      </w:pPr>
      <w:r>
        <w:rPr>
          <w:lang w:eastAsia="zh-CN"/>
        </w:rPr>
        <w:t>5.10.2勘察设计服务应根据法律、规范标准和发包人要求，保证工程的合理使用寿命年限，并在设计文件中予以注明。</w:t>
      </w:r>
    </w:p>
    <w:p w14:paraId="1F560311">
      <w:pPr>
        <w:pStyle w:val="15"/>
        <w:adjustRightInd w:val="0"/>
        <w:snapToGrid w:val="0"/>
        <w:spacing w:line="360" w:lineRule="auto"/>
        <w:ind w:left="0" w:firstLine="479"/>
        <w:jc w:val="both"/>
        <w:rPr>
          <w:lang w:eastAsia="zh-CN"/>
        </w:rPr>
      </w:pPr>
      <w:r>
        <w:rPr>
          <w:lang w:eastAsia="zh-CN"/>
        </w:rPr>
        <w:t>5.10.3勘察设计文件的深度应满足本合同相应勘察设计阶段的规定要求，满足发包人的下步工作需要，并应符合国家和行业现行规定。</w:t>
      </w:r>
    </w:p>
    <w:p w14:paraId="58BAEDE5">
      <w:pPr>
        <w:pStyle w:val="15"/>
        <w:adjustRightInd w:val="0"/>
        <w:snapToGrid w:val="0"/>
        <w:spacing w:line="360" w:lineRule="auto"/>
        <w:ind w:left="0" w:firstLine="479"/>
        <w:jc w:val="both"/>
        <w:rPr>
          <w:lang w:eastAsia="zh-CN"/>
        </w:rPr>
      </w:pPr>
      <w:r>
        <w:rPr>
          <w:lang w:eastAsia="zh-CN"/>
        </w:rPr>
        <w:t>5.10.4勘察设计文件必须保证工程质量和施工安全等方面的要求，按照有关法律法规规定在勘察设计文件中提出保障施工作业人员安全和预防生产安全事故的措施建议。</w:t>
      </w:r>
    </w:p>
    <w:p w14:paraId="2DD453C7">
      <w:pPr>
        <w:pStyle w:val="15"/>
        <w:adjustRightInd w:val="0"/>
        <w:snapToGrid w:val="0"/>
        <w:spacing w:line="360" w:lineRule="auto"/>
        <w:ind w:left="0" w:firstLine="480" w:firstLineChars="200"/>
        <w:rPr>
          <w:lang w:eastAsia="zh-CN"/>
        </w:rPr>
      </w:pPr>
      <w:r>
        <w:rPr>
          <w:lang w:eastAsia="zh-CN"/>
        </w:rPr>
        <w:t>5.10.5勘察设计文件必须符合下列要求：</w:t>
      </w:r>
    </w:p>
    <w:p w14:paraId="6C003DDD">
      <w:pPr>
        <w:pStyle w:val="15"/>
        <w:adjustRightInd w:val="0"/>
        <w:snapToGrid w:val="0"/>
        <w:spacing w:line="360" w:lineRule="auto"/>
        <w:ind w:left="0" w:firstLine="479"/>
        <w:jc w:val="both"/>
        <w:rPr>
          <w:lang w:eastAsia="zh-CN"/>
        </w:rPr>
      </w:pPr>
      <w:r>
        <w:rPr>
          <w:lang w:eastAsia="zh-CN"/>
        </w:rPr>
        <w:t>(1)勘察设计文件的编制必须严格执行国家基本建设程序、工程建设标准强制性条文及有关公路工程建设的法律、法规、规章、规范、标准、规程、定额和合同的要求。</w:t>
      </w:r>
    </w:p>
    <w:p w14:paraId="56C63A84">
      <w:pPr>
        <w:pStyle w:val="15"/>
        <w:adjustRightInd w:val="0"/>
        <w:snapToGrid w:val="0"/>
        <w:spacing w:line="360" w:lineRule="auto"/>
        <w:ind w:left="0" w:firstLine="479"/>
        <w:jc w:val="both"/>
        <w:rPr>
          <w:lang w:eastAsia="zh-CN"/>
        </w:rPr>
      </w:pPr>
      <w:r>
        <w:rPr>
          <w:lang w:eastAsia="zh-CN"/>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05B41EB4">
      <w:pPr>
        <w:pStyle w:val="15"/>
        <w:adjustRightInd w:val="0"/>
        <w:snapToGrid w:val="0"/>
        <w:spacing w:line="360" w:lineRule="auto"/>
        <w:ind w:left="0" w:firstLine="479"/>
        <w:rPr>
          <w:lang w:eastAsia="zh-CN"/>
        </w:rPr>
      </w:pPr>
      <w:r>
        <w:rPr>
          <w:lang w:eastAsia="zh-CN"/>
        </w:rPr>
        <w:t>(3)勘察设计文件必须保证工程质量和安全的要求，符合安全、适用、耐久、经济、美观的综合要求；并应特别注意沿线景观及沿线设施的协调性和符合环境保护、水土保持的要求。</w:t>
      </w:r>
    </w:p>
    <w:p w14:paraId="425FF6D7">
      <w:pPr>
        <w:pStyle w:val="15"/>
        <w:adjustRightInd w:val="0"/>
        <w:snapToGrid w:val="0"/>
        <w:spacing w:line="360" w:lineRule="auto"/>
        <w:ind w:left="0" w:firstLine="479"/>
        <w:jc w:val="both"/>
        <w:rPr>
          <w:lang w:eastAsia="zh-CN"/>
        </w:rPr>
      </w:pPr>
      <w:r>
        <w:rPr>
          <w:lang w:eastAsia="zh-CN"/>
        </w:rPr>
        <w:t>5.10.6设计人应根据批复的可行性研究报告和交通运输部《公路工程基本建设项目设计文件编制办法》规定的设计深度完成初步设计工作。初步设计文件经审查批复后，作为编制施工图设计文件和控制建设项目投资的依据。</w:t>
      </w:r>
    </w:p>
    <w:p w14:paraId="32746645">
      <w:pPr>
        <w:pStyle w:val="15"/>
        <w:adjustRightInd w:val="0"/>
        <w:snapToGrid w:val="0"/>
        <w:spacing w:line="360" w:lineRule="auto"/>
        <w:ind w:left="0" w:firstLine="479"/>
        <w:jc w:val="both"/>
        <w:rPr>
          <w:rFonts w:cs="宋体"/>
          <w:lang w:eastAsia="zh-CN"/>
        </w:rPr>
      </w:pPr>
      <w:r>
        <w:rPr>
          <w:lang w:eastAsia="zh-CN"/>
        </w:rPr>
        <w:t>5.10.7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14:paraId="34ADDB82">
      <w:pPr>
        <w:pStyle w:val="15"/>
        <w:adjustRightInd w:val="0"/>
        <w:snapToGrid w:val="0"/>
        <w:spacing w:line="360" w:lineRule="auto"/>
        <w:ind w:left="0" w:firstLine="479"/>
        <w:jc w:val="both"/>
        <w:rPr>
          <w:lang w:eastAsia="zh-CN"/>
        </w:rPr>
      </w:pPr>
      <w:r>
        <w:rPr>
          <w:lang w:eastAsia="zh-CN"/>
        </w:rPr>
        <w:t>5.10.8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14:paraId="33DA9F1E">
      <w:pPr>
        <w:pStyle w:val="15"/>
        <w:adjustRightInd w:val="0"/>
        <w:snapToGrid w:val="0"/>
        <w:spacing w:line="360" w:lineRule="auto"/>
        <w:ind w:left="0" w:firstLine="479"/>
        <w:rPr>
          <w:lang w:eastAsia="zh-CN"/>
        </w:rPr>
      </w:pPr>
      <w:r>
        <w:rPr>
          <w:lang w:eastAsia="zh-CN"/>
        </w:rPr>
        <w:t>5.10.9当发包人、咨询单位或上级主管部门认为需调用设计人的设计计算书时，设计人必须及时提供。</w:t>
      </w:r>
    </w:p>
    <w:p w14:paraId="380EDA94">
      <w:pPr>
        <w:adjustRightInd w:val="0"/>
        <w:snapToGrid w:val="0"/>
        <w:spacing w:line="360" w:lineRule="auto"/>
        <w:outlineLvl w:val="3"/>
        <w:rPr>
          <w:rFonts w:ascii="宋体" w:hAnsi="宋体" w:cs="黑体"/>
          <w:sz w:val="28"/>
          <w:szCs w:val="28"/>
          <w:lang w:eastAsia="zh-CN"/>
        </w:rPr>
      </w:pPr>
      <w:bookmarkStart w:id="113" w:name="_Toc522836946"/>
      <w:r>
        <w:rPr>
          <w:rFonts w:ascii="宋体" w:hAnsi="宋体"/>
          <w:b/>
          <w:bCs/>
          <w:sz w:val="28"/>
          <w:szCs w:val="28"/>
          <w:lang w:eastAsia="zh-CN"/>
        </w:rPr>
        <w:t>6.</w:t>
      </w:r>
      <w:r>
        <w:rPr>
          <w:rFonts w:ascii="宋体" w:hAnsi="宋体" w:cs="黑体"/>
          <w:b/>
          <w:bCs/>
          <w:sz w:val="28"/>
          <w:szCs w:val="28"/>
          <w:lang w:eastAsia="zh-CN"/>
        </w:rPr>
        <w:t>开始勘察设计和完成勘察设计</w:t>
      </w:r>
      <w:bookmarkEnd w:id="113"/>
    </w:p>
    <w:p w14:paraId="778D2F5B">
      <w:pPr>
        <w:adjustRightInd w:val="0"/>
        <w:snapToGrid w:val="0"/>
        <w:spacing w:line="360" w:lineRule="auto"/>
        <w:rPr>
          <w:rFonts w:ascii="宋体" w:hAnsi="宋体" w:cs="黑体"/>
          <w:bCs/>
          <w:sz w:val="27"/>
          <w:szCs w:val="27"/>
          <w:lang w:eastAsia="zh-CN"/>
        </w:rPr>
      </w:pPr>
    </w:p>
    <w:p w14:paraId="5D41ED45">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6.1</w:t>
      </w:r>
      <w:r>
        <w:rPr>
          <w:rFonts w:ascii="宋体" w:hAnsi="宋体" w:cs="宋体"/>
          <w:b/>
          <w:bCs/>
          <w:sz w:val="24"/>
          <w:szCs w:val="24"/>
          <w:lang w:eastAsia="zh-CN"/>
        </w:rPr>
        <w:t>开始勘察设计</w:t>
      </w:r>
    </w:p>
    <w:p w14:paraId="2D172F7D">
      <w:pPr>
        <w:pStyle w:val="15"/>
        <w:adjustRightInd w:val="0"/>
        <w:snapToGrid w:val="0"/>
        <w:spacing w:line="360" w:lineRule="auto"/>
        <w:ind w:left="0" w:firstLine="479"/>
        <w:jc w:val="both"/>
        <w:rPr>
          <w:lang w:eastAsia="zh-CN"/>
        </w:rPr>
      </w:pPr>
      <w:r>
        <w:rPr>
          <w:lang w:eastAsia="zh-CN"/>
        </w:rPr>
        <w:t>6.1.1符合专用合同条款约定的开始勘察设计条件的，发包人应提前7天向设计人发出开始勘察设计通知。勘察设计服务期限自开始勘察设计通知中载明的开始勘察设计日期起计算。勘察设计服务周期安排在专用合同条款中约定。</w:t>
      </w:r>
    </w:p>
    <w:p w14:paraId="22651E8B">
      <w:pPr>
        <w:pStyle w:val="15"/>
        <w:adjustRightInd w:val="0"/>
        <w:snapToGrid w:val="0"/>
        <w:spacing w:line="360" w:lineRule="auto"/>
        <w:ind w:left="0" w:firstLine="479"/>
        <w:jc w:val="both"/>
        <w:rPr>
          <w:lang w:eastAsia="zh-CN"/>
        </w:rPr>
      </w:pPr>
      <w:r>
        <w:rPr>
          <w:lang w:eastAsia="zh-CN"/>
        </w:rPr>
        <w:t>6.1.2除专用合同条款另有约定外，因发包人原因造成合同签订之日起90天内未能发出开始勘察设计通知的，设计人有权提出价格调整要求，或者解除合同。发包人应承担由此增加的费用和（或）周期延误。</w:t>
      </w:r>
    </w:p>
    <w:p w14:paraId="436380E2">
      <w:pPr>
        <w:pStyle w:val="15"/>
        <w:adjustRightInd w:val="0"/>
        <w:snapToGrid w:val="0"/>
        <w:spacing w:line="360" w:lineRule="auto"/>
        <w:ind w:left="0" w:firstLine="479"/>
        <w:jc w:val="both"/>
        <w:rPr>
          <w:lang w:eastAsia="zh-CN"/>
        </w:rPr>
      </w:pPr>
      <w:r>
        <w:rPr>
          <w:lang w:eastAsia="zh-CN"/>
        </w:rPr>
        <w:t>6.1.3设计人应在接到中标通知书后14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14:paraId="23C58072">
      <w:pPr>
        <w:pStyle w:val="15"/>
        <w:adjustRightInd w:val="0"/>
        <w:snapToGrid w:val="0"/>
        <w:spacing w:line="360" w:lineRule="auto"/>
        <w:ind w:left="0" w:firstLine="479"/>
        <w:jc w:val="both"/>
        <w:rPr>
          <w:lang w:eastAsia="zh-CN"/>
        </w:rPr>
      </w:pPr>
      <w:r>
        <w:rPr>
          <w:lang w:eastAsia="zh-CN"/>
        </w:rPr>
        <w:t>6.1.4设计人在开展专题研究之前，应针对专题研究的具体内容提交详细的工作大纲（含电子文件一份），报发包人审核后实施，并作为勘察设计合同文件的组成部分。</w:t>
      </w:r>
    </w:p>
    <w:p w14:paraId="203D9732">
      <w:pPr>
        <w:pStyle w:val="15"/>
        <w:adjustRightInd w:val="0"/>
        <w:snapToGrid w:val="0"/>
        <w:spacing w:line="360" w:lineRule="auto"/>
        <w:ind w:left="0" w:firstLine="479"/>
        <w:jc w:val="both"/>
        <w:rPr>
          <w:lang w:eastAsia="zh-CN"/>
        </w:rPr>
      </w:pPr>
      <w:r>
        <w:rPr>
          <w:lang w:eastAsia="zh-CN"/>
        </w:rPr>
        <w:t>6.1.5发包人对设计人勘察设计详细工作大纲及进度计划、专题研究详细工作大纲的审查，并不免除设计人对本项目勘察设计（含专题研究）应承担的责任。</w:t>
      </w:r>
    </w:p>
    <w:p w14:paraId="4A875B89">
      <w:pPr>
        <w:pStyle w:val="15"/>
        <w:adjustRightInd w:val="0"/>
        <w:snapToGrid w:val="0"/>
        <w:spacing w:line="360" w:lineRule="auto"/>
        <w:ind w:left="0" w:firstLine="479"/>
        <w:jc w:val="both"/>
        <w:rPr>
          <w:lang w:eastAsia="zh-CN"/>
        </w:rPr>
      </w:pPr>
      <w:r>
        <w:rPr>
          <w:lang w:eastAsia="zh-CN"/>
        </w:rPr>
        <w:t>6.1.6设计人应在每月月底向发包人提供进度报告，说明该月工作进展情况及下月计划安排，并根据发包人要求，参加发包人组织的月度工作例会。</w:t>
      </w:r>
    </w:p>
    <w:p w14:paraId="76A981A4">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6.2</w:t>
      </w:r>
      <w:r>
        <w:rPr>
          <w:rFonts w:ascii="宋体" w:hAnsi="宋体" w:cs="宋体"/>
          <w:b/>
          <w:bCs/>
          <w:sz w:val="24"/>
          <w:szCs w:val="24"/>
          <w:lang w:eastAsia="zh-CN"/>
        </w:rPr>
        <w:t>发包人引起的周期延误</w:t>
      </w:r>
    </w:p>
    <w:p w14:paraId="22C3CA3B">
      <w:pPr>
        <w:adjustRightInd w:val="0"/>
        <w:snapToGrid w:val="0"/>
        <w:spacing w:line="360" w:lineRule="auto"/>
        <w:ind w:firstLine="480" w:firstLineChars="200"/>
        <w:rPr>
          <w:rFonts w:ascii="宋体" w:hAnsi="宋体"/>
          <w:sz w:val="24"/>
          <w:lang w:eastAsia="zh-CN"/>
        </w:rPr>
      </w:pPr>
      <w:r>
        <w:rPr>
          <w:rFonts w:ascii="宋体" w:hAnsi="宋体" w:cs="宋体"/>
          <w:sz w:val="24"/>
          <w:szCs w:val="24"/>
          <w:lang w:eastAsia="zh-CN"/>
        </w:rPr>
        <w:t>在履行合同过程中，由于发包人的下列原因造成勘察设计服务期限延误的，发</w:t>
      </w:r>
      <w:r>
        <w:rPr>
          <w:rFonts w:ascii="宋体" w:hAnsi="宋体"/>
          <w:sz w:val="24"/>
          <w:lang w:eastAsia="zh-CN"/>
        </w:rPr>
        <w:t>包人应延长勘察设计服务期限并增加勘察设计费用，具体方法在专用合同条款中约定。</w:t>
      </w:r>
    </w:p>
    <w:p w14:paraId="18F59101">
      <w:pPr>
        <w:pStyle w:val="15"/>
        <w:adjustRightInd w:val="0"/>
        <w:snapToGrid w:val="0"/>
        <w:spacing w:line="360" w:lineRule="auto"/>
        <w:ind w:left="0" w:firstLine="480" w:firstLineChars="200"/>
        <w:rPr>
          <w:lang w:eastAsia="zh-CN"/>
        </w:rPr>
      </w:pPr>
      <w:r>
        <w:rPr>
          <w:lang w:eastAsia="zh-CN"/>
        </w:rPr>
        <w:t>(1)合同变更；</w:t>
      </w:r>
    </w:p>
    <w:p w14:paraId="70CE5237">
      <w:pPr>
        <w:pStyle w:val="15"/>
        <w:adjustRightInd w:val="0"/>
        <w:snapToGrid w:val="0"/>
        <w:spacing w:line="360" w:lineRule="auto"/>
        <w:ind w:left="0" w:firstLine="480" w:firstLineChars="200"/>
        <w:rPr>
          <w:lang w:eastAsia="zh-CN"/>
        </w:rPr>
      </w:pPr>
      <w:r>
        <w:rPr>
          <w:lang w:eastAsia="zh-CN"/>
        </w:rPr>
        <w:t>(2)未按合同约定期限及时答复勘察设计事项；</w:t>
      </w:r>
    </w:p>
    <w:p w14:paraId="039A7AA7">
      <w:pPr>
        <w:pStyle w:val="15"/>
        <w:adjustRightInd w:val="0"/>
        <w:snapToGrid w:val="0"/>
        <w:spacing w:line="360" w:lineRule="auto"/>
        <w:ind w:left="0" w:firstLine="480" w:firstLineChars="200"/>
        <w:rPr>
          <w:lang w:eastAsia="zh-CN"/>
        </w:rPr>
      </w:pPr>
      <w:r>
        <w:rPr>
          <w:lang w:eastAsia="zh-CN"/>
        </w:rPr>
        <w:t>(3)因发包人原因导致的暂停勘察设计；</w:t>
      </w:r>
    </w:p>
    <w:p w14:paraId="6A575B98">
      <w:pPr>
        <w:pStyle w:val="15"/>
        <w:adjustRightInd w:val="0"/>
        <w:snapToGrid w:val="0"/>
        <w:spacing w:line="360" w:lineRule="auto"/>
        <w:ind w:left="0" w:firstLine="480" w:firstLineChars="200"/>
        <w:rPr>
          <w:lang w:eastAsia="zh-CN"/>
        </w:rPr>
      </w:pPr>
      <w:r>
        <w:rPr>
          <w:lang w:eastAsia="zh-CN"/>
        </w:rPr>
        <w:t>(4)未按合同约定及时支付勘察设计费用；</w:t>
      </w:r>
    </w:p>
    <w:p w14:paraId="3CE77A29">
      <w:pPr>
        <w:pStyle w:val="15"/>
        <w:adjustRightInd w:val="0"/>
        <w:snapToGrid w:val="0"/>
        <w:spacing w:line="360" w:lineRule="auto"/>
        <w:ind w:left="0" w:firstLine="480" w:firstLineChars="200"/>
        <w:rPr>
          <w:lang w:eastAsia="zh-CN"/>
        </w:rPr>
      </w:pPr>
      <w:r>
        <w:rPr>
          <w:lang w:eastAsia="zh-CN"/>
        </w:rPr>
        <w:t>(5)发包人提供的基准资料错误；</w:t>
      </w:r>
    </w:p>
    <w:p w14:paraId="65D6ACD4">
      <w:pPr>
        <w:pStyle w:val="15"/>
        <w:adjustRightInd w:val="0"/>
        <w:snapToGrid w:val="0"/>
        <w:spacing w:line="360" w:lineRule="auto"/>
        <w:ind w:left="0" w:firstLine="480" w:firstLineChars="200"/>
        <w:rPr>
          <w:lang w:eastAsia="zh-CN"/>
        </w:rPr>
      </w:pPr>
      <w:r>
        <w:rPr>
          <w:lang w:eastAsia="zh-CN"/>
        </w:rPr>
        <w:t>(6)未及时履行合同约定的相关义务；</w:t>
      </w:r>
    </w:p>
    <w:p w14:paraId="544C3676">
      <w:pPr>
        <w:pStyle w:val="15"/>
        <w:adjustRightInd w:val="0"/>
        <w:snapToGrid w:val="0"/>
        <w:spacing w:line="360" w:lineRule="auto"/>
        <w:ind w:left="0" w:firstLine="480" w:firstLineChars="200"/>
        <w:rPr>
          <w:lang w:eastAsia="zh-CN"/>
        </w:rPr>
      </w:pPr>
      <w:r>
        <w:rPr>
          <w:lang w:eastAsia="zh-CN"/>
        </w:rPr>
        <w:t>(7)未能按照合同约定期限对勘察设计文件进行审查；</w:t>
      </w:r>
    </w:p>
    <w:p w14:paraId="4F039B7B">
      <w:pPr>
        <w:pStyle w:val="15"/>
        <w:adjustRightInd w:val="0"/>
        <w:snapToGrid w:val="0"/>
        <w:spacing w:line="360" w:lineRule="auto"/>
        <w:ind w:left="0" w:firstLine="480" w:firstLineChars="200"/>
        <w:rPr>
          <w:lang w:eastAsia="zh-CN"/>
        </w:rPr>
      </w:pPr>
      <w:r>
        <w:rPr>
          <w:lang w:eastAsia="zh-CN"/>
        </w:rPr>
        <w:t>(8)发包人造成周期延误的其他原因。</w:t>
      </w:r>
    </w:p>
    <w:p w14:paraId="44C9277B">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6.3</w:t>
      </w:r>
      <w:r>
        <w:rPr>
          <w:rFonts w:ascii="宋体" w:hAnsi="宋体" w:cs="宋体"/>
          <w:b/>
          <w:bCs/>
          <w:sz w:val="24"/>
          <w:szCs w:val="24"/>
          <w:lang w:eastAsia="zh-CN"/>
        </w:rPr>
        <w:t>设计人引起的周期延误</w:t>
      </w:r>
    </w:p>
    <w:p w14:paraId="64801A88">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由于设计人原因造成周期延误，设计人应支付逾期违约金。逾期违约金的计算</w:t>
      </w:r>
      <w:r>
        <w:rPr>
          <w:rFonts w:ascii="宋体" w:hAnsi="宋体"/>
          <w:lang w:eastAsia="zh-CN"/>
        </w:rPr>
        <w:t>方法和最高限额在专用合同条款中约定。</w:t>
      </w:r>
    </w:p>
    <w:p w14:paraId="2B6814F2">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6.4</w:t>
      </w:r>
      <w:r>
        <w:rPr>
          <w:rFonts w:ascii="宋体" w:hAnsi="宋体" w:cs="宋体"/>
          <w:b/>
          <w:bCs/>
          <w:sz w:val="24"/>
          <w:szCs w:val="24"/>
          <w:lang w:eastAsia="zh-CN"/>
        </w:rPr>
        <w:t>行政管理部门引起的周期延误</w:t>
      </w:r>
    </w:p>
    <w:p w14:paraId="04F8EB71">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由于行政管理部门审查延迟原因造成费用增加和（或）周期延误的，由发包人</w:t>
      </w:r>
      <w:r>
        <w:rPr>
          <w:rFonts w:ascii="宋体" w:hAnsi="宋体"/>
          <w:lang w:eastAsia="zh-CN"/>
        </w:rPr>
        <w:t>承担。</w:t>
      </w:r>
    </w:p>
    <w:p w14:paraId="2489160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6.5</w:t>
      </w:r>
      <w:r>
        <w:rPr>
          <w:rFonts w:ascii="宋体" w:hAnsi="宋体" w:cs="宋体"/>
          <w:b/>
          <w:bCs/>
          <w:sz w:val="24"/>
          <w:szCs w:val="24"/>
          <w:lang w:eastAsia="zh-CN"/>
        </w:rPr>
        <w:t>非人为因素引起的周期延误</w:t>
      </w:r>
    </w:p>
    <w:p w14:paraId="3B803A65">
      <w:pPr>
        <w:pStyle w:val="15"/>
        <w:adjustRightInd w:val="0"/>
        <w:snapToGrid w:val="0"/>
        <w:spacing w:line="360" w:lineRule="auto"/>
        <w:ind w:left="0" w:firstLine="479"/>
        <w:rPr>
          <w:lang w:eastAsia="zh-CN"/>
        </w:rPr>
      </w:pPr>
      <w:r>
        <w:rPr>
          <w:lang w:eastAsia="zh-CN"/>
        </w:rPr>
        <w:t>6.5.1由于出现专用合同条款规定的异常恶劣气候条件、不利物质条件等因素导致周期延误的，设计人有权要求发包人延长周期和（或）增加费用。</w:t>
      </w:r>
    </w:p>
    <w:p w14:paraId="33D3B987">
      <w:pPr>
        <w:pStyle w:val="15"/>
        <w:adjustRightInd w:val="0"/>
        <w:snapToGrid w:val="0"/>
        <w:spacing w:line="360" w:lineRule="auto"/>
        <w:ind w:left="0" w:firstLine="479"/>
        <w:rPr>
          <w:lang w:eastAsia="zh-CN"/>
        </w:rPr>
      </w:pPr>
      <w:r>
        <w:rPr>
          <w:lang w:eastAsia="zh-CN"/>
        </w:rPr>
        <w:t>6.5.2设计人发现地下文物或化石时，应按规定及时报告发包人和文物保护部门，并采取有效措施进行保护；设计人有权要求发包人延长周期和（或）增加费用。</w:t>
      </w:r>
    </w:p>
    <w:p w14:paraId="1A9E10D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6.6</w:t>
      </w:r>
      <w:r>
        <w:rPr>
          <w:rFonts w:ascii="宋体" w:hAnsi="宋体" w:cs="宋体"/>
          <w:b/>
          <w:bCs/>
          <w:sz w:val="24"/>
          <w:szCs w:val="24"/>
          <w:lang w:eastAsia="zh-CN"/>
        </w:rPr>
        <w:t>完成勘察设计</w:t>
      </w:r>
    </w:p>
    <w:p w14:paraId="2210D6D1">
      <w:pPr>
        <w:pStyle w:val="15"/>
        <w:adjustRightInd w:val="0"/>
        <w:snapToGrid w:val="0"/>
        <w:spacing w:line="360" w:lineRule="auto"/>
        <w:ind w:left="0" w:firstLine="479"/>
        <w:rPr>
          <w:lang w:eastAsia="zh-CN"/>
        </w:rPr>
      </w:pPr>
      <w:r>
        <w:rPr>
          <w:lang w:eastAsia="zh-CN"/>
        </w:rPr>
        <w:t>6.6.1设计人完成勘察设计服务之后，应根据法律、规范标准、合同约定和发包人要求编制勘察设计文件。</w:t>
      </w:r>
    </w:p>
    <w:p w14:paraId="0CAE3099">
      <w:pPr>
        <w:pStyle w:val="15"/>
        <w:adjustRightInd w:val="0"/>
        <w:snapToGrid w:val="0"/>
        <w:spacing w:line="360" w:lineRule="auto"/>
        <w:ind w:left="0" w:firstLine="479"/>
        <w:jc w:val="both"/>
        <w:rPr>
          <w:lang w:eastAsia="zh-CN"/>
        </w:rPr>
      </w:pPr>
      <w:r>
        <w:rPr>
          <w:lang w:eastAsia="zh-CN"/>
        </w:rPr>
        <w:t>6.6.2勘察设计文件是工程勘察设计的最终成果和施工的重要依据，应根据本工程的勘察设计内容和不同阶段的勘察设计任务、目的和要求等进行编制。勘察设计文件的内容和深度应满足对应阶段的规范要求。</w:t>
      </w:r>
    </w:p>
    <w:p w14:paraId="7B4D2A16">
      <w:pPr>
        <w:pStyle w:val="15"/>
        <w:adjustRightInd w:val="0"/>
        <w:snapToGrid w:val="0"/>
        <w:spacing w:line="360" w:lineRule="auto"/>
        <w:ind w:left="0" w:firstLine="479"/>
        <w:jc w:val="both"/>
        <w:rPr>
          <w:lang w:eastAsia="zh-CN"/>
        </w:rPr>
      </w:pPr>
      <w:r>
        <w:rPr>
          <w:lang w:eastAsia="zh-CN"/>
        </w:rPr>
        <w:t>6.6.3除专用合同条款另有约定外，勘察设计文件包括纸质文件和电子文件两种形式，两者若有不一致时，应以纸质文件为准。纸质文件一式八份，应加盖单位章和项目负责人注册执业印章；电子文件中的文字为WORD格式、图形为CAD格式，并应使用光盘和U盘分别贮存。</w:t>
      </w:r>
    </w:p>
    <w:p w14:paraId="057EA08A">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6.7</w:t>
      </w:r>
      <w:r>
        <w:rPr>
          <w:rFonts w:ascii="宋体" w:hAnsi="宋体" w:cs="宋体"/>
          <w:b/>
          <w:bCs/>
          <w:sz w:val="24"/>
          <w:szCs w:val="24"/>
          <w:lang w:eastAsia="zh-CN"/>
        </w:rPr>
        <w:t>提前完成勘察设计</w:t>
      </w:r>
    </w:p>
    <w:p w14:paraId="08AD70AE">
      <w:pPr>
        <w:pStyle w:val="15"/>
        <w:adjustRightInd w:val="0"/>
        <w:snapToGrid w:val="0"/>
        <w:spacing w:line="360" w:lineRule="auto"/>
        <w:ind w:left="0" w:firstLine="479"/>
        <w:jc w:val="both"/>
        <w:rPr>
          <w:lang w:eastAsia="zh-CN"/>
        </w:rPr>
      </w:pPr>
      <w:r>
        <w:rPr>
          <w:lang w:eastAsia="zh-CN"/>
        </w:rPr>
        <w:t>6.7.1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14:paraId="69AFA38A">
      <w:pPr>
        <w:pStyle w:val="15"/>
        <w:adjustRightInd w:val="0"/>
        <w:snapToGrid w:val="0"/>
        <w:spacing w:line="360" w:lineRule="auto"/>
        <w:ind w:left="0" w:firstLine="480" w:firstLineChars="200"/>
        <w:rPr>
          <w:lang w:eastAsia="zh-CN"/>
        </w:rPr>
      </w:pPr>
      <w:r>
        <w:rPr>
          <w:lang w:eastAsia="zh-CN"/>
        </w:rPr>
        <w:t>6.7.2发包人要求提前完成勘察设计但设计人认为无法实施的，应在收到发包人</w:t>
      </w:r>
    </w:p>
    <w:p w14:paraId="69AC586C">
      <w:pPr>
        <w:pStyle w:val="15"/>
        <w:adjustRightInd w:val="0"/>
        <w:snapToGrid w:val="0"/>
        <w:spacing w:line="360" w:lineRule="auto"/>
        <w:ind w:left="0"/>
        <w:jc w:val="both"/>
        <w:rPr>
          <w:lang w:eastAsia="zh-CN"/>
        </w:rPr>
      </w:pPr>
      <w:r>
        <w:rPr>
          <w:lang w:eastAsia="zh-CN"/>
        </w:rPr>
        <w:t>书面指示后7天内提出异议，说明不能提前完成的理由。发包人应在收到异议后7</w:t>
      </w:r>
    </w:p>
    <w:p w14:paraId="3B66005A">
      <w:pPr>
        <w:pStyle w:val="15"/>
        <w:adjustRightInd w:val="0"/>
        <w:snapToGrid w:val="0"/>
        <w:spacing w:line="360" w:lineRule="auto"/>
        <w:ind w:left="0"/>
        <w:jc w:val="both"/>
        <w:rPr>
          <w:lang w:eastAsia="zh-CN"/>
        </w:rPr>
      </w:pPr>
      <w:r>
        <w:rPr>
          <w:lang w:eastAsia="zh-CN"/>
        </w:rPr>
        <w:t>天内予以答复。任何情况下，发包人不得压缩合理的勘察设计服务期限。</w:t>
      </w:r>
    </w:p>
    <w:p w14:paraId="19705294">
      <w:pPr>
        <w:pStyle w:val="15"/>
        <w:adjustRightInd w:val="0"/>
        <w:snapToGrid w:val="0"/>
        <w:spacing w:line="360" w:lineRule="auto"/>
        <w:ind w:left="0" w:firstLine="479"/>
        <w:rPr>
          <w:lang w:eastAsia="zh-CN"/>
        </w:rPr>
      </w:pPr>
      <w:r>
        <w:rPr>
          <w:lang w:eastAsia="zh-CN"/>
        </w:rPr>
        <w:t>6.7.3由于设计人提前完成勘察设计而给发包人带来经济效益的，发包人可以在专用合同条款中约定设计人因此获得的奖励内容。</w:t>
      </w:r>
    </w:p>
    <w:p w14:paraId="61F97A9D">
      <w:pPr>
        <w:adjustRightInd w:val="0"/>
        <w:snapToGrid w:val="0"/>
        <w:spacing w:line="360" w:lineRule="auto"/>
        <w:jc w:val="both"/>
        <w:outlineLvl w:val="3"/>
        <w:rPr>
          <w:rFonts w:ascii="宋体" w:hAnsi="宋体" w:cs="黑体"/>
          <w:sz w:val="28"/>
          <w:szCs w:val="28"/>
          <w:lang w:eastAsia="zh-CN"/>
        </w:rPr>
      </w:pPr>
      <w:bookmarkStart w:id="114" w:name="_Toc522836947"/>
      <w:r>
        <w:rPr>
          <w:rFonts w:ascii="宋体" w:hAnsi="宋体"/>
          <w:b/>
          <w:bCs/>
          <w:sz w:val="28"/>
          <w:szCs w:val="28"/>
          <w:lang w:eastAsia="zh-CN"/>
        </w:rPr>
        <w:t>7.</w:t>
      </w:r>
      <w:r>
        <w:rPr>
          <w:rFonts w:ascii="宋体" w:hAnsi="宋体" w:cs="黑体"/>
          <w:b/>
          <w:bCs/>
          <w:sz w:val="28"/>
          <w:szCs w:val="28"/>
          <w:lang w:eastAsia="zh-CN"/>
        </w:rPr>
        <w:t>暂停勘察设计</w:t>
      </w:r>
      <w:bookmarkEnd w:id="114"/>
    </w:p>
    <w:p w14:paraId="650F8BA5">
      <w:pPr>
        <w:adjustRightInd w:val="0"/>
        <w:snapToGrid w:val="0"/>
        <w:spacing w:line="360" w:lineRule="auto"/>
        <w:rPr>
          <w:rFonts w:ascii="宋体" w:hAnsi="宋体" w:cs="黑体"/>
          <w:bCs/>
          <w:sz w:val="27"/>
          <w:szCs w:val="27"/>
          <w:lang w:eastAsia="zh-CN"/>
        </w:rPr>
      </w:pPr>
    </w:p>
    <w:p w14:paraId="03322D4A">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7.1</w:t>
      </w:r>
      <w:r>
        <w:rPr>
          <w:rFonts w:ascii="宋体" w:hAnsi="宋体" w:cs="宋体"/>
          <w:b/>
          <w:bCs/>
          <w:sz w:val="24"/>
          <w:szCs w:val="24"/>
          <w:lang w:eastAsia="zh-CN"/>
        </w:rPr>
        <w:t>发包人原因暂停勘察设计</w:t>
      </w:r>
    </w:p>
    <w:p w14:paraId="1DCDB48E">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合同履行中发生下列情形之一的，设计人可向发包人发出通知，要求发包人采</w:t>
      </w:r>
      <w:r>
        <w:rPr>
          <w:rFonts w:ascii="宋体" w:hAnsi="宋体"/>
          <w:lang w:eastAsia="zh-CN"/>
        </w:rPr>
        <w:t>取有效措施予以纠正。发包人收到设计人通知后的28天内仍不履行合同义务时，设计人有权暂停勘察设计并通知发包人；发包人应承担由此导致的费用增加和（或）周期延误。</w:t>
      </w:r>
    </w:p>
    <w:p w14:paraId="2F6FC12B">
      <w:pPr>
        <w:pStyle w:val="15"/>
        <w:adjustRightInd w:val="0"/>
        <w:snapToGrid w:val="0"/>
        <w:spacing w:line="360" w:lineRule="auto"/>
        <w:ind w:left="0" w:firstLine="480" w:firstLineChars="200"/>
        <w:rPr>
          <w:lang w:eastAsia="zh-CN"/>
        </w:rPr>
      </w:pPr>
      <w:r>
        <w:rPr>
          <w:lang w:eastAsia="zh-CN"/>
        </w:rPr>
        <w:t>(1)发包人违约；</w:t>
      </w:r>
    </w:p>
    <w:p w14:paraId="11D2265B">
      <w:pPr>
        <w:pStyle w:val="15"/>
        <w:adjustRightInd w:val="0"/>
        <w:snapToGrid w:val="0"/>
        <w:spacing w:line="360" w:lineRule="auto"/>
        <w:ind w:left="0" w:firstLine="480" w:firstLineChars="200"/>
        <w:rPr>
          <w:lang w:eastAsia="zh-CN"/>
        </w:rPr>
      </w:pPr>
      <w:r>
        <w:rPr>
          <w:lang w:eastAsia="zh-CN"/>
        </w:rPr>
        <w:t>(2)发包人确定暂停勘察设计；</w:t>
      </w:r>
    </w:p>
    <w:p w14:paraId="3F804E8A">
      <w:pPr>
        <w:pStyle w:val="15"/>
        <w:adjustRightInd w:val="0"/>
        <w:snapToGrid w:val="0"/>
        <w:spacing w:line="360" w:lineRule="auto"/>
        <w:ind w:left="0" w:firstLine="480" w:firstLineChars="200"/>
        <w:rPr>
          <w:lang w:eastAsia="zh-CN"/>
        </w:rPr>
      </w:pPr>
      <w:r>
        <w:rPr>
          <w:lang w:eastAsia="zh-CN"/>
        </w:rPr>
        <w:t>(3)合同约定由发包人承担责任的其他情形。</w:t>
      </w:r>
    </w:p>
    <w:p w14:paraId="55CAAD72">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7.2</w:t>
      </w:r>
      <w:r>
        <w:rPr>
          <w:rFonts w:ascii="宋体" w:hAnsi="宋体" w:cs="宋体"/>
          <w:b/>
          <w:bCs/>
          <w:sz w:val="24"/>
          <w:szCs w:val="24"/>
          <w:lang w:eastAsia="zh-CN"/>
        </w:rPr>
        <w:t>设计人原因暂停勘察设计</w:t>
      </w:r>
    </w:p>
    <w:p w14:paraId="7C911B14">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合同履行中发生下列情形之一的，发包人可向设计人发出通知暂停勘察设计，</w:t>
      </w:r>
      <w:r>
        <w:rPr>
          <w:rFonts w:ascii="宋体" w:hAnsi="宋体"/>
          <w:lang w:eastAsia="zh-CN"/>
        </w:rPr>
        <w:t>由此造成费用的增加和（或）周期延误由设计人承担：</w:t>
      </w:r>
    </w:p>
    <w:p w14:paraId="03022F8D">
      <w:pPr>
        <w:pStyle w:val="15"/>
        <w:adjustRightInd w:val="0"/>
        <w:snapToGrid w:val="0"/>
        <w:spacing w:line="360" w:lineRule="auto"/>
        <w:ind w:left="0" w:firstLine="480" w:firstLineChars="200"/>
        <w:rPr>
          <w:lang w:eastAsia="zh-CN"/>
        </w:rPr>
      </w:pPr>
      <w:r>
        <w:rPr>
          <w:lang w:eastAsia="zh-CN"/>
        </w:rPr>
        <w:t>(1)设计人违约；</w:t>
      </w:r>
    </w:p>
    <w:p w14:paraId="4BDCE131">
      <w:pPr>
        <w:pStyle w:val="15"/>
        <w:adjustRightInd w:val="0"/>
        <w:snapToGrid w:val="0"/>
        <w:spacing w:line="360" w:lineRule="auto"/>
        <w:ind w:left="0" w:firstLine="480" w:firstLineChars="200"/>
        <w:rPr>
          <w:lang w:eastAsia="zh-CN"/>
        </w:rPr>
      </w:pPr>
      <w:r>
        <w:rPr>
          <w:lang w:eastAsia="zh-CN"/>
        </w:rPr>
        <w:t>(2)设计人擅自暂停勘察设计；</w:t>
      </w:r>
    </w:p>
    <w:p w14:paraId="33CFCB58">
      <w:pPr>
        <w:pStyle w:val="15"/>
        <w:adjustRightInd w:val="0"/>
        <w:snapToGrid w:val="0"/>
        <w:spacing w:line="360" w:lineRule="auto"/>
        <w:ind w:left="0" w:firstLine="480" w:firstLineChars="200"/>
        <w:rPr>
          <w:lang w:eastAsia="zh-CN"/>
        </w:rPr>
      </w:pPr>
      <w:r>
        <w:rPr>
          <w:lang w:eastAsia="zh-CN"/>
        </w:rPr>
        <w:t>(3)合同约定由设计人承担责任的其他情形。</w:t>
      </w:r>
    </w:p>
    <w:p w14:paraId="354B7D4A">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7.3</w:t>
      </w:r>
      <w:r>
        <w:rPr>
          <w:rFonts w:ascii="宋体" w:hAnsi="宋体" w:cs="宋体"/>
          <w:b/>
          <w:bCs/>
          <w:sz w:val="24"/>
          <w:szCs w:val="24"/>
          <w:lang w:eastAsia="zh-CN"/>
        </w:rPr>
        <w:t>暂停期间的文件照管</w:t>
      </w:r>
    </w:p>
    <w:p w14:paraId="55A23786">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不论由于何种原因引起暂停勘察设计的，暂停期间设计人应负责妥善保护已完</w:t>
      </w:r>
      <w:r>
        <w:rPr>
          <w:rFonts w:ascii="宋体" w:hAnsi="宋体"/>
          <w:lang w:eastAsia="zh-CN"/>
        </w:rPr>
        <w:t>部分的勘察设计文件，由此增加的费用由责任方承担。</w:t>
      </w:r>
    </w:p>
    <w:p w14:paraId="3B4E285B">
      <w:pPr>
        <w:adjustRightInd w:val="0"/>
        <w:snapToGrid w:val="0"/>
        <w:spacing w:line="360" w:lineRule="auto"/>
        <w:rPr>
          <w:rFonts w:ascii="宋体" w:hAnsi="宋体" w:cs="宋体"/>
          <w:sz w:val="19"/>
          <w:szCs w:val="19"/>
          <w:lang w:eastAsia="zh-CN"/>
        </w:rPr>
      </w:pPr>
    </w:p>
    <w:p w14:paraId="5B94D4AC">
      <w:pPr>
        <w:adjustRightInd w:val="0"/>
        <w:snapToGrid w:val="0"/>
        <w:spacing w:line="360" w:lineRule="auto"/>
        <w:outlineLvl w:val="3"/>
        <w:rPr>
          <w:rFonts w:ascii="宋体" w:hAnsi="宋体" w:cs="黑体"/>
          <w:sz w:val="28"/>
          <w:szCs w:val="28"/>
          <w:lang w:eastAsia="zh-CN"/>
        </w:rPr>
      </w:pPr>
      <w:bookmarkStart w:id="115" w:name="_Toc522836948"/>
      <w:r>
        <w:rPr>
          <w:rFonts w:ascii="宋体" w:hAnsi="宋体"/>
          <w:b/>
          <w:bCs/>
          <w:sz w:val="28"/>
          <w:szCs w:val="28"/>
          <w:lang w:eastAsia="zh-CN"/>
        </w:rPr>
        <w:t>8.</w:t>
      </w:r>
      <w:r>
        <w:rPr>
          <w:rFonts w:ascii="宋体" w:hAnsi="宋体" w:cs="黑体"/>
          <w:b/>
          <w:bCs/>
          <w:sz w:val="28"/>
          <w:szCs w:val="28"/>
          <w:lang w:eastAsia="zh-CN"/>
        </w:rPr>
        <w:t>勘察设计文件</w:t>
      </w:r>
      <w:bookmarkEnd w:id="115"/>
    </w:p>
    <w:p w14:paraId="5A9E1D90">
      <w:pPr>
        <w:adjustRightInd w:val="0"/>
        <w:snapToGrid w:val="0"/>
        <w:spacing w:line="360" w:lineRule="auto"/>
        <w:rPr>
          <w:rFonts w:ascii="宋体" w:hAnsi="宋体" w:cs="黑体"/>
          <w:bCs/>
          <w:sz w:val="27"/>
          <w:szCs w:val="27"/>
          <w:lang w:eastAsia="zh-CN"/>
        </w:rPr>
      </w:pPr>
    </w:p>
    <w:p w14:paraId="7827CB3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8.1</w:t>
      </w:r>
      <w:r>
        <w:rPr>
          <w:rFonts w:ascii="宋体" w:hAnsi="宋体" w:cs="宋体"/>
          <w:b/>
          <w:bCs/>
          <w:sz w:val="24"/>
          <w:szCs w:val="24"/>
          <w:lang w:eastAsia="zh-CN"/>
        </w:rPr>
        <w:t>勘察设计文件接收</w:t>
      </w:r>
    </w:p>
    <w:p w14:paraId="0BCC910A">
      <w:pPr>
        <w:pStyle w:val="15"/>
        <w:adjustRightInd w:val="0"/>
        <w:snapToGrid w:val="0"/>
        <w:spacing w:line="360" w:lineRule="auto"/>
        <w:ind w:left="0" w:firstLine="479"/>
        <w:jc w:val="both"/>
        <w:rPr>
          <w:lang w:eastAsia="zh-CN"/>
        </w:rPr>
      </w:pPr>
      <w:r>
        <w:rPr>
          <w:lang w:eastAsia="zh-CN"/>
        </w:rPr>
        <w:t>8.1.1发包人应及时接收设计人提交的勘察设计文件。如无正当理由拒收的，视为发包人已经接收勘察设计文件。</w:t>
      </w:r>
    </w:p>
    <w:p w14:paraId="1832C200">
      <w:pPr>
        <w:pStyle w:val="15"/>
        <w:adjustRightInd w:val="0"/>
        <w:snapToGrid w:val="0"/>
        <w:spacing w:line="360" w:lineRule="auto"/>
        <w:ind w:left="0" w:firstLine="479"/>
        <w:jc w:val="both"/>
        <w:rPr>
          <w:lang w:eastAsia="zh-CN"/>
        </w:rPr>
      </w:pPr>
      <w:r>
        <w:rPr>
          <w:lang w:eastAsia="zh-CN"/>
        </w:rPr>
        <w:t>8.1.2发包人接收勘察设计文件时，应向设计人出具文件签收凭证，凭证内容包括文件名称、文件内容、文件形式、份数、提交和接收日期、提交人与接收人的亲笔签名等。</w:t>
      </w:r>
    </w:p>
    <w:p w14:paraId="2B2702CA">
      <w:pPr>
        <w:pStyle w:val="15"/>
        <w:adjustRightInd w:val="0"/>
        <w:snapToGrid w:val="0"/>
        <w:spacing w:line="360" w:lineRule="auto"/>
        <w:ind w:left="0" w:firstLine="479"/>
        <w:jc w:val="both"/>
        <w:rPr>
          <w:lang w:eastAsia="zh-CN"/>
        </w:rPr>
      </w:pPr>
      <w:r>
        <w:rPr>
          <w:lang w:eastAsia="zh-CN"/>
        </w:rPr>
        <w:t>8.1.3勘察设计文件提交的份数、内容、纸幅、装订格式、电子文件、展板、模型、沙盘、动画等要求，在专用合同条款中约定。</w:t>
      </w:r>
    </w:p>
    <w:p w14:paraId="6A50DD2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8.2</w:t>
      </w:r>
      <w:r>
        <w:rPr>
          <w:rFonts w:ascii="宋体" w:hAnsi="宋体" w:cs="宋体"/>
          <w:b/>
          <w:bCs/>
          <w:sz w:val="24"/>
          <w:szCs w:val="24"/>
          <w:lang w:eastAsia="zh-CN"/>
        </w:rPr>
        <w:t>发包人审查勘察设计文件</w:t>
      </w:r>
    </w:p>
    <w:p w14:paraId="40F4CA1E">
      <w:pPr>
        <w:pStyle w:val="15"/>
        <w:adjustRightInd w:val="0"/>
        <w:snapToGrid w:val="0"/>
        <w:spacing w:line="360" w:lineRule="auto"/>
        <w:ind w:left="0" w:firstLine="479"/>
        <w:jc w:val="both"/>
        <w:rPr>
          <w:lang w:eastAsia="zh-CN"/>
        </w:rPr>
      </w:pPr>
      <w:r>
        <w:rPr>
          <w:lang w:eastAsia="zh-CN"/>
        </w:rPr>
        <w:t>8.2.1发包人接收勘察设计文件之后，可以自行或者组织专家会进行审查，设计人应给予配合。审查标准应符合法律、规范标准、合同约定和发包人要求等；审查的具体范围、明细内容和费用分担原则，在专用合同条款中约定。</w:t>
      </w:r>
    </w:p>
    <w:p w14:paraId="0BB5476C">
      <w:pPr>
        <w:pStyle w:val="15"/>
        <w:adjustRightInd w:val="0"/>
        <w:snapToGrid w:val="0"/>
        <w:spacing w:line="360" w:lineRule="auto"/>
        <w:ind w:left="0" w:firstLine="480" w:firstLineChars="200"/>
        <w:rPr>
          <w:lang w:eastAsia="zh-CN"/>
        </w:rPr>
      </w:pPr>
      <w:r>
        <w:rPr>
          <w:lang w:eastAsia="zh-CN"/>
        </w:rPr>
        <w:t>8.2.2除专用合同条款另有约定外，发包人对于勘察设计文件的审查期限，自文件接收之日起不应超过14天。发包人逾期未作出审查结论且未提出异议的，视为设计人的勘察设计文件已经通过发包人审查。</w:t>
      </w:r>
    </w:p>
    <w:p w14:paraId="230D741E">
      <w:pPr>
        <w:pStyle w:val="15"/>
        <w:adjustRightInd w:val="0"/>
        <w:snapToGrid w:val="0"/>
        <w:spacing w:line="360" w:lineRule="auto"/>
        <w:ind w:left="0" w:firstLine="479"/>
        <w:jc w:val="both"/>
        <w:rPr>
          <w:lang w:eastAsia="zh-CN"/>
        </w:rPr>
      </w:pPr>
      <w:r>
        <w:rPr>
          <w:lang w:eastAsia="zh-CN"/>
        </w:rPr>
        <w:t>8.2.3发包人审查后不同意勘察设计文件的，应以书面形式通知设计人，说明审查不通过的理由及其具体内容。设计人应根据发包人的审查意见修改完善勘察设计文件，并重新报送发包人审查，审查期限重新起算。</w:t>
      </w:r>
    </w:p>
    <w:p w14:paraId="06BB00F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8.3</w:t>
      </w:r>
      <w:r>
        <w:rPr>
          <w:rFonts w:ascii="宋体" w:hAnsi="宋体" w:cs="宋体"/>
          <w:b/>
          <w:bCs/>
          <w:sz w:val="24"/>
          <w:szCs w:val="24"/>
          <w:lang w:eastAsia="zh-CN"/>
        </w:rPr>
        <w:t>审查机构审查勘察设计文件</w:t>
      </w:r>
    </w:p>
    <w:p w14:paraId="2C282C7E">
      <w:pPr>
        <w:pStyle w:val="15"/>
        <w:adjustRightInd w:val="0"/>
        <w:snapToGrid w:val="0"/>
        <w:spacing w:line="360" w:lineRule="auto"/>
        <w:ind w:left="0" w:firstLine="479"/>
        <w:rPr>
          <w:lang w:eastAsia="zh-CN"/>
        </w:rPr>
      </w:pPr>
      <w:r>
        <w:rPr>
          <w:lang w:eastAsia="zh-CN"/>
        </w:rPr>
        <w:t>8.3.1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14:paraId="670845DC">
      <w:pPr>
        <w:pStyle w:val="15"/>
        <w:adjustRightInd w:val="0"/>
        <w:snapToGrid w:val="0"/>
        <w:spacing w:line="360" w:lineRule="auto"/>
        <w:ind w:left="0" w:firstLine="480" w:firstLineChars="200"/>
        <w:rPr>
          <w:lang w:eastAsia="zh-CN"/>
        </w:rPr>
      </w:pPr>
      <w:r>
        <w:rPr>
          <w:lang w:eastAsia="zh-CN"/>
        </w:rPr>
        <w:t>8.3.2对于审查机构的审查意见，如不需要修改发包人要求的，应由设计人按照审查意见修改完善勘察设计文件；如需修改发包人要求的，则由发包人重新修改和提出发包人要求，再由设计人根据新的发包人要求修改完善勘察设计文件。</w:t>
      </w:r>
    </w:p>
    <w:p w14:paraId="1A0AF7F5">
      <w:pPr>
        <w:pStyle w:val="15"/>
        <w:adjustRightInd w:val="0"/>
        <w:snapToGrid w:val="0"/>
        <w:spacing w:line="360" w:lineRule="auto"/>
        <w:ind w:left="0" w:firstLine="479"/>
        <w:jc w:val="both"/>
        <w:rPr>
          <w:lang w:eastAsia="zh-CN"/>
        </w:rPr>
      </w:pPr>
      <w:r>
        <w:rPr>
          <w:lang w:eastAsia="zh-CN"/>
        </w:rPr>
        <w:t>8.3.3由于自身原因造成勘察设计文件未通过审查机构审查的，设计人应承担违约责任，采取补救措施直至达到合同约定的质量标准，并自行承担由此导致的费用增加和（或）周期延误。</w:t>
      </w:r>
    </w:p>
    <w:p w14:paraId="4A20C85F">
      <w:pPr>
        <w:adjustRightInd w:val="0"/>
        <w:snapToGrid w:val="0"/>
        <w:spacing w:line="360" w:lineRule="auto"/>
        <w:outlineLvl w:val="3"/>
        <w:rPr>
          <w:rFonts w:ascii="宋体" w:hAnsi="宋体" w:cs="黑体"/>
          <w:sz w:val="28"/>
          <w:szCs w:val="28"/>
          <w:lang w:eastAsia="zh-CN"/>
        </w:rPr>
      </w:pPr>
      <w:bookmarkStart w:id="116" w:name="_Toc522836949"/>
      <w:r>
        <w:rPr>
          <w:rFonts w:ascii="宋体" w:hAnsi="宋体"/>
          <w:b/>
          <w:bCs/>
          <w:sz w:val="28"/>
          <w:szCs w:val="28"/>
          <w:lang w:eastAsia="zh-CN"/>
        </w:rPr>
        <w:t>9.</w:t>
      </w:r>
      <w:r>
        <w:rPr>
          <w:rFonts w:ascii="宋体" w:hAnsi="宋体" w:cs="黑体"/>
          <w:b/>
          <w:bCs/>
          <w:sz w:val="28"/>
          <w:szCs w:val="28"/>
          <w:lang w:eastAsia="zh-CN"/>
        </w:rPr>
        <w:t>勘察设计责任与保险</w:t>
      </w:r>
      <w:bookmarkEnd w:id="116"/>
    </w:p>
    <w:p w14:paraId="3ADB6362">
      <w:pPr>
        <w:adjustRightInd w:val="0"/>
        <w:snapToGrid w:val="0"/>
        <w:spacing w:line="360" w:lineRule="auto"/>
        <w:rPr>
          <w:rFonts w:ascii="宋体" w:hAnsi="宋体" w:cs="黑体"/>
          <w:bCs/>
          <w:sz w:val="27"/>
          <w:szCs w:val="27"/>
          <w:lang w:eastAsia="zh-CN"/>
        </w:rPr>
      </w:pPr>
    </w:p>
    <w:p w14:paraId="1B9842E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9.1</w:t>
      </w:r>
      <w:r>
        <w:rPr>
          <w:rFonts w:ascii="宋体" w:hAnsi="宋体" w:cs="宋体"/>
          <w:b/>
          <w:bCs/>
          <w:sz w:val="24"/>
          <w:szCs w:val="24"/>
          <w:lang w:eastAsia="zh-CN"/>
        </w:rPr>
        <w:t>工作质量责任</w:t>
      </w:r>
    </w:p>
    <w:p w14:paraId="33469015">
      <w:pPr>
        <w:pStyle w:val="15"/>
        <w:adjustRightInd w:val="0"/>
        <w:snapToGrid w:val="0"/>
        <w:spacing w:line="360" w:lineRule="auto"/>
        <w:ind w:left="0" w:firstLine="480" w:firstLineChars="200"/>
        <w:rPr>
          <w:lang w:eastAsia="zh-CN"/>
        </w:rPr>
      </w:pPr>
      <w:r>
        <w:rPr>
          <w:lang w:eastAsia="zh-CN"/>
        </w:rPr>
        <w:t>9.1.1勘察设计工作质量应满足法律规定、规范标准、合同约定和发包人要求等。</w:t>
      </w:r>
    </w:p>
    <w:p w14:paraId="716BD5E5">
      <w:pPr>
        <w:pStyle w:val="15"/>
        <w:adjustRightInd w:val="0"/>
        <w:snapToGrid w:val="0"/>
        <w:spacing w:line="360" w:lineRule="auto"/>
        <w:ind w:left="0" w:firstLine="479"/>
        <w:jc w:val="both"/>
        <w:rPr>
          <w:lang w:eastAsia="zh-CN"/>
        </w:rPr>
      </w:pPr>
      <w:r>
        <w:rPr>
          <w:lang w:eastAsia="zh-CN"/>
        </w:rPr>
        <w:t>9.1.2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0A699F2A">
      <w:pPr>
        <w:pStyle w:val="15"/>
        <w:adjustRightInd w:val="0"/>
        <w:snapToGrid w:val="0"/>
        <w:spacing w:line="360" w:lineRule="auto"/>
        <w:ind w:left="0" w:firstLine="479"/>
        <w:jc w:val="both"/>
        <w:rPr>
          <w:lang w:eastAsia="zh-CN"/>
        </w:rPr>
      </w:pPr>
      <w:r>
        <w:rPr>
          <w:lang w:eastAsia="zh-CN"/>
        </w:rPr>
        <w:t>9.1.3设计人应强化现场作业质量和试验工作管理，保证原始记录和试验数据的可靠性、真实性和完整性，严禁离开现场进行追记、补记和修改记录。</w:t>
      </w:r>
    </w:p>
    <w:p w14:paraId="240F10E3">
      <w:pPr>
        <w:pStyle w:val="15"/>
        <w:adjustRightInd w:val="0"/>
        <w:snapToGrid w:val="0"/>
        <w:spacing w:line="360" w:lineRule="auto"/>
        <w:ind w:left="0" w:firstLine="479"/>
        <w:jc w:val="both"/>
        <w:rPr>
          <w:lang w:eastAsia="zh-CN"/>
        </w:rPr>
      </w:pPr>
      <w:r>
        <w:rPr>
          <w:lang w:eastAsia="zh-CN"/>
        </w:rPr>
        <w:t>9.1.4设计人应按合同约定对勘察设计服务进行全过程的质量检查和检验，并作详细记录，编制勘察设计工作质量报表，报送发包人审查。</w:t>
      </w:r>
    </w:p>
    <w:p w14:paraId="7E2E521D">
      <w:pPr>
        <w:pStyle w:val="15"/>
        <w:adjustRightInd w:val="0"/>
        <w:snapToGrid w:val="0"/>
        <w:spacing w:line="360" w:lineRule="auto"/>
        <w:ind w:left="0" w:firstLine="479"/>
        <w:jc w:val="both"/>
        <w:rPr>
          <w:lang w:eastAsia="zh-CN"/>
        </w:rPr>
      </w:pPr>
      <w:r>
        <w:rPr>
          <w:lang w:eastAsia="zh-CN"/>
        </w:rPr>
        <w:t>9.1.5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不免除设计人按合同约定应负的责任。</w:t>
      </w:r>
    </w:p>
    <w:p w14:paraId="01811910">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9.2</w:t>
      </w:r>
      <w:r>
        <w:rPr>
          <w:rFonts w:ascii="宋体" w:hAnsi="宋体" w:cs="宋体"/>
          <w:b/>
          <w:bCs/>
          <w:sz w:val="24"/>
          <w:szCs w:val="24"/>
          <w:lang w:eastAsia="zh-CN"/>
        </w:rPr>
        <w:t>勘察设计文件错误责任</w:t>
      </w:r>
    </w:p>
    <w:p w14:paraId="3B3C6C1F">
      <w:pPr>
        <w:pStyle w:val="15"/>
        <w:adjustRightInd w:val="0"/>
        <w:snapToGrid w:val="0"/>
        <w:spacing w:line="360" w:lineRule="auto"/>
        <w:ind w:left="0" w:firstLine="479"/>
        <w:jc w:val="both"/>
        <w:rPr>
          <w:lang w:eastAsia="zh-CN"/>
        </w:rPr>
      </w:pPr>
      <w:r>
        <w:rPr>
          <w:lang w:eastAsia="zh-CN"/>
        </w:rPr>
        <w:t>9.2.1勘察设计文件存在错误、遗漏、含混、矛盾、不充分之处或其他缺陷，无论设计人是否通过了发包人审查或审查机构审查，设计人均应自费对前述问题带来的缺陷和工程问题进行改正，但因第1.6.2项约定由发包人提供的文件错误导致的除外。</w:t>
      </w:r>
    </w:p>
    <w:p w14:paraId="62B14E64">
      <w:pPr>
        <w:pStyle w:val="15"/>
        <w:adjustRightInd w:val="0"/>
        <w:snapToGrid w:val="0"/>
        <w:spacing w:line="360" w:lineRule="auto"/>
        <w:ind w:left="0" w:firstLine="480" w:firstLineChars="200"/>
        <w:rPr>
          <w:lang w:eastAsia="zh-CN"/>
        </w:rPr>
      </w:pPr>
      <w:r>
        <w:rPr>
          <w:lang w:eastAsia="zh-CN"/>
        </w:rPr>
        <w:t>9.2.2因设计人原因造成勘察设计文件不合格的，发包人有权要求设计人采取补救措施，直至达到合同要求的质量标准，并按第14.1款的约定承担责任。</w:t>
      </w:r>
    </w:p>
    <w:p w14:paraId="3DFE6935">
      <w:pPr>
        <w:pStyle w:val="15"/>
        <w:adjustRightInd w:val="0"/>
        <w:snapToGrid w:val="0"/>
        <w:spacing w:line="360" w:lineRule="auto"/>
        <w:ind w:left="0" w:firstLine="480" w:firstLineChars="200"/>
        <w:rPr>
          <w:lang w:eastAsia="zh-CN"/>
        </w:rPr>
      </w:pPr>
      <w:r>
        <w:rPr>
          <w:lang w:eastAsia="zh-CN"/>
        </w:rPr>
        <w:t>9.2.3因发包人原因造成勘察设计文件不合格的，设计人应当采取补救措施，直至达到合同要求的质量标准，由此造成的勘察设计费用增加和（或）勘察设计服务期限延误由发包人承担。</w:t>
      </w:r>
    </w:p>
    <w:p w14:paraId="754EAC8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9.3</w:t>
      </w:r>
      <w:r>
        <w:rPr>
          <w:rFonts w:ascii="宋体" w:hAnsi="宋体" w:cs="宋体"/>
          <w:b/>
          <w:bCs/>
          <w:sz w:val="24"/>
          <w:szCs w:val="24"/>
          <w:lang w:eastAsia="zh-CN"/>
        </w:rPr>
        <w:t>勘察设计责任主体</w:t>
      </w:r>
    </w:p>
    <w:p w14:paraId="1D1861BF">
      <w:pPr>
        <w:pStyle w:val="15"/>
        <w:adjustRightInd w:val="0"/>
        <w:snapToGrid w:val="0"/>
        <w:spacing w:line="360" w:lineRule="auto"/>
        <w:ind w:left="0" w:firstLine="479"/>
        <w:jc w:val="both"/>
        <w:rPr>
          <w:lang w:eastAsia="zh-CN"/>
        </w:rPr>
      </w:pPr>
      <w:r>
        <w:rPr>
          <w:lang w:eastAsia="zh-CN"/>
        </w:rPr>
        <w:t>9.3.1设计人应运用一切合理的专业技术、知识技能和项目经验，按照职业道德准则和行业公认标准尽其全部职责，勤勉、谨慎、公正地履行其在本合同项下的责任和义务。</w:t>
      </w:r>
    </w:p>
    <w:p w14:paraId="4744C658">
      <w:pPr>
        <w:pStyle w:val="15"/>
        <w:adjustRightInd w:val="0"/>
        <w:snapToGrid w:val="0"/>
        <w:spacing w:line="360" w:lineRule="auto"/>
        <w:ind w:left="0" w:firstLine="479"/>
        <w:jc w:val="both"/>
        <w:rPr>
          <w:lang w:eastAsia="zh-CN"/>
        </w:rPr>
      </w:pPr>
      <w:r>
        <w:rPr>
          <w:lang w:eastAsia="zh-CN"/>
        </w:rPr>
        <w:t>9.3.2本工程施行质量责任终身制。设计人应书面明确相应的项目负责人和质量负责人。设计人的相关人员按照国家法律法规和有关规定在工程合理使用年限内承担相应的质量责任。</w:t>
      </w:r>
    </w:p>
    <w:p w14:paraId="536E5804">
      <w:pPr>
        <w:pStyle w:val="15"/>
        <w:adjustRightInd w:val="0"/>
        <w:snapToGrid w:val="0"/>
        <w:spacing w:line="360" w:lineRule="auto"/>
        <w:ind w:left="0" w:firstLine="479"/>
        <w:jc w:val="both"/>
        <w:rPr>
          <w:lang w:eastAsia="zh-CN"/>
        </w:rPr>
      </w:pPr>
      <w:r>
        <w:rPr>
          <w:lang w:eastAsia="zh-CN"/>
        </w:rPr>
        <w:t>9.3.3设计人应按照相关规定，做好设计交底、设计变更和后续服务工作，保障设计意图在施工中得以贯彻落实，及时处理施工中与设计相关的质量技术问题。</w:t>
      </w:r>
    </w:p>
    <w:p w14:paraId="274DCE8C">
      <w:pPr>
        <w:pStyle w:val="15"/>
        <w:adjustRightInd w:val="0"/>
        <w:snapToGrid w:val="0"/>
        <w:spacing w:line="360" w:lineRule="auto"/>
        <w:ind w:left="0" w:firstLine="479"/>
        <w:jc w:val="both"/>
        <w:rPr>
          <w:lang w:eastAsia="zh-CN"/>
        </w:rPr>
      </w:pPr>
      <w:r>
        <w:rPr>
          <w:lang w:eastAsia="zh-CN"/>
        </w:rPr>
        <w:t>9.3.4本工程交工验收前，设计人应对工程建设内容是否满足设计要求、是否达到使用功能等方面进行综合检查和分析评价，向发包人出具工程设计符合性评价意见。</w:t>
      </w:r>
    </w:p>
    <w:p w14:paraId="21FAEE51">
      <w:pPr>
        <w:pStyle w:val="15"/>
        <w:adjustRightInd w:val="0"/>
        <w:snapToGrid w:val="0"/>
        <w:spacing w:line="360" w:lineRule="auto"/>
        <w:ind w:left="0" w:firstLine="479"/>
        <w:jc w:val="both"/>
        <w:rPr>
          <w:lang w:eastAsia="zh-CN"/>
        </w:rPr>
      </w:pPr>
      <w:r>
        <w:rPr>
          <w:lang w:eastAsia="zh-CN"/>
        </w:rPr>
        <w:t>9.3.5设计人应依法规范分包行为，并对承担的工程质量负总责，分包单位对分包合同范围内的工程质量负责。</w:t>
      </w:r>
    </w:p>
    <w:p w14:paraId="56916B3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9.4</w:t>
      </w:r>
      <w:r>
        <w:rPr>
          <w:rFonts w:ascii="宋体" w:hAnsi="宋体" w:cs="宋体"/>
          <w:b/>
          <w:bCs/>
          <w:sz w:val="24"/>
          <w:szCs w:val="24"/>
          <w:lang w:eastAsia="zh-CN"/>
        </w:rPr>
        <w:t>勘察设计责任保险</w:t>
      </w:r>
    </w:p>
    <w:p w14:paraId="7F2005CA">
      <w:pPr>
        <w:pStyle w:val="15"/>
        <w:adjustRightInd w:val="0"/>
        <w:snapToGrid w:val="0"/>
        <w:spacing w:line="360" w:lineRule="auto"/>
        <w:ind w:left="0" w:firstLine="480" w:firstLineChars="200"/>
        <w:rPr>
          <w:lang w:eastAsia="zh-CN"/>
        </w:rPr>
      </w:pPr>
      <w:r>
        <w:rPr>
          <w:lang w:eastAsia="zh-CN"/>
        </w:rPr>
        <w:t>9.4.1除专用合同条款另有约定外，设计人应具有发包人认可的、履行本合同所需要的工程勘察设计责任险，于合同签订后28天内向发包人提交工程勘察设计责任险的保险单副本或者其他有效证明，并在合同履行期间保持足额、有效。</w:t>
      </w:r>
    </w:p>
    <w:p w14:paraId="566B578A">
      <w:pPr>
        <w:pStyle w:val="15"/>
        <w:adjustRightInd w:val="0"/>
        <w:snapToGrid w:val="0"/>
        <w:spacing w:line="360" w:lineRule="auto"/>
        <w:ind w:left="0" w:firstLine="479"/>
        <w:jc w:val="both"/>
        <w:rPr>
          <w:lang w:eastAsia="zh-CN"/>
        </w:rPr>
      </w:pPr>
      <w:r>
        <w:rPr>
          <w:lang w:eastAsia="zh-CN"/>
        </w:rPr>
        <w:t>9.4.2工程勘察设计责任险的保险范围，应当包括由于设计人的疏忽或过失而造成的工程质量事故损失，以及由于事故引发的第三者人身伤亡、财产损失或费用赔偿等。</w:t>
      </w:r>
    </w:p>
    <w:p w14:paraId="239F6BDB">
      <w:pPr>
        <w:pStyle w:val="15"/>
        <w:adjustRightInd w:val="0"/>
        <w:snapToGrid w:val="0"/>
        <w:spacing w:line="360" w:lineRule="auto"/>
        <w:ind w:left="0" w:firstLine="479"/>
        <w:jc w:val="both"/>
        <w:rPr>
          <w:lang w:eastAsia="zh-CN"/>
        </w:rPr>
      </w:pPr>
      <w:r>
        <w:rPr>
          <w:lang w:eastAsia="zh-CN"/>
        </w:rPr>
        <w:t>9.4.3发生工程勘察设计保险事故后，设计人应按保险人要求进行报告，并负责办理保险理赔业务；保险金不足以补偿损失的，由设计人自行补偿。</w:t>
      </w:r>
    </w:p>
    <w:p w14:paraId="2C0496E3">
      <w:pPr>
        <w:adjustRightInd w:val="0"/>
        <w:snapToGrid w:val="0"/>
        <w:spacing w:line="360" w:lineRule="auto"/>
        <w:outlineLvl w:val="3"/>
        <w:rPr>
          <w:rFonts w:ascii="宋体" w:hAnsi="宋体" w:cs="黑体"/>
          <w:sz w:val="28"/>
          <w:szCs w:val="28"/>
          <w:lang w:eastAsia="zh-CN"/>
        </w:rPr>
      </w:pPr>
      <w:bookmarkStart w:id="117" w:name="_Toc522836950"/>
      <w:r>
        <w:rPr>
          <w:rFonts w:ascii="宋体" w:hAnsi="宋体"/>
          <w:b/>
          <w:bCs/>
          <w:sz w:val="28"/>
          <w:szCs w:val="28"/>
          <w:lang w:eastAsia="zh-CN"/>
        </w:rPr>
        <w:t>10.</w:t>
      </w:r>
      <w:r>
        <w:rPr>
          <w:rFonts w:ascii="宋体" w:hAnsi="宋体" w:cs="黑体"/>
          <w:b/>
          <w:bCs/>
          <w:sz w:val="28"/>
          <w:szCs w:val="28"/>
          <w:lang w:eastAsia="zh-CN"/>
        </w:rPr>
        <w:t>招标和施工期间配合</w:t>
      </w:r>
      <w:bookmarkEnd w:id="117"/>
    </w:p>
    <w:p w14:paraId="23B04D4B">
      <w:pPr>
        <w:adjustRightInd w:val="0"/>
        <w:snapToGrid w:val="0"/>
        <w:spacing w:line="360" w:lineRule="auto"/>
        <w:rPr>
          <w:rFonts w:ascii="宋体" w:hAnsi="宋体" w:cs="黑体"/>
          <w:bCs/>
          <w:sz w:val="27"/>
          <w:szCs w:val="27"/>
          <w:lang w:eastAsia="zh-CN"/>
        </w:rPr>
      </w:pPr>
    </w:p>
    <w:p w14:paraId="66B3ECD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10.1</w:t>
      </w:r>
      <w:r>
        <w:rPr>
          <w:rFonts w:ascii="宋体" w:hAnsi="宋体" w:cs="宋体"/>
          <w:b/>
          <w:bCs/>
          <w:sz w:val="24"/>
          <w:szCs w:val="24"/>
          <w:lang w:eastAsia="zh-CN"/>
        </w:rPr>
        <w:t>招标期间配合</w:t>
      </w:r>
    </w:p>
    <w:p w14:paraId="1E9064BA">
      <w:pPr>
        <w:pStyle w:val="15"/>
        <w:adjustRightInd w:val="0"/>
        <w:snapToGrid w:val="0"/>
        <w:spacing w:line="360" w:lineRule="auto"/>
        <w:ind w:left="0" w:firstLine="480" w:firstLineChars="200"/>
        <w:rPr>
          <w:lang w:eastAsia="zh-CN"/>
        </w:rPr>
      </w:pPr>
      <w:r>
        <w:rPr>
          <w:lang w:eastAsia="zh-CN"/>
        </w:rPr>
        <w:t>10.1.1招标配合指设计人配合发包人进行各项招标工作。</w:t>
      </w:r>
    </w:p>
    <w:p w14:paraId="7D7AADAA">
      <w:pPr>
        <w:pStyle w:val="15"/>
        <w:adjustRightInd w:val="0"/>
        <w:snapToGrid w:val="0"/>
        <w:spacing w:line="360" w:lineRule="auto"/>
        <w:ind w:left="0" w:firstLine="479"/>
        <w:jc w:val="both"/>
        <w:rPr>
          <w:lang w:eastAsia="zh-CN"/>
        </w:rPr>
      </w:pPr>
      <w:r>
        <w:rPr>
          <w:lang w:eastAsia="zh-CN"/>
        </w:rPr>
        <w:t>10.1.2招标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14:paraId="2BF7E05C">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10.2</w:t>
      </w:r>
      <w:r>
        <w:rPr>
          <w:rFonts w:ascii="宋体" w:hAnsi="宋体" w:cs="宋体"/>
          <w:b/>
          <w:bCs/>
          <w:sz w:val="24"/>
          <w:szCs w:val="24"/>
          <w:lang w:eastAsia="zh-CN"/>
        </w:rPr>
        <w:t>施工期间配合</w:t>
      </w:r>
    </w:p>
    <w:p w14:paraId="10B986B5">
      <w:pPr>
        <w:pStyle w:val="15"/>
        <w:adjustRightInd w:val="0"/>
        <w:snapToGrid w:val="0"/>
        <w:spacing w:line="360" w:lineRule="auto"/>
        <w:ind w:left="0" w:firstLine="479"/>
        <w:jc w:val="both"/>
        <w:rPr>
          <w:lang w:eastAsia="zh-CN"/>
        </w:rPr>
      </w:pPr>
      <w:r>
        <w:rPr>
          <w:lang w:eastAsia="zh-CN"/>
        </w:rPr>
        <w:t>10.2.1施工配合指设计人配合施工承包人，在施工期间提供的补充勘察、设计服务或其他配合工作，直至工程通过竣工验收为止。</w:t>
      </w:r>
    </w:p>
    <w:p w14:paraId="3CE4A9EA">
      <w:pPr>
        <w:pStyle w:val="15"/>
        <w:adjustRightInd w:val="0"/>
        <w:snapToGrid w:val="0"/>
        <w:spacing w:line="360" w:lineRule="auto"/>
        <w:ind w:left="0" w:firstLine="479"/>
        <w:jc w:val="both"/>
        <w:rPr>
          <w:lang w:eastAsia="zh-CN"/>
        </w:rPr>
      </w:pPr>
      <w:r>
        <w:rPr>
          <w:lang w:eastAsia="zh-CN"/>
        </w:rPr>
        <w:t>10.2.2除专用合同条款另有约定外，发包人应为设计人派赴施工现场的工作人员，在施工期间提供办公房间、办公桌椅、互联网接口、冷暖设施、生活设施、进出现场交通服务和其他便利条件。</w:t>
      </w:r>
    </w:p>
    <w:p w14:paraId="595EED3F">
      <w:pPr>
        <w:pStyle w:val="15"/>
        <w:adjustRightInd w:val="0"/>
        <w:snapToGrid w:val="0"/>
        <w:spacing w:line="360" w:lineRule="auto"/>
        <w:ind w:left="0" w:firstLine="479"/>
        <w:jc w:val="both"/>
        <w:rPr>
          <w:lang w:eastAsia="zh-CN"/>
        </w:rPr>
      </w:pPr>
      <w:r>
        <w:rPr>
          <w:lang w:eastAsia="zh-CN"/>
        </w:rPr>
        <w:t>10.2.3设计人应在本工程的施工期间，积极提供勘察设计配合服务，包括并不限于设计技术交底、施工现场服务、参与施工过程验收、参与工程交工验收、参与工程竣工验收等工作。</w:t>
      </w:r>
    </w:p>
    <w:p w14:paraId="71C5D755">
      <w:pPr>
        <w:pStyle w:val="15"/>
        <w:adjustRightInd w:val="0"/>
        <w:snapToGrid w:val="0"/>
        <w:spacing w:line="360" w:lineRule="auto"/>
        <w:ind w:left="0" w:firstLine="479"/>
        <w:jc w:val="both"/>
        <w:rPr>
          <w:lang w:eastAsia="zh-CN"/>
        </w:rPr>
      </w:pPr>
      <w:r>
        <w:rPr>
          <w:lang w:eastAsia="zh-CN"/>
        </w:rPr>
        <w:t>10.2.4发包人应当组织设计技术交底会，由设计人向发包人、监理人和施工承包人等进行设计交底，对本工程的设计意图、设计文件和施工要求等进行系统的说明和解释。</w:t>
      </w:r>
    </w:p>
    <w:p w14:paraId="2F6784D6">
      <w:pPr>
        <w:pStyle w:val="15"/>
        <w:adjustRightInd w:val="0"/>
        <w:snapToGrid w:val="0"/>
        <w:spacing w:line="360" w:lineRule="auto"/>
        <w:ind w:left="0" w:firstLine="479"/>
        <w:jc w:val="both"/>
        <w:rPr>
          <w:lang w:eastAsia="zh-CN"/>
        </w:rPr>
      </w:pPr>
      <w:r>
        <w:rPr>
          <w:lang w:eastAsia="zh-CN"/>
        </w:rPr>
        <w:t>10.2.5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14:paraId="104A036A">
      <w:pPr>
        <w:pStyle w:val="15"/>
        <w:adjustRightInd w:val="0"/>
        <w:snapToGrid w:val="0"/>
        <w:spacing w:line="360" w:lineRule="auto"/>
        <w:ind w:left="0" w:firstLine="479"/>
        <w:jc w:val="both"/>
        <w:rPr>
          <w:lang w:eastAsia="zh-CN"/>
        </w:rPr>
      </w:pPr>
      <w:r>
        <w:rPr>
          <w:lang w:eastAsia="zh-CN"/>
        </w:rPr>
        <w:t>10.2.6设计人应在施工现场设立代表处或派驻经验丰富的设计代表常驻施工现场，做好施工现场服务，并负责解决施工过程中出现的设计问题：</w:t>
      </w:r>
    </w:p>
    <w:p w14:paraId="54924A2B">
      <w:pPr>
        <w:pStyle w:val="15"/>
        <w:adjustRightInd w:val="0"/>
        <w:snapToGrid w:val="0"/>
        <w:spacing w:line="360" w:lineRule="auto"/>
        <w:ind w:left="0" w:firstLine="479"/>
        <w:jc w:val="both"/>
        <w:rPr>
          <w:lang w:eastAsia="zh-CN"/>
        </w:rPr>
      </w:pPr>
      <w:r>
        <w:rPr>
          <w:lang w:eastAsia="zh-CN"/>
        </w:rPr>
        <w:t>(1)开工前在发包人指定的时间内，做好设计文件的技术交底工作和现场控制点的交接工作（交桩）；</w:t>
      </w:r>
    </w:p>
    <w:p w14:paraId="1253D8F9">
      <w:pPr>
        <w:pStyle w:val="15"/>
        <w:adjustRightInd w:val="0"/>
        <w:snapToGrid w:val="0"/>
        <w:spacing w:line="360" w:lineRule="auto"/>
        <w:ind w:left="0" w:firstLine="480" w:firstLineChars="200"/>
        <w:rPr>
          <w:lang w:eastAsia="zh-CN"/>
        </w:rPr>
      </w:pPr>
      <w:r>
        <w:rPr>
          <w:lang w:eastAsia="zh-CN"/>
        </w:rPr>
        <w:t>(2)在发包人规定的时间内，及时处理与解决施工中与设计有关的问题；</w:t>
      </w:r>
    </w:p>
    <w:p w14:paraId="756878E7">
      <w:pPr>
        <w:pStyle w:val="15"/>
        <w:adjustRightInd w:val="0"/>
        <w:snapToGrid w:val="0"/>
        <w:spacing w:line="360" w:lineRule="auto"/>
        <w:ind w:left="0" w:firstLine="480" w:firstLineChars="200"/>
        <w:rPr>
          <w:lang w:eastAsia="zh-CN"/>
        </w:rPr>
      </w:pPr>
      <w:r>
        <w:rPr>
          <w:lang w:eastAsia="zh-CN"/>
        </w:rPr>
        <w:t>(3)在发包人规定的时间内，积极配合发包人对施工及设计方案进行优化设计；</w:t>
      </w:r>
    </w:p>
    <w:p w14:paraId="07635A87">
      <w:pPr>
        <w:pStyle w:val="15"/>
        <w:adjustRightInd w:val="0"/>
        <w:snapToGrid w:val="0"/>
        <w:spacing w:line="360" w:lineRule="auto"/>
        <w:ind w:left="0" w:firstLine="479"/>
        <w:jc w:val="both"/>
        <w:rPr>
          <w:lang w:eastAsia="zh-CN"/>
        </w:rPr>
      </w:pPr>
      <w:r>
        <w:rPr>
          <w:lang w:eastAsia="zh-CN"/>
        </w:rPr>
        <w:t>(4)参与工程质量事故分析，并对因设计造成的质量事故，提出相应的技术处理方案；</w:t>
      </w:r>
    </w:p>
    <w:p w14:paraId="16652B8D">
      <w:pPr>
        <w:pStyle w:val="15"/>
        <w:adjustRightInd w:val="0"/>
        <w:snapToGrid w:val="0"/>
        <w:spacing w:line="360" w:lineRule="auto"/>
        <w:ind w:left="0" w:firstLine="479"/>
        <w:rPr>
          <w:lang w:eastAsia="zh-CN"/>
        </w:rPr>
      </w:pPr>
      <w:r>
        <w:rPr>
          <w:lang w:eastAsia="zh-CN"/>
        </w:rPr>
        <w:t>(5)参加本工程的交工、竣工验收，提交设计工作报告，并配合质量监督部门校核工程是否按施工图设计施工。</w:t>
      </w:r>
    </w:p>
    <w:p w14:paraId="7F11AB47">
      <w:pPr>
        <w:pStyle w:val="15"/>
        <w:adjustRightInd w:val="0"/>
        <w:snapToGrid w:val="0"/>
        <w:spacing w:line="360" w:lineRule="auto"/>
        <w:ind w:left="0" w:firstLine="479"/>
        <w:rPr>
          <w:lang w:eastAsia="zh-CN"/>
        </w:rPr>
      </w:pPr>
      <w:r>
        <w:rPr>
          <w:lang w:eastAsia="zh-CN"/>
        </w:rPr>
        <w:t>发包人对设计代表的数量和资历条件有特定要求的，在专用合同条款中约定。设计人应按发包人提出的要求派驻设计代表，否则按违约处理。</w:t>
      </w:r>
    </w:p>
    <w:p w14:paraId="61EDC1C9">
      <w:pPr>
        <w:pStyle w:val="15"/>
        <w:adjustRightInd w:val="0"/>
        <w:snapToGrid w:val="0"/>
        <w:spacing w:line="360" w:lineRule="auto"/>
        <w:ind w:left="0" w:firstLine="479"/>
        <w:rPr>
          <w:lang w:eastAsia="zh-CN"/>
        </w:rPr>
      </w:pPr>
      <w:r>
        <w:rPr>
          <w:lang w:eastAsia="zh-CN"/>
        </w:rPr>
        <w:t>若发包人在工作中发现设计代表不称职或有违法行为时，有权提出更换，设计人应在发包人提出更换通知的7天内完成更换工作并使发包人满意。</w:t>
      </w:r>
    </w:p>
    <w:p w14:paraId="72A83849">
      <w:pPr>
        <w:pStyle w:val="15"/>
        <w:adjustRightInd w:val="0"/>
        <w:snapToGrid w:val="0"/>
        <w:spacing w:line="360" w:lineRule="auto"/>
        <w:ind w:left="0" w:firstLine="480" w:firstLineChars="200"/>
        <w:rPr>
          <w:lang w:eastAsia="zh-CN"/>
        </w:rPr>
      </w:pPr>
      <w:r>
        <w:rPr>
          <w:lang w:eastAsia="zh-CN"/>
        </w:rPr>
        <w:t>10.2.7本项目设计变更的勘察设计由设计人承担，设计人应及时完成勘察设计，</w:t>
      </w:r>
    </w:p>
    <w:p w14:paraId="5A83C427">
      <w:pPr>
        <w:pStyle w:val="15"/>
        <w:adjustRightInd w:val="0"/>
        <w:snapToGrid w:val="0"/>
        <w:spacing w:line="360" w:lineRule="auto"/>
        <w:ind w:left="0"/>
        <w:jc w:val="both"/>
        <w:rPr>
          <w:lang w:eastAsia="zh-CN"/>
        </w:rPr>
      </w:pPr>
      <w:r>
        <w:rPr>
          <w:lang w:eastAsia="zh-CN"/>
        </w:rPr>
        <w:t>提交设计变更文件，并对设计变更文件承担相应责任。除本合同第11条规定之外的设计变更，其勘察设计费用应视为已含入合同价格中，发包人不再另行支付。所有设计变更必须提供预算金额并由设计代表签字确认。</w:t>
      </w:r>
    </w:p>
    <w:p w14:paraId="79BD649E">
      <w:pPr>
        <w:adjustRightInd w:val="0"/>
        <w:snapToGrid w:val="0"/>
        <w:spacing w:line="360" w:lineRule="auto"/>
        <w:jc w:val="both"/>
        <w:outlineLvl w:val="3"/>
        <w:rPr>
          <w:rFonts w:ascii="宋体" w:hAnsi="宋体" w:cs="黑体"/>
          <w:sz w:val="28"/>
          <w:szCs w:val="28"/>
          <w:lang w:eastAsia="zh-CN"/>
        </w:rPr>
      </w:pPr>
      <w:bookmarkStart w:id="118" w:name="_Toc522836951"/>
      <w:r>
        <w:rPr>
          <w:rFonts w:ascii="宋体" w:hAnsi="宋体"/>
          <w:b/>
          <w:bCs/>
          <w:sz w:val="28"/>
          <w:szCs w:val="28"/>
          <w:lang w:eastAsia="zh-CN"/>
        </w:rPr>
        <w:t>11.</w:t>
      </w:r>
      <w:r>
        <w:rPr>
          <w:rFonts w:ascii="宋体" w:hAnsi="宋体" w:cs="黑体"/>
          <w:b/>
          <w:bCs/>
          <w:sz w:val="28"/>
          <w:szCs w:val="28"/>
          <w:lang w:eastAsia="zh-CN"/>
        </w:rPr>
        <w:t>合同变更</w:t>
      </w:r>
      <w:bookmarkEnd w:id="118"/>
    </w:p>
    <w:p w14:paraId="2AA6C614">
      <w:pPr>
        <w:adjustRightInd w:val="0"/>
        <w:snapToGrid w:val="0"/>
        <w:spacing w:line="360" w:lineRule="auto"/>
        <w:rPr>
          <w:rFonts w:ascii="宋体" w:hAnsi="宋体" w:cs="黑体"/>
          <w:bCs/>
          <w:sz w:val="27"/>
          <w:szCs w:val="27"/>
          <w:lang w:eastAsia="zh-CN"/>
        </w:rPr>
      </w:pPr>
    </w:p>
    <w:p w14:paraId="30B99E2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11.1</w:t>
      </w:r>
      <w:r>
        <w:rPr>
          <w:rFonts w:ascii="宋体" w:hAnsi="宋体" w:cs="宋体"/>
          <w:b/>
          <w:bCs/>
          <w:sz w:val="24"/>
          <w:szCs w:val="24"/>
          <w:lang w:eastAsia="zh-CN"/>
        </w:rPr>
        <w:t>变更情形</w:t>
      </w:r>
    </w:p>
    <w:p w14:paraId="1D34A1A5">
      <w:pPr>
        <w:pStyle w:val="15"/>
        <w:adjustRightInd w:val="0"/>
        <w:snapToGrid w:val="0"/>
        <w:spacing w:line="360" w:lineRule="auto"/>
        <w:ind w:left="0" w:firstLine="479"/>
        <w:jc w:val="both"/>
        <w:rPr>
          <w:lang w:eastAsia="zh-CN"/>
        </w:rPr>
      </w:pPr>
      <w:r>
        <w:rPr>
          <w:lang w:eastAsia="zh-CN"/>
        </w:rPr>
        <w:t>11.1.1合同履行中发生下述情形时，合同一方均可向对方提出变更请求，经双方协商一致后进行变更，勘察设计服务期限和勘察设计费用的调整方法在专用合同条款中约定。</w:t>
      </w:r>
    </w:p>
    <w:p w14:paraId="0F404FB9">
      <w:pPr>
        <w:pStyle w:val="15"/>
        <w:adjustRightInd w:val="0"/>
        <w:snapToGrid w:val="0"/>
        <w:spacing w:line="360" w:lineRule="auto"/>
        <w:ind w:left="0" w:firstLine="480" w:firstLineChars="200"/>
        <w:rPr>
          <w:lang w:eastAsia="zh-CN"/>
        </w:rPr>
      </w:pPr>
      <w:r>
        <w:rPr>
          <w:lang w:eastAsia="zh-CN"/>
        </w:rPr>
        <w:t>(1)勘察设计范围发生变化；</w:t>
      </w:r>
    </w:p>
    <w:p w14:paraId="21692A9F">
      <w:pPr>
        <w:pStyle w:val="15"/>
        <w:adjustRightInd w:val="0"/>
        <w:snapToGrid w:val="0"/>
        <w:spacing w:line="360" w:lineRule="auto"/>
        <w:ind w:left="0" w:firstLine="480" w:firstLineChars="200"/>
        <w:rPr>
          <w:lang w:eastAsia="zh-CN"/>
        </w:rPr>
      </w:pPr>
      <w:r>
        <w:rPr>
          <w:lang w:eastAsia="zh-CN"/>
        </w:rPr>
        <w:t>(2)除不可抗力外，非设计人的原因引起的周期延误；</w:t>
      </w:r>
    </w:p>
    <w:p w14:paraId="707A917C">
      <w:pPr>
        <w:pStyle w:val="15"/>
        <w:adjustRightInd w:val="0"/>
        <w:snapToGrid w:val="0"/>
        <w:spacing w:line="360" w:lineRule="auto"/>
        <w:ind w:left="0" w:firstLine="480" w:firstLineChars="200"/>
        <w:rPr>
          <w:lang w:eastAsia="zh-CN"/>
        </w:rPr>
      </w:pPr>
      <w:r>
        <w:rPr>
          <w:lang w:eastAsia="zh-CN"/>
        </w:rPr>
        <w:t>(3)非设计人的原因，对工程同一部分重复进行勘察设计；</w:t>
      </w:r>
    </w:p>
    <w:p w14:paraId="069AACA0">
      <w:pPr>
        <w:pStyle w:val="15"/>
        <w:adjustRightInd w:val="0"/>
        <w:snapToGrid w:val="0"/>
        <w:spacing w:line="360" w:lineRule="auto"/>
        <w:ind w:left="0" w:firstLine="480" w:firstLineChars="200"/>
        <w:rPr>
          <w:lang w:eastAsia="zh-CN"/>
        </w:rPr>
      </w:pPr>
      <w:r>
        <w:rPr>
          <w:lang w:eastAsia="zh-CN"/>
        </w:rPr>
        <w:t>(4)非设计人的原因，对工程暂停勘察设计及恢复勘察设计。</w:t>
      </w:r>
    </w:p>
    <w:p w14:paraId="75FEECF3">
      <w:pPr>
        <w:pStyle w:val="15"/>
        <w:adjustRightInd w:val="0"/>
        <w:snapToGrid w:val="0"/>
        <w:spacing w:line="360" w:lineRule="auto"/>
        <w:ind w:left="0" w:firstLine="479"/>
        <w:rPr>
          <w:lang w:eastAsia="zh-CN"/>
        </w:rPr>
      </w:pPr>
      <w:r>
        <w:rPr>
          <w:lang w:eastAsia="zh-CN"/>
        </w:rPr>
        <w:t>11.1.2基准日后，因颁布新的或修订原有法律、法规、规范和标准等引发合同变更情形的，按照上述约定进行调整。</w:t>
      </w:r>
    </w:p>
    <w:p w14:paraId="32BDFFD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11.2</w:t>
      </w:r>
      <w:r>
        <w:rPr>
          <w:rFonts w:ascii="宋体" w:hAnsi="宋体" w:cs="宋体"/>
          <w:b/>
          <w:bCs/>
          <w:sz w:val="24"/>
          <w:szCs w:val="24"/>
          <w:lang w:eastAsia="zh-CN"/>
        </w:rPr>
        <w:t>合理化建议</w:t>
      </w:r>
    </w:p>
    <w:p w14:paraId="21FCC82B">
      <w:pPr>
        <w:pStyle w:val="15"/>
        <w:adjustRightInd w:val="0"/>
        <w:snapToGrid w:val="0"/>
        <w:spacing w:line="360" w:lineRule="auto"/>
        <w:ind w:left="0" w:firstLine="480" w:firstLineChars="200"/>
        <w:rPr>
          <w:lang w:eastAsia="zh-CN"/>
        </w:rPr>
      </w:pPr>
      <w:r>
        <w:rPr>
          <w:lang w:eastAsia="zh-CN"/>
        </w:rPr>
        <w:t>11.2.1合同履行中，设计人可对发包人要求提出合理化建议。合理化建议应以书面形式提交发包人，被发包人采纳并构成变更的，执行第11.1款约定。</w:t>
      </w:r>
    </w:p>
    <w:p w14:paraId="74C73F17">
      <w:pPr>
        <w:pStyle w:val="15"/>
        <w:adjustRightInd w:val="0"/>
        <w:snapToGrid w:val="0"/>
        <w:spacing w:line="360" w:lineRule="auto"/>
        <w:ind w:left="0" w:firstLine="479"/>
        <w:rPr>
          <w:lang w:eastAsia="zh-CN"/>
        </w:rPr>
      </w:pPr>
      <w:r>
        <w:rPr>
          <w:lang w:eastAsia="zh-CN"/>
        </w:rPr>
        <w:t>11.2.2设计人提出的合理化建议降低了工程投资、缩短了施工期限或者提高了工程经济效益的，发包人应按专用合同条款中的约定给予奖励。</w:t>
      </w:r>
    </w:p>
    <w:p w14:paraId="1C1315E4">
      <w:pPr>
        <w:adjustRightInd w:val="0"/>
        <w:snapToGrid w:val="0"/>
        <w:spacing w:line="360" w:lineRule="auto"/>
        <w:outlineLvl w:val="3"/>
        <w:rPr>
          <w:rFonts w:ascii="宋体" w:hAnsi="宋体" w:cs="黑体"/>
          <w:sz w:val="28"/>
          <w:szCs w:val="28"/>
          <w:lang w:eastAsia="zh-CN"/>
        </w:rPr>
      </w:pPr>
      <w:bookmarkStart w:id="119" w:name="_Toc522836952"/>
      <w:r>
        <w:rPr>
          <w:rFonts w:ascii="宋体" w:hAnsi="宋体"/>
          <w:b/>
          <w:bCs/>
          <w:sz w:val="28"/>
          <w:szCs w:val="28"/>
          <w:lang w:eastAsia="zh-CN"/>
        </w:rPr>
        <w:t>12.</w:t>
      </w:r>
      <w:r>
        <w:rPr>
          <w:rFonts w:ascii="宋体" w:hAnsi="宋体" w:cs="黑体"/>
          <w:b/>
          <w:bCs/>
          <w:sz w:val="28"/>
          <w:szCs w:val="28"/>
          <w:lang w:eastAsia="zh-CN"/>
        </w:rPr>
        <w:t>合同价格与支付</w:t>
      </w:r>
      <w:bookmarkEnd w:id="119"/>
    </w:p>
    <w:p w14:paraId="6B674A7A">
      <w:pPr>
        <w:adjustRightInd w:val="0"/>
        <w:snapToGrid w:val="0"/>
        <w:spacing w:line="360" w:lineRule="auto"/>
        <w:rPr>
          <w:rFonts w:ascii="宋体" w:hAnsi="宋体" w:cs="黑体"/>
          <w:bCs/>
          <w:sz w:val="27"/>
          <w:szCs w:val="27"/>
          <w:lang w:eastAsia="zh-CN"/>
        </w:rPr>
      </w:pPr>
    </w:p>
    <w:p w14:paraId="3BB1850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12.1</w:t>
      </w:r>
      <w:r>
        <w:rPr>
          <w:rFonts w:ascii="宋体" w:hAnsi="宋体" w:cs="宋体"/>
          <w:b/>
          <w:bCs/>
          <w:sz w:val="24"/>
          <w:szCs w:val="24"/>
          <w:lang w:eastAsia="zh-CN"/>
        </w:rPr>
        <w:t>合同价格</w:t>
      </w:r>
    </w:p>
    <w:p w14:paraId="75B431E3">
      <w:pPr>
        <w:pStyle w:val="15"/>
        <w:adjustRightInd w:val="0"/>
        <w:snapToGrid w:val="0"/>
        <w:spacing w:line="360" w:lineRule="auto"/>
        <w:ind w:left="0" w:firstLine="479"/>
        <w:jc w:val="both"/>
        <w:rPr>
          <w:lang w:eastAsia="zh-CN"/>
        </w:rPr>
      </w:pPr>
      <w:r>
        <w:rPr>
          <w:lang w:eastAsia="zh-CN"/>
        </w:rPr>
        <w:t>12.1.1本合同的报价方式、价格调整方式和风险范围划分，在专用合同条款中约定。</w:t>
      </w:r>
    </w:p>
    <w:p w14:paraId="44018377">
      <w:pPr>
        <w:pStyle w:val="15"/>
        <w:adjustRightInd w:val="0"/>
        <w:snapToGrid w:val="0"/>
        <w:spacing w:line="360" w:lineRule="auto"/>
        <w:ind w:left="0" w:firstLine="479"/>
        <w:jc w:val="both"/>
        <w:rPr>
          <w:lang w:eastAsia="zh-CN"/>
        </w:rPr>
      </w:pPr>
      <w:r>
        <w:rPr>
          <w:lang w:eastAsia="zh-CN"/>
        </w:rPr>
        <w:t>12.1.2勘察设计费用实行发包人签证制度，即设计人完成勘察设计项目后通知发包人进行验收，通过验收后由发包人代表对实施的勘察设计项目、数量、质量和实施时间签字确认，以此作为计算勘察设计费用的依据之一。</w:t>
      </w:r>
    </w:p>
    <w:p w14:paraId="4FD37D97">
      <w:pPr>
        <w:pStyle w:val="15"/>
        <w:adjustRightInd w:val="0"/>
        <w:snapToGrid w:val="0"/>
        <w:spacing w:line="360" w:lineRule="auto"/>
        <w:ind w:left="0" w:firstLine="479"/>
        <w:jc w:val="both"/>
        <w:rPr>
          <w:lang w:eastAsia="zh-CN"/>
        </w:rPr>
      </w:pPr>
      <w:r>
        <w:rPr>
          <w:lang w:eastAsia="zh-CN"/>
        </w:rPr>
        <w:t>12.1.3除专用合同条款另有约定外，合同价格应当包括收集资料，踏勘现场，制订纲要，进行测绘、勘探、取样、试验、测试、分析、设计、评估、审查等，编制勘察设计文件，招标与施工配合等全部费用和国家规定的各项税费。</w:t>
      </w:r>
    </w:p>
    <w:p w14:paraId="31DD230A">
      <w:pPr>
        <w:pStyle w:val="15"/>
        <w:adjustRightInd w:val="0"/>
        <w:snapToGrid w:val="0"/>
        <w:spacing w:line="360" w:lineRule="auto"/>
        <w:ind w:left="0" w:firstLine="479"/>
        <w:jc w:val="both"/>
        <w:rPr>
          <w:lang w:eastAsia="zh-CN"/>
        </w:rPr>
      </w:pPr>
      <w:r>
        <w:rPr>
          <w:lang w:eastAsia="zh-CN"/>
        </w:rPr>
        <w:t>12.1.4发包人要求设计人进行外出考察、试验检测、专项咨询或专家评审时，相应费用不含在合同价格之中，由发包人另行支付。</w:t>
      </w:r>
    </w:p>
    <w:p w14:paraId="39E1BED6">
      <w:pPr>
        <w:pStyle w:val="15"/>
        <w:adjustRightInd w:val="0"/>
        <w:snapToGrid w:val="0"/>
        <w:spacing w:line="360" w:lineRule="auto"/>
        <w:ind w:left="0" w:firstLine="479"/>
        <w:jc w:val="both"/>
        <w:rPr>
          <w:lang w:eastAsia="zh-CN"/>
        </w:rPr>
      </w:pPr>
      <w:r>
        <w:rPr>
          <w:lang w:eastAsia="zh-CN"/>
        </w:rPr>
        <w:t>12.1.5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14:paraId="63113398">
      <w:pPr>
        <w:pStyle w:val="15"/>
        <w:adjustRightInd w:val="0"/>
        <w:snapToGrid w:val="0"/>
        <w:spacing w:line="360" w:lineRule="auto"/>
        <w:ind w:left="0" w:firstLine="479"/>
        <w:jc w:val="both"/>
        <w:rPr>
          <w:lang w:eastAsia="zh-CN"/>
        </w:rPr>
      </w:pPr>
      <w:r>
        <w:rPr>
          <w:lang w:eastAsia="zh-CN"/>
        </w:rPr>
        <w:t>12.1.6发包人向设计人实际支付的勘察设计费，将不高于初步设计审批概算中相应勘察设计费的审批额，除非勘察设计费审批额依法予以调整。勘察设计费超出审批额部分发包人将予以扣除，合同价格相应变更，不足部分发包人将不另行支付。</w:t>
      </w:r>
    </w:p>
    <w:p w14:paraId="318031A8">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12.2</w:t>
      </w:r>
      <w:r>
        <w:rPr>
          <w:rFonts w:ascii="宋体" w:hAnsi="宋体" w:cs="宋体"/>
          <w:b/>
          <w:bCs/>
          <w:sz w:val="24"/>
          <w:szCs w:val="24"/>
          <w:lang w:eastAsia="zh-CN"/>
        </w:rPr>
        <w:t>预付款</w:t>
      </w:r>
    </w:p>
    <w:p w14:paraId="70C6EB77">
      <w:pPr>
        <w:pStyle w:val="15"/>
        <w:adjustRightInd w:val="0"/>
        <w:snapToGrid w:val="0"/>
        <w:spacing w:line="360" w:lineRule="auto"/>
        <w:ind w:left="0" w:firstLine="479"/>
        <w:jc w:val="both"/>
        <w:rPr>
          <w:lang w:eastAsia="zh-CN"/>
        </w:rPr>
      </w:pPr>
      <w:r>
        <w:rPr>
          <w:lang w:eastAsia="zh-CN"/>
        </w:rPr>
        <w:t>12.2.1预付款应专用于本工程的勘察设计。预付款的额度、支付方式在专用合同条款中约定。设计人无须向发包人提交预付款保函，但设计人提交的履约保证金对预付款的正常使用承担保证责任。</w:t>
      </w:r>
    </w:p>
    <w:p w14:paraId="49B0CB39">
      <w:pPr>
        <w:pStyle w:val="15"/>
        <w:adjustRightInd w:val="0"/>
        <w:snapToGrid w:val="0"/>
        <w:spacing w:line="360" w:lineRule="auto"/>
        <w:ind w:left="0" w:firstLine="479"/>
        <w:jc w:val="both"/>
        <w:rPr>
          <w:lang w:eastAsia="zh-CN"/>
        </w:rPr>
      </w:pPr>
      <w:r>
        <w:rPr>
          <w:lang w:eastAsia="zh-CN"/>
        </w:rPr>
        <w:t>12.2.2发包人应在收到预付款支付申请后28天内，将预付款支付给设计人；设计人应当提供等额的增值税专用发票。</w:t>
      </w:r>
    </w:p>
    <w:p w14:paraId="5EC6DC25">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12.3</w:t>
      </w:r>
      <w:r>
        <w:rPr>
          <w:rFonts w:ascii="宋体" w:hAnsi="宋体" w:cs="宋体"/>
          <w:b/>
          <w:bCs/>
          <w:sz w:val="24"/>
          <w:szCs w:val="24"/>
          <w:lang w:eastAsia="zh-CN"/>
        </w:rPr>
        <w:t>中期支付</w:t>
      </w:r>
    </w:p>
    <w:p w14:paraId="14F9C6F2">
      <w:pPr>
        <w:pStyle w:val="15"/>
        <w:adjustRightInd w:val="0"/>
        <w:snapToGrid w:val="0"/>
        <w:spacing w:line="360" w:lineRule="auto"/>
        <w:ind w:left="0" w:firstLine="480" w:firstLineChars="200"/>
        <w:rPr>
          <w:lang w:eastAsia="zh-CN"/>
        </w:rPr>
      </w:pPr>
      <w:r>
        <w:rPr>
          <w:lang w:eastAsia="zh-CN"/>
        </w:rPr>
        <w:t>12.3.1设计人应按发包人批准或专用合同条款约定的格式及份数，向发包人提交中期支付申请，并附相应的支持性证明文件。</w:t>
      </w:r>
    </w:p>
    <w:p w14:paraId="4CC075B7">
      <w:pPr>
        <w:pStyle w:val="15"/>
        <w:adjustRightInd w:val="0"/>
        <w:snapToGrid w:val="0"/>
        <w:spacing w:line="360" w:lineRule="auto"/>
        <w:ind w:left="0" w:firstLine="479"/>
        <w:rPr>
          <w:lang w:eastAsia="zh-CN"/>
        </w:rPr>
      </w:pPr>
      <w:r>
        <w:rPr>
          <w:lang w:eastAsia="zh-CN"/>
        </w:rPr>
        <w:t>12.3.2发包人应在收到中期支付申请后的28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14:paraId="335898C4">
      <w:pPr>
        <w:pStyle w:val="15"/>
        <w:adjustRightInd w:val="0"/>
        <w:snapToGrid w:val="0"/>
        <w:spacing w:line="360" w:lineRule="auto"/>
        <w:ind w:left="0" w:firstLine="479"/>
        <w:rPr>
          <w:lang w:eastAsia="zh-CN"/>
        </w:rPr>
      </w:pPr>
      <w:r>
        <w:rPr>
          <w:lang w:eastAsia="zh-CN"/>
        </w:rPr>
        <w:t>12.3.3中期支付涉及政府投资资金的，按照国库集中支付等国家相关规定和专用合同条款的约定执行。</w:t>
      </w:r>
    </w:p>
    <w:p w14:paraId="401A4AED">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12.4</w:t>
      </w:r>
      <w:r>
        <w:rPr>
          <w:rFonts w:ascii="宋体" w:hAnsi="宋体" w:cs="宋体"/>
          <w:b/>
          <w:bCs/>
          <w:sz w:val="24"/>
          <w:szCs w:val="24"/>
          <w:lang w:eastAsia="zh-CN"/>
        </w:rPr>
        <w:t>费用结算</w:t>
      </w:r>
    </w:p>
    <w:p w14:paraId="19C86F9B">
      <w:pPr>
        <w:pStyle w:val="15"/>
        <w:adjustRightInd w:val="0"/>
        <w:snapToGrid w:val="0"/>
        <w:spacing w:line="360" w:lineRule="auto"/>
        <w:ind w:left="0" w:firstLine="479"/>
        <w:rPr>
          <w:lang w:eastAsia="zh-CN"/>
        </w:rPr>
      </w:pPr>
      <w:r>
        <w:rPr>
          <w:lang w:eastAsia="zh-CN"/>
        </w:rPr>
        <w:t>12.4.1合同工作完成后，设计人应按专用合同条款约定的份数和期限，向发包人提交勘察设计费用结算申请，并提供相关证明材料。</w:t>
      </w:r>
    </w:p>
    <w:p w14:paraId="0B246510">
      <w:pPr>
        <w:pStyle w:val="15"/>
        <w:adjustRightInd w:val="0"/>
        <w:snapToGrid w:val="0"/>
        <w:spacing w:line="360" w:lineRule="auto"/>
        <w:ind w:left="0" w:firstLine="479"/>
        <w:rPr>
          <w:lang w:eastAsia="zh-CN"/>
        </w:rPr>
      </w:pPr>
      <w:r>
        <w:rPr>
          <w:lang w:eastAsia="zh-CN"/>
        </w:rPr>
        <w:t>12.4.2发包人应在收到费用结算申请后的28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14:paraId="4ADF8D72">
      <w:pPr>
        <w:pStyle w:val="15"/>
        <w:adjustRightInd w:val="0"/>
        <w:snapToGrid w:val="0"/>
        <w:spacing w:line="360" w:lineRule="auto"/>
        <w:ind w:left="0" w:firstLine="480" w:firstLineChars="200"/>
        <w:rPr>
          <w:lang w:eastAsia="zh-CN"/>
        </w:rPr>
      </w:pPr>
      <w:r>
        <w:rPr>
          <w:lang w:eastAsia="zh-CN"/>
        </w:rPr>
        <w:t>12.4.3发包人对费用结算申请内容有异议的，有权要求设计人进行修正和提供补充资料，由设计人重新提交。设计人对此有异议的，按第15条的约定执行。</w:t>
      </w:r>
    </w:p>
    <w:p w14:paraId="2914FA64">
      <w:pPr>
        <w:pStyle w:val="15"/>
        <w:adjustRightInd w:val="0"/>
        <w:snapToGrid w:val="0"/>
        <w:spacing w:line="360" w:lineRule="auto"/>
        <w:ind w:left="0" w:firstLine="480" w:firstLineChars="200"/>
        <w:rPr>
          <w:lang w:eastAsia="zh-CN"/>
        </w:rPr>
      </w:pPr>
      <w:r>
        <w:rPr>
          <w:lang w:eastAsia="zh-CN"/>
        </w:rPr>
        <w:t>12.4.4最终结清付款涉及政府投资资金的，按第12.3.3项的约定执行。</w:t>
      </w:r>
    </w:p>
    <w:p w14:paraId="561FDEF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12.5</w:t>
      </w:r>
      <w:r>
        <w:rPr>
          <w:rFonts w:ascii="宋体" w:hAnsi="宋体" w:cs="宋体"/>
          <w:b/>
          <w:bCs/>
          <w:sz w:val="24"/>
          <w:szCs w:val="24"/>
          <w:lang w:eastAsia="zh-CN"/>
        </w:rPr>
        <w:t>暂列金额</w:t>
      </w:r>
    </w:p>
    <w:p w14:paraId="2CBF65EF">
      <w:pPr>
        <w:pStyle w:val="15"/>
        <w:adjustRightInd w:val="0"/>
        <w:snapToGrid w:val="0"/>
        <w:spacing w:line="360" w:lineRule="auto"/>
        <w:ind w:left="0" w:firstLine="479"/>
        <w:rPr>
          <w:lang w:eastAsia="zh-CN"/>
        </w:rPr>
      </w:pPr>
      <w:r>
        <w:rPr>
          <w:lang w:eastAsia="zh-CN"/>
        </w:rPr>
        <w:t>12.5.1本合同的暂列金额在专用合同条款中约定。暂列金额应按发包人的书面指示全部或部分地使用，或根本不予动用。</w:t>
      </w:r>
    </w:p>
    <w:p w14:paraId="7A09CF66">
      <w:pPr>
        <w:pStyle w:val="15"/>
        <w:adjustRightInd w:val="0"/>
        <w:snapToGrid w:val="0"/>
        <w:spacing w:line="360" w:lineRule="auto"/>
        <w:ind w:left="0" w:firstLine="479"/>
        <w:jc w:val="both"/>
        <w:rPr>
          <w:lang w:eastAsia="zh-CN"/>
        </w:rPr>
      </w:pPr>
      <w:r>
        <w:rPr>
          <w:lang w:eastAsia="zh-CN"/>
        </w:rPr>
        <w:t>12.5.2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14:paraId="54EA2503">
      <w:pPr>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12.6</w:t>
      </w:r>
      <w:r>
        <w:rPr>
          <w:rFonts w:ascii="宋体" w:hAnsi="宋体" w:cs="宋体"/>
          <w:b/>
          <w:bCs/>
          <w:sz w:val="24"/>
          <w:szCs w:val="24"/>
          <w:lang w:eastAsia="zh-CN"/>
        </w:rPr>
        <w:t>质量保证金</w:t>
      </w:r>
    </w:p>
    <w:p w14:paraId="1D926AEA">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为保证设计人的设计质量和设计服务，最后一批勘察设计成果文件经上级主管</w:t>
      </w:r>
      <w:r>
        <w:rPr>
          <w:rFonts w:ascii="宋体" w:hAnsi="宋体"/>
          <w:lang w:eastAsia="zh-CN"/>
        </w:rPr>
        <w:t>部门批复之后28天内，设计人应向发包人缴纳质量保证金。质量保证金可采用银行保函或现金、支票形式，金额应符合专用合同条款的规定。采用银行保函时，出具保函的银行须具有相应担保能力，且按照发包人批准的格式出具，所需费用由设计人承担，待项目交工证书签发后28天内返还给设计人。</w:t>
      </w:r>
    </w:p>
    <w:p w14:paraId="2D32A13B">
      <w:pPr>
        <w:adjustRightInd w:val="0"/>
        <w:snapToGrid w:val="0"/>
        <w:spacing w:line="360" w:lineRule="auto"/>
        <w:rPr>
          <w:rFonts w:ascii="宋体" w:hAnsi="宋体" w:cs="宋体"/>
          <w:sz w:val="18"/>
          <w:szCs w:val="18"/>
          <w:lang w:eastAsia="zh-CN"/>
        </w:rPr>
      </w:pPr>
    </w:p>
    <w:p w14:paraId="49219972">
      <w:pPr>
        <w:adjustRightInd w:val="0"/>
        <w:snapToGrid w:val="0"/>
        <w:spacing w:line="360" w:lineRule="auto"/>
        <w:outlineLvl w:val="3"/>
        <w:rPr>
          <w:rFonts w:ascii="宋体" w:hAnsi="宋体" w:cs="黑体"/>
          <w:sz w:val="28"/>
          <w:szCs w:val="28"/>
          <w:lang w:eastAsia="zh-CN"/>
        </w:rPr>
      </w:pPr>
      <w:bookmarkStart w:id="120" w:name="_Toc522836953"/>
      <w:r>
        <w:rPr>
          <w:rFonts w:ascii="宋体" w:hAnsi="宋体"/>
          <w:b/>
          <w:bCs/>
          <w:sz w:val="28"/>
          <w:szCs w:val="28"/>
          <w:lang w:eastAsia="zh-CN"/>
        </w:rPr>
        <w:t>13.</w:t>
      </w:r>
      <w:r>
        <w:rPr>
          <w:rFonts w:ascii="宋体" w:hAnsi="宋体" w:cs="黑体"/>
          <w:b/>
          <w:bCs/>
          <w:sz w:val="28"/>
          <w:szCs w:val="28"/>
          <w:lang w:eastAsia="zh-CN"/>
        </w:rPr>
        <w:t>不可抗力</w:t>
      </w:r>
      <w:bookmarkEnd w:id="120"/>
    </w:p>
    <w:p w14:paraId="758BAAA1">
      <w:pPr>
        <w:adjustRightInd w:val="0"/>
        <w:snapToGrid w:val="0"/>
        <w:spacing w:line="360" w:lineRule="auto"/>
        <w:rPr>
          <w:rFonts w:ascii="宋体" w:hAnsi="宋体" w:cs="黑体"/>
          <w:bCs/>
          <w:sz w:val="27"/>
          <w:szCs w:val="27"/>
          <w:lang w:eastAsia="zh-CN"/>
        </w:rPr>
      </w:pPr>
    </w:p>
    <w:p w14:paraId="3666062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13.1</w:t>
      </w:r>
      <w:r>
        <w:rPr>
          <w:rFonts w:ascii="宋体" w:hAnsi="宋体" w:cs="宋体"/>
          <w:b/>
          <w:bCs/>
          <w:sz w:val="24"/>
          <w:szCs w:val="24"/>
          <w:lang w:eastAsia="zh-CN"/>
        </w:rPr>
        <w:t>不可抗力的确认</w:t>
      </w:r>
    </w:p>
    <w:p w14:paraId="494F4AF5">
      <w:pPr>
        <w:pStyle w:val="15"/>
        <w:adjustRightInd w:val="0"/>
        <w:snapToGrid w:val="0"/>
        <w:spacing w:line="360" w:lineRule="auto"/>
        <w:ind w:left="0" w:firstLine="479"/>
        <w:jc w:val="both"/>
        <w:rPr>
          <w:lang w:eastAsia="zh-CN"/>
        </w:rPr>
      </w:pPr>
      <w:r>
        <w:rPr>
          <w:lang w:eastAsia="zh-CN"/>
        </w:rPr>
        <w:t>13.1.1不可抗力是指设计人和发包人在订立合同时不可预见，在履行合同过程中不可避免发生并不能克服的自然灾害和社会性突发事件，如地震、海啸、瘟疫、水灾、骚乱、暴动、战争和专用合同条款约定的其他情形。</w:t>
      </w:r>
    </w:p>
    <w:p w14:paraId="0A5F55C6">
      <w:pPr>
        <w:pStyle w:val="15"/>
        <w:adjustRightInd w:val="0"/>
        <w:snapToGrid w:val="0"/>
        <w:spacing w:line="360" w:lineRule="auto"/>
        <w:ind w:left="0" w:firstLine="479"/>
        <w:rPr>
          <w:lang w:eastAsia="zh-CN"/>
        </w:rPr>
      </w:pPr>
      <w:r>
        <w:rPr>
          <w:lang w:eastAsia="zh-CN"/>
        </w:rPr>
        <w:t>13.1.2不可抗力发生后，发包人和设计人应及时认真统计所造成的损失，收集不可抗力造成损失的证据。合同双方对是否属于不可抗力或其损失的意见不一致的，由合同双方协商确定。</w:t>
      </w:r>
    </w:p>
    <w:p w14:paraId="44FFCE8E">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13.2</w:t>
      </w:r>
      <w:r>
        <w:rPr>
          <w:rFonts w:ascii="宋体" w:hAnsi="宋体" w:cs="宋体"/>
          <w:b/>
          <w:bCs/>
          <w:sz w:val="24"/>
          <w:szCs w:val="24"/>
          <w:lang w:eastAsia="zh-CN"/>
        </w:rPr>
        <w:t>不可抗力的通知</w:t>
      </w:r>
    </w:p>
    <w:p w14:paraId="24070F95">
      <w:pPr>
        <w:pStyle w:val="15"/>
        <w:adjustRightInd w:val="0"/>
        <w:snapToGrid w:val="0"/>
        <w:spacing w:line="360" w:lineRule="auto"/>
        <w:ind w:left="0" w:firstLine="479"/>
        <w:jc w:val="both"/>
        <w:rPr>
          <w:lang w:eastAsia="zh-CN"/>
        </w:rPr>
      </w:pPr>
      <w:r>
        <w:rPr>
          <w:lang w:eastAsia="zh-CN"/>
        </w:rPr>
        <w:t>13.2.1合同一方当事人遇到不可抗力事件，使其履行合同义务受到阻碍时，应立即通知合同另一方当事人，书面说明不可抗力和受阻碍的详细情况，并提供必要的证明。</w:t>
      </w:r>
    </w:p>
    <w:p w14:paraId="5CF35879">
      <w:pPr>
        <w:pStyle w:val="15"/>
        <w:adjustRightInd w:val="0"/>
        <w:snapToGrid w:val="0"/>
        <w:spacing w:line="360" w:lineRule="auto"/>
        <w:ind w:left="0" w:firstLine="480" w:firstLineChars="200"/>
        <w:rPr>
          <w:lang w:eastAsia="zh-CN"/>
        </w:rPr>
      </w:pPr>
      <w:r>
        <w:rPr>
          <w:lang w:eastAsia="zh-CN"/>
        </w:rPr>
        <w:t>13.2.2如不可抗力持续发生，合同一方当事人应及时向合同另一方当事人提交中间报告，说明不可抗力和履行合同受阻的情况，并于不可抗力事件结束后28天内提交最终报告及有关资料。</w:t>
      </w:r>
    </w:p>
    <w:p w14:paraId="6AF9F92A">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13.3</w:t>
      </w:r>
      <w:r>
        <w:rPr>
          <w:rFonts w:ascii="宋体" w:hAnsi="宋体" w:cs="宋体"/>
          <w:b/>
          <w:bCs/>
          <w:sz w:val="24"/>
          <w:szCs w:val="24"/>
          <w:lang w:eastAsia="zh-CN"/>
        </w:rPr>
        <w:t>不可抗力后果及其处理</w:t>
      </w:r>
    </w:p>
    <w:p w14:paraId="6B186ECE">
      <w:pPr>
        <w:pStyle w:val="15"/>
        <w:adjustRightInd w:val="0"/>
        <w:snapToGrid w:val="0"/>
        <w:spacing w:line="360" w:lineRule="auto"/>
        <w:ind w:left="0" w:firstLine="479"/>
        <w:rPr>
          <w:lang w:eastAsia="zh-CN"/>
        </w:rPr>
      </w:pPr>
      <w:r>
        <w:rPr>
          <w:lang w:eastAsia="zh-CN"/>
        </w:rPr>
        <w:t>13.3.1不可抗力引起的后果及其损失，应由合同当事人依据法律规定各自承担。不可抗力发生前已完成的勘察设计工作，应当按照合同约定进行支付。</w:t>
      </w:r>
    </w:p>
    <w:p w14:paraId="036ECEFE">
      <w:pPr>
        <w:pStyle w:val="15"/>
        <w:adjustRightInd w:val="0"/>
        <w:snapToGrid w:val="0"/>
        <w:spacing w:line="360" w:lineRule="auto"/>
        <w:ind w:left="0" w:firstLine="479"/>
        <w:rPr>
          <w:lang w:eastAsia="zh-CN"/>
        </w:rPr>
      </w:pPr>
      <w:r>
        <w:rPr>
          <w:lang w:eastAsia="zh-CN"/>
        </w:rPr>
        <w:t>13.3.2不可抗力发生后，合同当事人应当采取有效措施避免损失进一步扩大，如未采取有效措施致使损失扩大的，应当自行承担扩大部分的损失。</w:t>
      </w:r>
    </w:p>
    <w:p w14:paraId="1455179A">
      <w:pPr>
        <w:pStyle w:val="15"/>
        <w:adjustRightInd w:val="0"/>
        <w:snapToGrid w:val="0"/>
        <w:spacing w:line="360" w:lineRule="auto"/>
        <w:ind w:left="0" w:firstLine="479"/>
        <w:rPr>
          <w:lang w:eastAsia="zh-CN"/>
        </w:rPr>
      </w:pPr>
      <w:r>
        <w:rPr>
          <w:lang w:eastAsia="zh-CN"/>
        </w:rPr>
        <w:t>13.3.3因一方当事人迟延履行合同义务，致使迟延履行期间遭遇不可抗力的，应由该当事人承担全部损失。</w:t>
      </w:r>
    </w:p>
    <w:p w14:paraId="65C214F5">
      <w:pPr>
        <w:adjustRightInd w:val="0"/>
        <w:snapToGrid w:val="0"/>
        <w:spacing w:line="360" w:lineRule="auto"/>
        <w:outlineLvl w:val="3"/>
        <w:rPr>
          <w:rFonts w:ascii="宋体" w:hAnsi="宋体" w:cs="黑体"/>
          <w:sz w:val="28"/>
          <w:szCs w:val="28"/>
          <w:lang w:eastAsia="zh-CN"/>
        </w:rPr>
      </w:pPr>
      <w:bookmarkStart w:id="121" w:name="_Toc522836954"/>
      <w:r>
        <w:rPr>
          <w:rFonts w:ascii="宋体" w:hAnsi="宋体"/>
          <w:b/>
          <w:bCs/>
          <w:sz w:val="28"/>
          <w:szCs w:val="28"/>
          <w:lang w:eastAsia="zh-CN"/>
        </w:rPr>
        <w:t>14.</w:t>
      </w:r>
      <w:r>
        <w:rPr>
          <w:rFonts w:ascii="宋体" w:hAnsi="宋体" w:cs="黑体"/>
          <w:b/>
          <w:bCs/>
          <w:sz w:val="28"/>
          <w:szCs w:val="28"/>
          <w:lang w:eastAsia="zh-CN"/>
        </w:rPr>
        <w:t>违约</w:t>
      </w:r>
      <w:bookmarkEnd w:id="121"/>
    </w:p>
    <w:p w14:paraId="322A5FEB">
      <w:pPr>
        <w:adjustRightInd w:val="0"/>
        <w:snapToGrid w:val="0"/>
        <w:spacing w:line="360" w:lineRule="auto"/>
        <w:rPr>
          <w:rFonts w:ascii="宋体" w:hAnsi="宋体" w:cs="黑体"/>
          <w:bCs/>
          <w:sz w:val="27"/>
          <w:szCs w:val="27"/>
          <w:lang w:eastAsia="zh-CN"/>
        </w:rPr>
      </w:pPr>
    </w:p>
    <w:p w14:paraId="31AFD4D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14.1</w:t>
      </w:r>
      <w:r>
        <w:rPr>
          <w:rFonts w:ascii="宋体" w:hAnsi="宋体" w:cs="宋体"/>
          <w:b/>
          <w:bCs/>
          <w:sz w:val="24"/>
          <w:szCs w:val="24"/>
          <w:lang w:eastAsia="zh-CN"/>
        </w:rPr>
        <w:t>设计人违约</w:t>
      </w:r>
    </w:p>
    <w:p w14:paraId="328D813E">
      <w:pPr>
        <w:pStyle w:val="15"/>
        <w:adjustRightInd w:val="0"/>
        <w:snapToGrid w:val="0"/>
        <w:spacing w:line="360" w:lineRule="auto"/>
        <w:ind w:left="0" w:firstLine="480" w:firstLineChars="200"/>
        <w:rPr>
          <w:lang w:eastAsia="zh-CN"/>
        </w:rPr>
      </w:pPr>
      <w:r>
        <w:rPr>
          <w:lang w:eastAsia="zh-CN"/>
        </w:rPr>
        <w:t>14.1.1合同履行中发生下列情况之一的，属设计人违约：</w:t>
      </w:r>
    </w:p>
    <w:p w14:paraId="0776C635">
      <w:pPr>
        <w:pStyle w:val="15"/>
        <w:adjustRightInd w:val="0"/>
        <w:snapToGrid w:val="0"/>
        <w:spacing w:line="360" w:lineRule="auto"/>
        <w:ind w:left="0" w:firstLine="480" w:firstLineChars="200"/>
        <w:rPr>
          <w:lang w:eastAsia="zh-CN"/>
        </w:rPr>
      </w:pPr>
      <w:r>
        <w:rPr>
          <w:lang w:eastAsia="zh-CN"/>
        </w:rPr>
        <w:t>(1)勘察设计文件不符合法律以及合同约定；</w:t>
      </w:r>
    </w:p>
    <w:p w14:paraId="74082925">
      <w:pPr>
        <w:pStyle w:val="15"/>
        <w:adjustRightInd w:val="0"/>
        <w:snapToGrid w:val="0"/>
        <w:spacing w:line="360" w:lineRule="auto"/>
        <w:ind w:left="0" w:firstLine="480" w:firstLineChars="200"/>
        <w:rPr>
          <w:lang w:eastAsia="zh-CN"/>
        </w:rPr>
      </w:pPr>
      <w:r>
        <w:rPr>
          <w:lang w:eastAsia="zh-CN"/>
        </w:rPr>
        <w:t>(2)设计人转包、违法分包或者未经发包人同意擅自分包；</w:t>
      </w:r>
    </w:p>
    <w:p w14:paraId="00177643">
      <w:pPr>
        <w:pStyle w:val="15"/>
        <w:adjustRightInd w:val="0"/>
        <w:snapToGrid w:val="0"/>
        <w:spacing w:line="360" w:lineRule="auto"/>
        <w:ind w:left="0" w:firstLine="480" w:firstLineChars="200"/>
        <w:rPr>
          <w:lang w:eastAsia="zh-CN"/>
        </w:rPr>
      </w:pPr>
      <w:r>
        <w:rPr>
          <w:lang w:eastAsia="zh-CN"/>
        </w:rPr>
        <w:t>(3)设计人未按合同计划完成勘察设计（发包人同意延期的除外）；</w:t>
      </w:r>
    </w:p>
    <w:p w14:paraId="3F31537C">
      <w:pPr>
        <w:pStyle w:val="15"/>
        <w:adjustRightInd w:val="0"/>
        <w:snapToGrid w:val="0"/>
        <w:spacing w:line="360" w:lineRule="auto"/>
        <w:ind w:left="0" w:firstLine="480" w:firstLineChars="200"/>
        <w:rPr>
          <w:lang w:eastAsia="zh-CN"/>
        </w:rPr>
      </w:pPr>
      <w:r>
        <w:rPr>
          <w:lang w:eastAsia="zh-CN"/>
        </w:rPr>
        <w:t>(4)设计人无法履行或停止履行合同；</w:t>
      </w:r>
    </w:p>
    <w:p w14:paraId="1F4CFC40">
      <w:pPr>
        <w:pStyle w:val="15"/>
        <w:adjustRightInd w:val="0"/>
        <w:snapToGrid w:val="0"/>
        <w:spacing w:line="360" w:lineRule="auto"/>
        <w:ind w:left="0" w:firstLine="479"/>
        <w:rPr>
          <w:lang w:eastAsia="zh-CN"/>
        </w:rPr>
      </w:pPr>
      <w:r>
        <w:rPr>
          <w:lang w:eastAsia="zh-CN"/>
        </w:rPr>
        <w:t>(5)在收到发包人或咨询单位或上级主管部门提出的审查意见后，设计人未在专用合同条款规定的期限内完成对勘察设计文件的修改；</w:t>
      </w:r>
    </w:p>
    <w:p w14:paraId="12F4EE82">
      <w:pPr>
        <w:pStyle w:val="15"/>
        <w:adjustRightInd w:val="0"/>
        <w:snapToGrid w:val="0"/>
        <w:spacing w:line="360" w:lineRule="auto"/>
        <w:ind w:left="0" w:firstLine="479"/>
        <w:rPr>
          <w:lang w:eastAsia="zh-CN"/>
        </w:rPr>
      </w:pPr>
      <w:r>
        <w:rPr>
          <w:lang w:eastAsia="zh-CN"/>
        </w:rPr>
        <w:t>(6)设计人在投标文件中承诺的或按合同文件约定的投入本项目的主要勘察设计人员发生变化（因不可抗力引起的人员变动除外）；</w:t>
      </w:r>
    </w:p>
    <w:p w14:paraId="58F32AF6">
      <w:pPr>
        <w:pStyle w:val="15"/>
        <w:adjustRightInd w:val="0"/>
        <w:snapToGrid w:val="0"/>
        <w:spacing w:line="360" w:lineRule="auto"/>
        <w:ind w:left="0" w:firstLine="480" w:firstLineChars="200"/>
        <w:rPr>
          <w:lang w:eastAsia="zh-CN"/>
        </w:rPr>
      </w:pPr>
      <w:r>
        <w:rPr>
          <w:lang w:eastAsia="zh-CN"/>
        </w:rPr>
        <w:t>(7)设计人未按照本合同第10.1款规定提供招标期间的配合服务；</w:t>
      </w:r>
    </w:p>
    <w:p w14:paraId="63502915">
      <w:pPr>
        <w:pStyle w:val="15"/>
        <w:adjustRightInd w:val="0"/>
        <w:snapToGrid w:val="0"/>
        <w:spacing w:line="360" w:lineRule="auto"/>
        <w:ind w:left="0" w:firstLine="479"/>
        <w:rPr>
          <w:lang w:eastAsia="zh-CN"/>
        </w:rPr>
      </w:pPr>
      <w:r>
        <w:rPr>
          <w:lang w:eastAsia="zh-CN"/>
        </w:rPr>
        <w:t>(8)设计人未及时选派合格的设计代表进驻施工现场，或未能在发包人和设计人约定的时间内给予答复、完成变更设计；</w:t>
      </w:r>
    </w:p>
    <w:p w14:paraId="4F43173C">
      <w:pPr>
        <w:pStyle w:val="15"/>
        <w:adjustRightInd w:val="0"/>
        <w:snapToGrid w:val="0"/>
        <w:spacing w:line="360" w:lineRule="auto"/>
        <w:ind w:left="0" w:firstLine="479"/>
        <w:rPr>
          <w:lang w:eastAsia="zh-CN"/>
        </w:rPr>
      </w:pPr>
      <w:r>
        <w:rPr>
          <w:lang w:eastAsia="zh-CN"/>
        </w:rPr>
        <w:t>(9)因勘察设计深度不够、资料不足、方案缺陷以及勘察设计质量低劣而被要求返工；</w:t>
      </w:r>
    </w:p>
    <w:p w14:paraId="7F398BCD">
      <w:pPr>
        <w:pStyle w:val="15"/>
        <w:adjustRightInd w:val="0"/>
        <w:snapToGrid w:val="0"/>
        <w:spacing w:line="360" w:lineRule="auto"/>
        <w:ind w:left="0" w:firstLine="479"/>
        <w:rPr>
          <w:lang w:eastAsia="zh-CN"/>
        </w:rPr>
      </w:pPr>
      <w:r>
        <w:rPr>
          <w:lang w:eastAsia="zh-CN"/>
        </w:rPr>
        <w:t>(10)因勘察设计深度不够、资料不足、方案缺陷或质量低劣导致未通过上级主管部门的审查，或导致本项目造价调整率超过专用合同条款中约定的比例；</w:t>
      </w:r>
    </w:p>
    <w:p w14:paraId="0F2F1840">
      <w:pPr>
        <w:pStyle w:val="15"/>
        <w:adjustRightInd w:val="0"/>
        <w:snapToGrid w:val="0"/>
        <w:spacing w:line="360" w:lineRule="auto"/>
        <w:ind w:left="0" w:firstLine="479"/>
        <w:jc w:val="both"/>
        <w:rPr>
          <w:lang w:eastAsia="zh-CN"/>
        </w:rPr>
      </w:pPr>
      <w:r>
        <w:rPr>
          <w:lang w:eastAsia="zh-CN"/>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14:paraId="35EC3471">
      <w:pPr>
        <w:pStyle w:val="15"/>
        <w:adjustRightInd w:val="0"/>
        <w:snapToGrid w:val="0"/>
        <w:spacing w:line="360" w:lineRule="auto"/>
        <w:ind w:left="0" w:firstLine="480" w:firstLineChars="200"/>
        <w:rPr>
          <w:lang w:eastAsia="zh-CN"/>
        </w:rPr>
      </w:pPr>
      <w:r>
        <w:rPr>
          <w:lang w:eastAsia="zh-CN"/>
        </w:rPr>
        <w:t>(12)由于设计人的过失或责任导致勘察设计质量事故；</w:t>
      </w:r>
    </w:p>
    <w:p w14:paraId="61215844">
      <w:pPr>
        <w:pStyle w:val="15"/>
        <w:adjustRightInd w:val="0"/>
        <w:snapToGrid w:val="0"/>
        <w:spacing w:line="360" w:lineRule="auto"/>
        <w:ind w:left="0" w:firstLine="480" w:firstLineChars="200"/>
        <w:rPr>
          <w:lang w:eastAsia="zh-CN"/>
        </w:rPr>
      </w:pPr>
      <w:r>
        <w:rPr>
          <w:lang w:eastAsia="zh-CN"/>
        </w:rPr>
        <w:t>(13)设计人不履行合同约定的其他义务。</w:t>
      </w:r>
    </w:p>
    <w:p w14:paraId="06F98384">
      <w:pPr>
        <w:pStyle w:val="15"/>
        <w:adjustRightInd w:val="0"/>
        <w:snapToGrid w:val="0"/>
        <w:spacing w:line="360" w:lineRule="auto"/>
        <w:ind w:left="0" w:firstLine="479"/>
        <w:jc w:val="both"/>
        <w:rPr>
          <w:lang w:eastAsia="zh-CN"/>
        </w:rPr>
      </w:pPr>
      <w:r>
        <w:rPr>
          <w:lang w:eastAsia="zh-CN"/>
        </w:rPr>
        <w:t>14.1.2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管部门，作为不良记录纳入公路建设市场信用信息管理系统。</w:t>
      </w:r>
    </w:p>
    <w:p w14:paraId="3F232ECC">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14.2</w:t>
      </w:r>
      <w:r>
        <w:rPr>
          <w:rFonts w:ascii="宋体" w:hAnsi="宋体" w:cs="宋体"/>
          <w:b/>
          <w:bCs/>
          <w:sz w:val="24"/>
          <w:szCs w:val="24"/>
          <w:lang w:eastAsia="zh-CN"/>
        </w:rPr>
        <w:t>发包人违约</w:t>
      </w:r>
    </w:p>
    <w:p w14:paraId="6F16EBE6">
      <w:pPr>
        <w:pStyle w:val="15"/>
        <w:adjustRightInd w:val="0"/>
        <w:snapToGrid w:val="0"/>
        <w:spacing w:line="360" w:lineRule="auto"/>
        <w:ind w:left="0" w:firstLine="480" w:firstLineChars="200"/>
        <w:rPr>
          <w:lang w:eastAsia="zh-CN"/>
        </w:rPr>
      </w:pPr>
      <w:r>
        <w:rPr>
          <w:lang w:eastAsia="zh-CN"/>
        </w:rPr>
        <w:t>14.2.1合同履行中发生下列情况之一的，属发包人违约：</w:t>
      </w:r>
    </w:p>
    <w:p w14:paraId="656B974E">
      <w:pPr>
        <w:pStyle w:val="15"/>
        <w:adjustRightInd w:val="0"/>
        <w:snapToGrid w:val="0"/>
        <w:spacing w:line="360" w:lineRule="auto"/>
        <w:ind w:left="0" w:firstLine="480" w:firstLineChars="200"/>
        <w:rPr>
          <w:lang w:eastAsia="zh-CN"/>
        </w:rPr>
      </w:pPr>
      <w:r>
        <w:rPr>
          <w:lang w:eastAsia="zh-CN"/>
        </w:rPr>
        <w:t>(1)发包人未按合同约定支付勘察设计费用；</w:t>
      </w:r>
    </w:p>
    <w:p w14:paraId="4882A42E">
      <w:pPr>
        <w:pStyle w:val="15"/>
        <w:adjustRightInd w:val="0"/>
        <w:snapToGrid w:val="0"/>
        <w:spacing w:line="360" w:lineRule="auto"/>
        <w:ind w:left="0" w:firstLine="480" w:firstLineChars="200"/>
        <w:rPr>
          <w:lang w:eastAsia="zh-CN"/>
        </w:rPr>
      </w:pPr>
      <w:r>
        <w:rPr>
          <w:lang w:eastAsia="zh-CN"/>
        </w:rPr>
        <w:t>(2)发包人原因造成勘察设计停止；</w:t>
      </w:r>
    </w:p>
    <w:p w14:paraId="54F2E746">
      <w:pPr>
        <w:pStyle w:val="15"/>
        <w:adjustRightInd w:val="0"/>
        <w:snapToGrid w:val="0"/>
        <w:spacing w:line="360" w:lineRule="auto"/>
        <w:ind w:left="0" w:firstLine="480" w:firstLineChars="200"/>
        <w:rPr>
          <w:lang w:eastAsia="zh-CN"/>
        </w:rPr>
      </w:pPr>
      <w:r>
        <w:rPr>
          <w:lang w:eastAsia="zh-CN"/>
        </w:rPr>
        <w:t>(3)发包人无法履行或停止履行合同；</w:t>
      </w:r>
    </w:p>
    <w:p w14:paraId="1DACED24">
      <w:pPr>
        <w:pStyle w:val="15"/>
        <w:adjustRightInd w:val="0"/>
        <w:snapToGrid w:val="0"/>
        <w:spacing w:line="360" w:lineRule="auto"/>
        <w:ind w:left="0" w:firstLine="479"/>
        <w:jc w:val="both"/>
        <w:rPr>
          <w:lang w:eastAsia="zh-CN"/>
        </w:rPr>
      </w:pPr>
      <w:r>
        <w:rPr>
          <w:lang w:eastAsia="zh-CN"/>
        </w:rPr>
        <w:t>(4)由于发包人变更勘察设计项目、规模、条件，或未按合同约定提供勘察设计必需的资料，造成勘察设计的返工、停工、窝工或修改设计；</w:t>
      </w:r>
    </w:p>
    <w:p w14:paraId="1A16F5A5">
      <w:pPr>
        <w:pStyle w:val="15"/>
        <w:adjustRightInd w:val="0"/>
        <w:snapToGrid w:val="0"/>
        <w:spacing w:line="360" w:lineRule="auto"/>
        <w:ind w:left="0" w:firstLine="480" w:firstLineChars="200"/>
        <w:rPr>
          <w:lang w:eastAsia="zh-CN"/>
        </w:rPr>
      </w:pPr>
      <w:r>
        <w:rPr>
          <w:lang w:eastAsia="zh-CN"/>
        </w:rPr>
        <w:t>(5)发包人无正当理由不按时返还履约保证金、质量保证金；</w:t>
      </w:r>
    </w:p>
    <w:p w14:paraId="3F997BE4">
      <w:pPr>
        <w:pStyle w:val="15"/>
        <w:adjustRightInd w:val="0"/>
        <w:snapToGrid w:val="0"/>
        <w:spacing w:line="360" w:lineRule="auto"/>
        <w:ind w:left="0" w:firstLine="480" w:firstLineChars="200"/>
        <w:rPr>
          <w:lang w:eastAsia="zh-CN"/>
        </w:rPr>
      </w:pPr>
      <w:r>
        <w:rPr>
          <w:lang w:eastAsia="zh-CN"/>
        </w:rPr>
        <w:t>(6)发包人不履行合同约定的其他义务。</w:t>
      </w:r>
    </w:p>
    <w:p w14:paraId="70204A08">
      <w:pPr>
        <w:pStyle w:val="15"/>
        <w:adjustRightInd w:val="0"/>
        <w:snapToGrid w:val="0"/>
        <w:spacing w:line="360" w:lineRule="auto"/>
        <w:ind w:left="0" w:firstLine="479"/>
        <w:jc w:val="both"/>
        <w:rPr>
          <w:lang w:eastAsia="zh-CN"/>
        </w:rPr>
      </w:pPr>
      <w:r>
        <w:rPr>
          <w:lang w:eastAsia="zh-CN"/>
        </w:rPr>
        <w:t>14.2.2发包人发生违约情况时，设计人可向发包人发出暂停勘察设计通知，要求其在限定期限内纠正；逾期仍不纠正的，设计人有权解除合同并向发包人发出解除合同通知。发包人应当承担由于违约所造成的费用增加、周期延误和设计人损失等。设计人有权向发包人课以专用合同条款中约定的违约金。</w:t>
      </w:r>
    </w:p>
    <w:p w14:paraId="3319968E">
      <w:pPr>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14.3</w:t>
      </w:r>
      <w:r>
        <w:rPr>
          <w:rFonts w:ascii="宋体" w:hAnsi="宋体" w:cs="宋体"/>
          <w:b/>
          <w:bCs/>
          <w:sz w:val="24"/>
          <w:szCs w:val="24"/>
          <w:lang w:eastAsia="zh-CN"/>
        </w:rPr>
        <w:t>第三人造成的违约</w:t>
      </w:r>
    </w:p>
    <w:p w14:paraId="34B564CC">
      <w:pPr>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在履行合同过程中，一方当事人因第三人的原因造成违约的，应当向对方当事</w:t>
      </w:r>
      <w:r>
        <w:rPr>
          <w:rFonts w:ascii="宋体" w:hAnsi="宋体"/>
          <w:lang w:eastAsia="zh-CN"/>
        </w:rPr>
        <w:t>人承担违约责任。一方当事人和第三人之间的纠纷，依照法律规定或者按照约定解决。</w:t>
      </w:r>
    </w:p>
    <w:p w14:paraId="79EA85F2">
      <w:pPr>
        <w:adjustRightInd w:val="0"/>
        <w:snapToGrid w:val="0"/>
        <w:spacing w:line="360" w:lineRule="auto"/>
        <w:outlineLvl w:val="3"/>
        <w:rPr>
          <w:rFonts w:ascii="宋体" w:hAnsi="宋体" w:cs="黑体"/>
          <w:sz w:val="28"/>
          <w:szCs w:val="28"/>
          <w:lang w:eastAsia="zh-CN"/>
        </w:rPr>
      </w:pPr>
      <w:bookmarkStart w:id="122" w:name="_Toc522836955"/>
      <w:r>
        <w:rPr>
          <w:rFonts w:ascii="宋体" w:hAnsi="宋体"/>
          <w:b/>
          <w:bCs/>
          <w:sz w:val="28"/>
          <w:szCs w:val="28"/>
          <w:lang w:eastAsia="zh-CN"/>
        </w:rPr>
        <w:t>15.</w:t>
      </w:r>
      <w:r>
        <w:rPr>
          <w:rFonts w:ascii="宋体" w:hAnsi="宋体" w:cs="黑体"/>
          <w:b/>
          <w:bCs/>
          <w:sz w:val="28"/>
          <w:szCs w:val="28"/>
          <w:lang w:eastAsia="zh-CN"/>
        </w:rPr>
        <w:t>争议的解决</w:t>
      </w:r>
      <w:bookmarkEnd w:id="122"/>
    </w:p>
    <w:p w14:paraId="7FA82679">
      <w:pPr>
        <w:adjustRightInd w:val="0"/>
        <w:snapToGrid w:val="0"/>
        <w:spacing w:line="360" w:lineRule="auto"/>
        <w:rPr>
          <w:rFonts w:ascii="宋体" w:hAnsi="宋体" w:cs="黑体"/>
          <w:bCs/>
          <w:sz w:val="27"/>
          <w:szCs w:val="27"/>
          <w:lang w:eastAsia="zh-CN"/>
        </w:rPr>
      </w:pPr>
    </w:p>
    <w:p w14:paraId="529F7B90">
      <w:pPr>
        <w:pStyle w:val="15"/>
        <w:adjustRightInd w:val="0"/>
        <w:snapToGrid w:val="0"/>
        <w:spacing w:line="360" w:lineRule="auto"/>
        <w:ind w:left="0" w:firstLine="479"/>
        <w:jc w:val="both"/>
        <w:rPr>
          <w:lang w:eastAsia="zh-CN"/>
        </w:rPr>
      </w:pPr>
      <w:r>
        <w:rPr>
          <w:lang w:eastAsia="zh-CN"/>
        </w:rPr>
        <w:t>15.1发包人和设计人在履行合同中发生争议的，可以友好协商解决。合同当事人友好协商解决不成的，可在专用合同条款中约定按下列一种方式解决：</w:t>
      </w:r>
    </w:p>
    <w:p w14:paraId="05509B38">
      <w:pPr>
        <w:pStyle w:val="15"/>
        <w:adjustRightInd w:val="0"/>
        <w:snapToGrid w:val="0"/>
        <w:spacing w:line="360" w:lineRule="auto"/>
        <w:ind w:left="0" w:firstLine="480" w:firstLineChars="200"/>
        <w:rPr>
          <w:lang w:eastAsia="zh-CN"/>
        </w:rPr>
      </w:pPr>
      <w:r>
        <w:rPr>
          <w:lang w:eastAsia="zh-CN"/>
        </w:rPr>
        <w:t>(1)向约定的仲裁委员会申请仲裁；</w:t>
      </w:r>
    </w:p>
    <w:p w14:paraId="344CC75A">
      <w:pPr>
        <w:pStyle w:val="15"/>
        <w:adjustRightInd w:val="0"/>
        <w:snapToGrid w:val="0"/>
        <w:spacing w:line="360" w:lineRule="auto"/>
        <w:ind w:left="0" w:firstLine="480" w:firstLineChars="200"/>
        <w:rPr>
          <w:lang w:eastAsia="zh-CN"/>
        </w:rPr>
      </w:pPr>
      <w:r>
        <w:rPr>
          <w:lang w:eastAsia="zh-CN"/>
        </w:rPr>
        <w:t>(2)向有管辖权的人民法院提起诉讼。</w:t>
      </w:r>
    </w:p>
    <w:p w14:paraId="04A042BD">
      <w:pPr>
        <w:pStyle w:val="15"/>
        <w:adjustRightInd w:val="0"/>
        <w:snapToGrid w:val="0"/>
        <w:spacing w:line="360" w:lineRule="auto"/>
        <w:ind w:left="0" w:firstLine="479"/>
        <w:jc w:val="both"/>
        <w:rPr>
          <w:lang w:eastAsia="zh-CN"/>
        </w:rPr>
      </w:pPr>
      <w:r>
        <w:rPr>
          <w:lang w:eastAsia="zh-CN"/>
        </w:rPr>
        <w:t>15.2采用仲裁方式最终解决争议的项目，仲裁裁决是终局性的并对发包人和设计人双方均具有约束力。全部仲裁费用应由败诉方承担，或按仲裁委员会裁决的比例分担。</w:t>
      </w:r>
    </w:p>
    <w:p w14:paraId="256B9316">
      <w:pPr>
        <w:adjustRightInd w:val="0"/>
        <w:snapToGrid w:val="0"/>
        <w:spacing w:line="360" w:lineRule="auto"/>
        <w:rPr>
          <w:rFonts w:ascii="宋体" w:hAnsi="宋体"/>
          <w:lang w:eastAsia="zh-CN"/>
        </w:rPr>
      </w:pPr>
      <w:r>
        <w:rPr>
          <w:rFonts w:ascii="宋体" w:hAnsi="宋体"/>
          <w:lang w:eastAsia="zh-CN"/>
        </w:rPr>
        <w:br w:type="page"/>
      </w:r>
    </w:p>
    <w:p w14:paraId="05B2092A">
      <w:pPr>
        <w:spacing w:line="360" w:lineRule="auto"/>
        <w:jc w:val="center"/>
        <w:outlineLvl w:val="2"/>
        <w:rPr>
          <w:rFonts w:ascii="宋体" w:hAnsi="宋体"/>
          <w:b/>
          <w:sz w:val="32"/>
          <w:lang w:eastAsia="zh-CN"/>
        </w:rPr>
      </w:pPr>
      <w:bookmarkStart w:id="123" w:name="_Toc522836956"/>
      <w:r>
        <w:rPr>
          <w:rFonts w:ascii="宋体" w:hAnsi="宋体"/>
          <w:b/>
          <w:sz w:val="32"/>
          <w:lang w:eastAsia="zh-CN"/>
        </w:rPr>
        <w:t>第二节</w:t>
      </w:r>
      <w:r>
        <w:rPr>
          <w:rFonts w:hint="eastAsia" w:ascii="宋体" w:hAnsi="宋体"/>
          <w:b/>
          <w:sz w:val="32"/>
          <w:lang w:eastAsia="zh-CN"/>
        </w:rPr>
        <w:t xml:space="preserve">  </w:t>
      </w:r>
      <w:r>
        <w:rPr>
          <w:rFonts w:ascii="宋体" w:hAnsi="宋体"/>
          <w:b/>
          <w:sz w:val="32"/>
          <w:lang w:eastAsia="zh-CN"/>
        </w:rPr>
        <w:t>专用合同条款</w:t>
      </w:r>
      <w:r>
        <w:rPr>
          <w:rStyle w:val="38"/>
          <w:rFonts w:ascii="宋体" w:hAnsi="宋体"/>
          <w:b/>
          <w:sz w:val="32"/>
          <w:lang w:eastAsia="zh-CN"/>
        </w:rPr>
        <w:footnoteReference w:id="50"/>
      </w:r>
      <w:bookmarkEnd w:id="123"/>
    </w:p>
    <w:p w14:paraId="7FAAA7FF">
      <w:pPr>
        <w:pStyle w:val="15"/>
        <w:tabs>
          <w:tab w:val="left" w:pos="1044"/>
        </w:tabs>
        <w:adjustRightInd w:val="0"/>
        <w:snapToGrid w:val="0"/>
        <w:spacing w:line="360" w:lineRule="auto"/>
        <w:ind w:left="0"/>
        <w:jc w:val="center"/>
        <w:rPr>
          <w:lang w:eastAsia="zh-CN"/>
        </w:rPr>
      </w:pPr>
    </w:p>
    <w:p w14:paraId="08217E18">
      <w:pPr>
        <w:pStyle w:val="15"/>
        <w:tabs>
          <w:tab w:val="left" w:pos="1044"/>
        </w:tabs>
        <w:adjustRightInd w:val="0"/>
        <w:snapToGrid w:val="0"/>
        <w:spacing w:line="360" w:lineRule="auto"/>
        <w:ind w:left="0"/>
        <w:rPr>
          <w:lang w:eastAsia="zh-CN"/>
        </w:rPr>
      </w:pPr>
      <w:r>
        <w:rPr>
          <w:lang w:eastAsia="zh-CN"/>
        </w:rPr>
        <w:t>说</w:t>
      </w:r>
      <w:r>
        <w:rPr>
          <w:lang w:eastAsia="zh-CN"/>
        </w:rPr>
        <w:tab/>
      </w:r>
      <w:r>
        <w:rPr>
          <w:lang w:eastAsia="zh-CN"/>
        </w:rPr>
        <w:t>明：</w:t>
      </w:r>
    </w:p>
    <w:p w14:paraId="56D72BC5">
      <w:pPr>
        <w:pStyle w:val="15"/>
        <w:adjustRightInd w:val="0"/>
        <w:snapToGrid w:val="0"/>
        <w:spacing w:line="360" w:lineRule="auto"/>
        <w:ind w:left="0" w:firstLine="480" w:firstLineChars="200"/>
        <w:rPr>
          <w:lang w:eastAsia="zh-CN"/>
        </w:rPr>
      </w:pPr>
      <w:r>
        <w:rPr>
          <w:lang w:eastAsia="zh-CN"/>
        </w:rPr>
        <w:t>1.招标人在根据《公路工程标准勘察设计招标文件》编制项目招标文件中的“专用合同条款”时，可根据招标项目的具体特点和实际需要，对“通用合同条款”进行补充、细化。在“专用合同条款”中补充或细化的内容，不得违反法律、行政法规的强制性规定和平等、自愿、公平和诚实信用原则。</w:t>
      </w:r>
    </w:p>
    <w:p w14:paraId="725020ED">
      <w:pPr>
        <w:pStyle w:val="15"/>
        <w:adjustRightInd w:val="0"/>
        <w:snapToGrid w:val="0"/>
        <w:spacing w:line="360" w:lineRule="auto"/>
        <w:ind w:left="0" w:firstLine="480" w:firstLineChars="200"/>
        <w:rPr>
          <w:lang w:eastAsia="zh-CN"/>
        </w:rPr>
      </w:pPr>
      <w:r>
        <w:rPr>
          <w:lang w:eastAsia="zh-CN"/>
        </w:rPr>
        <w:t>2.专用合同条款的编号应与通用合同条款一致。</w:t>
      </w:r>
    </w:p>
    <w:p w14:paraId="604CEAB7">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2E59956E">
      <w:pPr>
        <w:adjustRightInd w:val="0"/>
        <w:snapToGrid w:val="0"/>
        <w:spacing w:line="360" w:lineRule="auto"/>
        <w:rPr>
          <w:rFonts w:ascii="宋体" w:hAnsi="宋体" w:cs="宋体"/>
          <w:sz w:val="19"/>
          <w:szCs w:val="19"/>
          <w:lang w:eastAsia="zh-CN"/>
        </w:rPr>
      </w:pPr>
    </w:p>
    <w:p w14:paraId="1D5B9890">
      <w:pPr>
        <w:pStyle w:val="15"/>
        <w:adjustRightInd w:val="0"/>
        <w:snapToGrid w:val="0"/>
        <w:spacing w:line="360" w:lineRule="auto"/>
        <w:ind w:left="0" w:firstLine="479"/>
        <w:rPr>
          <w:lang w:eastAsia="zh-CN"/>
        </w:rPr>
      </w:pPr>
      <w:r>
        <w:rPr>
          <w:lang w:eastAsia="zh-CN"/>
        </w:rPr>
        <w:t>根据本项目的具体情况，对通用合同条款的内容作如下补充、细化：</w:t>
      </w:r>
    </w:p>
    <w:p w14:paraId="63A03FDD">
      <w:pPr>
        <w:adjustRightInd w:val="0"/>
        <w:snapToGrid w:val="0"/>
        <w:spacing w:line="360" w:lineRule="auto"/>
        <w:rPr>
          <w:rFonts w:ascii="宋体" w:hAnsi="宋体" w:cs="宋体"/>
          <w:sz w:val="24"/>
          <w:szCs w:val="24"/>
          <w:lang w:eastAsia="zh-CN"/>
        </w:rPr>
      </w:pPr>
    </w:p>
    <w:p w14:paraId="241B5CD6">
      <w:pPr>
        <w:adjustRightInd w:val="0"/>
        <w:snapToGrid w:val="0"/>
        <w:spacing w:line="360" w:lineRule="auto"/>
        <w:rPr>
          <w:rFonts w:ascii="宋体" w:hAnsi="宋体" w:cs="宋体"/>
          <w:sz w:val="29"/>
          <w:szCs w:val="29"/>
          <w:lang w:eastAsia="zh-CN"/>
        </w:rPr>
      </w:pPr>
    </w:p>
    <w:p w14:paraId="4B3544E3">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w:t>
      </w:r>
      <w:r>
        <w:rPr>
          <w:rFonts w:ascii="宋体" w:hAnsi="宋体" w:cs="黑体"/>
          <w:b/>
          <w:bCs/>
          <w:sz w:val="28"/>
          <w:szCs w:val="28"/>
          <w:lang w:eastAsia="zh-CN"/>
        </w:rPr>
        <w:t>一般约定</w:t>
      </w:r>
    </w:p>
    <w:p w14:paraId="0A42C12B">
      <w:pPr>
        <w:adjustRightInd w:val="0"/>
        <w:snapToGrid w:val="0"/>
        <w:spacing w:line="360" w:lineRule="auto"/>
        <w:rPr>
          <w:rFonts w:ascii="宋体" w:hAnsi="宋体" w:cs="黑体"/>
          <w:bCs/>
          <w:sz w:val="27"/>
          <w:szCs w:val="27"/>
          <w:lang w:eastAsia="zh-CN"/>
        </w:rPr>
      </w:pPr>
    </w:p>
    <w:p w14:paraId="10DE6D5B">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w:t>
      </w:r>
      <w:r>
        <w:rPr>
          <w:rFonts w:ascii="宋体" w:hAnsi="宋体" w:cs="宋体"/>
          <w:b/>
          <w:bCs/>
          <w:sz w:val="24"/>
          <w:szCs w:val="24"/>
          <w:lang w:eastAsia="zh-CN"/>
        </w:rPr>
        <w:t>词语定义</w:t>
      </w:r>
    </w:p>
    <w:p w14:paraId="14F91BA5">
      <w:pPr>
        <w:pStyle w:val="15"/>
        <w:tabs>
          <w:tab w:val="left" w:pos="5725"/>
        </w:tabs>
        <w:adjustRightInd w:val="0"/>
        <w:snapToGrid w:val="0"/>
        <w:spacing w:line="360" w:lineRule="auto"/>
        <w:ind w:left="0" w:firstLine="480" w:firstLineChars="200"/>
        <w:rPr>
          <w:lang w:eastAsia="zh-CN"/>
        </w:rPr>
      </w:pPr>
      <w:r>
        <w:rPr>
          <w:lang w:eastAsia="zh-CN"/>
        </w:rPr>
        <w:t>1.1.2.2发包人：</w:t>
      </w:r>
      <w:r>
        <w:rPr>
          <w:u w:val="single" w:color="000000"/>
          <w:lang w:eastAsia="zh-CN"/>
        </w:rPr>
        <w:tab/>
      </w:r>
      <w:r>
        <w:rPr>
          <w:lang w:eastAsia="zh-CN"/>
        </w:rPr>
        <w:t>。</w:t>
      </w:r>
    </w:p>
    <w:p w14:paraId="2730ED5B">
      <w:pPr>
        <w:pStyle w:val="15"/>
        <w:tabs>
          <w:tab w:val="left" w:pos="6925"/>
        </w:tabs>
        <w:adjustRightInd w:val="0"/>
        <w:snapToGrid w:val="0"/>
        <w:spacing w:line="360" w:lineRule="auto"/>
        <w:ind w:left="0" w:firstLine="480" w:firstLineChars="200"/>
        <w:rPr>
          <w:lang w:eastAsia="zh-CN"/>
        </w:rPr>
      </w:pPr>
      <w:r>
        <w:rPr>
          <w:lang w:eastAsia="zh-CN"/>
        </w:rPr>
        <w:t>1.1.3.1本次进行勘察设计招标的项目为</w:t>
      </w:r>
      <w:r>
        <w:rPr>
          <w:u w:val="single" w:color="000000"/>
          <w:lang w:eastAsia="zh-CN"/>
        </w:rPr>
        <w:tab/>
      </w:r>
      <w:r>
        <w:rPr>
          <w:lang w:eastAsia="zh-CN"/>
        </w:rPr>
        <w:t>公路工程。</w:t>
      </w:r>
    </w:p>
    <w:p w14:paraId="20581D6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1.6</w:t>
      </w:r>
      <w:r>
        <w:rPr>
          <w:rFonts w:ascii="宋体" w:hAnsi="宋体" w:cs="宋体"/>
          <w:b/>
          <w:bCs/>
          <w:sz w:val="24"/>
          <w:szCs w:val="24"/>
          <w:lang w:eastAsia="zh-CN"/>
        </w:rPr>
        <w:t>文件的提供和照管</w:t>
      </w:r>
    </w:p>
    <w:p w14:paraId="40176695">
      <w:pPr>
        <w:pStyle w:val="15"/>
        <w:tabs>
          <w:tab w:val="left" w:pos="2424"/>
          <w:tab w:val="left" w:pos="6517"/>
          <w:tab w:val="left" w:pos="8821"/>
        </w:tabs>
        <w:adjustRightInd w:val="0"/>
        <w:snapToGrid w:val="0"/>
        <w:spacing w:line="360" w:lineRule="auto"/>
        <w:ind w:left="0" w:firstLine="479"/>
        <w:rPr>
          <w:lang w:eastAsia="zh-CN"/>
        </w:rPr>
      </w:pPr>
      <w:r>
        <w:rPr>
          <w:lang w:eastAsia="zh-CN"/>
        </w:rPr>
        <w:t>1.6.2发包人</w:t>
      </w:r>
      <w:r>
        <w:rPr>
          <w:u w:val="single" w:color="000000"/>
          <w:lang w:eastAsia="zh-CN"/>
        </w:rPr>
        <w:t>负</w:t>
      </w:r>
      <w:r>
        <w:rPr>
          <w:lang w:eastAsia="zh-CN"/>
        </w:rPr>
        <w:t>责提供的文件包括：</w:t>
      </w:r>
      <w:r>
        <w:rPr>
          <w:u w:val="single" w:color="000000"/>
          <w:lang w:eastAsia="zh-CN"/>
        </w:rPr>
        <w:tab/>
      </w:r>
      <w:r>
        <w:rPr>
          <w:lang w:eastAsia="zh-CN"/>
        </w:rPr>
        <w:t>，提供数量：</w:t>
      </w:r>
      <w:r>
        <w:rPr>
          <w:u w:val="single" w:color="000000"/>
          <w:lang w:eastAsia="zh-CN"/>
        </w:rPr>
        <w:tab/>
      </w:r>
      <w:r>
        <w:rPr>
          <w:lang w:eastAsia="zh-CN"/>
        </w:rPr>
        <w:t>，提供期限：</w:t>
      </w:r>
      <w:r>
        <w:rPr>
          <w:u w:val="single" w:color="000000"/>
          <w:lang w:eastAsia="zh-CN"/>
        </w:rPr>
        <w:tab/>
      </w:r>
      <w:r>
        <w:rPr>
          <w:lang w:eastAsia="zh-CN"/>
        </w:rPr>
        <w:t>。</w:t>
      </w:r>
    </w:p>
    <w:p w14:paraId="12E0CBBA">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3.</w:t>
      </w:r>
      <w:r>
        <w:rPr>
          <w:rFonts w:ascii="宋体" w:hAnsi="宋体" w:cs="黑体"/>
          <w:b/>
          <w:bCs/>
          <w:sz w:val="28"/>
          <w:szCs w:val="28"/>
          <w:lang w:eastAsia="zh-CN"/>
        </w:rPr>
        <w:t>发包人管理</w:t>
      </w:r>
    </w:p>
    <w:p w14:paraId="3CBDEFD0">
      <w:pPr>
        <w:adjustRightInd w:val="0"/>
        <w:snapToGrid w:val="0"/>
        <w:spacing w:line="360" w:lineRule="auto"/>
        <w:rPr>
          <w:rFonts w:ascii="宋体" w:hAnsi="宋体" w:cs="黑体"/>
          <w:bCs/>
          <w:sz w:val="28"/>
          <w:szCs w:val="28"/>
          <w:lang w:eastAsia="zh-CN"/>
        </w:rPr>
      </w:pPr>
    </w:p>
    <w:p w14:paraId="29D860A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3.2</w:t>
      </w:r>
      <w:r>
        <w:rPr>
          <w:rFonts w:ascii="宋体" w:hAnsi="宋体" w:cs="宋体"/>
          <w:b/>
          <w:bCs/>
          <w:sz w:val="24"/>
          <w:szCs w:val="24"/>
          <w:lang w:eastAsia="zh-CN"/>
        </w:rPr>
        <w:t>监理人</w:t>
      </w:r>
    </w:p>
    <w:p w14:paraId="4C3F5918">
      <w:pPr>
        <w:pStyle w:val="15"/>
        <w:tabs>
          <w:tab w:val="left" w:pos="6865"/>
          <w:tab w:val="left" w:pos="8128"/>
        </w:tabs>
        <w:adjustRightInd w:val="0"/>
        <w:snapToGrid w:val="0"/>
        <w:spacing w:line="360" w:lineRule="auto"/>
        <w:ind w:left="0" w:firstLine="480" w:firstLineChars="200"/>
        <w:rPr>
          <w:lang w:eastAsia="zh-CN"/>
        </w:rPr>
      </w:pPr>
      <w:r>
        <w:rPr>
          <w:lang w:eastAsia="zh-CN"/>
        </w:rPr>
        <w:t>3.2.1本工程是否委托监理人进行勘察设计监理：</w:t>
      </w:r>
      <w:r>
        <w:rPr>
          <w:u w:val="single" w:color="000000"/>
          <w:lang w:eastAsia="zh-CN"/>
        </w:rPr>
        <w:tab/>
      </w:r>
      <w:r>
        <w:rPr>
          <w:lang w:eastAsia="zh-CN"/>
        </w:rPr>
        <w:t>。</w:t>
      </w:r>
    </w:p>
    <w:p w14:paraId="36744E80">
      <w:pPr>
        <w:pStyle w:val="15"/>
        <w:tabs>
          <w:tab w:val="left" w:pos="6865"/>
          <w:tab w:val="left" w:pos="8128"/>
        </w:tabs>
        <w:adjustRightInd w:val="0"/>
        <w:snapToGrid w:val="0"/>
        <w:spacing w:line="360" w:lineRule="auto"/>
        <w:ind w:left="0" w:firstLine="480" w:firstLineChars="200"/>
        <w:rPr>
          <w:lang w:eastAsia="zh-CN"/>
        </w:rPr>
      </w:pPr>
      <w:r>
        <w:rPr>
          <w:lang w:eastAsia="zh-CN"/>
        </w:rPr>
        <w:t>如进行勘察设计监理，监理人的监理范围包括：</w:t>
      </w:r>
      <w:r>
        <w:rPr>
          <w:u w:val="single" w:color="000000"/>
          <w:lang w:eastAsia="zh-CN"/>
        </w:rPr>
        <w:tab/>
      </w:r>
      <w:r>
        <w:rPr>
          <w:u w:val="single" w:color="000000"/>
          <w:lang w:eastAsia="zh-CN"/>
        </w:rPr>
        <w:tab/>
      </w:r>
      <w:r>
        <w:rPr>
          <w:lang w:eastAsia="zh-CN"/>
        </w:rPr>
        <w:t>；职责</w:t>
      </w:r>
    </w:p>
    <w:p w14:paraId="7DA4E562">
      <w:pPr>
        <w:pStyle w:val="15"/>
        <w:tabs>
          <w:tab w:val="left" w:pos="4224"/>
          <w:tab w:val="left" w:pos="7225"/>
        </w:tabs>
        <w:adjustRightInd w:val="0"/>
        <w:snapToGrid w:val="0"/>
        <w:spacing w:line="360" w:lineRule="auto"/>
        <w:ind w:left="0"/>
        <w:rPr>
          <w:lang w:eastAsia="zh-CN"/>
        </w:rPr>
      </w:pPr>
      <w:r>
        <w:rPr>
          <w:lang w:eastAsia="zh-CN"/>
        </w:rPr>
        <w:t>权限：</w:t>
      </w:r>
      <w:r>
        <w:rPr>
          <w:u w:val="single" w:color="000000"/>
          <w:lang w:eastAsia="zh-CN"/>
        </w:rPr>
        <w:tab/>
      </w:r>
      <w:r>
        <w:rPr>
          <w:lang w:eastAsia="zh-CN"/>
        </w:rPr>
        <w:t>；总监理工程师：</w:t>
      </w:r>
      <w:r>
        <w:rPr>
          <w:u w:val="single" w:color="000000"/>
          <w:lang w:eastAsia="zh-CN"/>
        </w:rPr>
        <w:tab/>
      </w:r>
      <w:r>
        <w:rPr>
          <w:lang w:eastAsia="zh-CN"/>
        </w:rPr>
        <w:t>。</w:t>
      </w:r>
    </w:p>
    <w:p w14:paraId="40389C8B">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3.4</w:t>
      </w:r>
      <w:r>
        <w:rPr>
          <w:rFonts w:ascii="宋体" w:hAnsi="宋体" w:cs="宋体"/>
          <w:b/>
          <w:bCs/>
          <w:sz w:val="24"/>
          <w:szCs w:val="24"/>
          <w:lang w:eastAsia="zh-CN"/>
        </w:rPr>
        <w:t>决定或答复</w:t>
      </w:r>
    </w:p>
    <w:p w14:paraId="15D1AD4B">
      <w:pPr>
        <w:pStyle w:val="15"/>
        <w:tabs>
          <w:tab w:val="left" w:pos="6625"/>
        </w:tabs>
        <w:adjustRightInd w:val="0"/>
        <w:snapToGrid w:val="0"/>
        <w:spacing w:line="360" w:lineRule="auto"/>
        <w:ind w:left="0" w:firstLine="480" w:firstLineChars="200"/>
        <w:rPr>
          <w:lang w:eastAsia="zh-CN"/>
        </w:rPr>
      </w:pPr>
      <w:r>
        <w:rPr>
          <w:lang w:eastAsia="zh-CN"/>
        </w:rPr>
        <w:t>3.4.2发包人应在收到设计人书面提出的事项后</w:t>
      </w:r>
      <w:r>
        <w:rPr>
          <w:u w:val="single" w:color="000000"/>
          <w:lang w:eastAsia="zh-CN"/>
        </w:rPr>
        <w:tab/>
      </w:r>
      <w:r>
        <w:rPr>
          <w:lang w:eastAsia="zh-CN"/>
        </w:rPr>
        <w:t>天内作出书面答复。</w:t>
      </w:r>
    </w:p>
    <w:p w14:paraId="517A91A5">
      <w:pPr>
        <w:adjustRightInd w:val="0"/>
        <w:snapToGrid w:val="0"/>
        <w:spacing w:line="360" w:lineRule="auto"/>
        <w:rPr>
          <w:rFonts w:ascii="宋体" w:hAnsi="宋体" w:cs="宋体"/>
          <w:sz w:val="18"/>
          <w:szCs w:val="18"/>
          <w:lang w:eastAsia="zh-CN"/>
        </w:rPr>
      </w:pPr>
    </w:p>
    <w:p w14:paraId="646C42AE">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5.</w:t>
      </w:r>
      <w:r>
        <w:rPr>
          <w:rFonts w:ascii="宋体" w:hAnsi="宋体" w:cs="黑体"/>
          <w:b/>
          <w:bCs/>
          <w:sz w:val="28"/>
          <w:szCs w:val="28"/>
          <w:lang w:eastAsia="zh-CN"/>
        </w:rPr>
        <w:t>勘察设计要求</w:t>
      </w:r>
    </w:p>
    <w:p w14:paraId="0F4BE25E">
      <w:pPr>
        <w:adjustRightInd w:val="0"/>
        <w:snapToGrid w:val="0"/>
        <w:spacing w:line="360" w:lineRule="auto"/>
        <w:rPr>
          <w:rFonts w:ascii="宋体" w:hAnsi="宋体" w:cs="黑体"/>
          <w:bCs/>
          <w:sz w:val="27"/>
          <w:szCs w:val="27"/>
          <w:lang w:eastAsia="zh-CN"/>
        </w:rPr>
      </w:pPr>
    </w:p>
    <w:p w14:paraId="075CC75E">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5.3</w:t>
      </w:r>
      <w:r>
        <w:rPr>
          <w:rFonts w:ascii="宋体" w:hAnsi="宋体" w:cs="宋体"/>
          <w:b/>
          <w:bCs/>
          <w:sz w:val="24"/>
          <w:szCs w:val="24"/>
          <w:lang w:eastAsia="zh-CN"/>
        </w:rPr>
        <w:t>勘察设计范围</w:t>
      </w:r>
    </w:p>
    <w:p w14:paraId="5074A5CF">
      <w:pPr>
        <w:pStyle w:val="15"/>
        <w:tabs>
          <w:tab w:val="left" w:pos="6265"/>
        </w:tabs>
        <w:adjustRightInd w:val="0"/>
        <w:snapToGrid w:val="0"/>
        <w:spacing w:line="360" w:lineRule="auto"/>
        <w:ind w:left="0" w:firstLine="480" w:firstLineChars="200"/>
        <w:rPr>
          <w:lang w:eastAsia="zh-CN"/>
        </w:rPr>
      </w:pPr>
      <w:r>
        <w:rPr>
          <w:lang w:eastAsia="zh-CN"/>
        </w:rPr>
        <w:t>5.3.2工程范围包括：</w:t>
      </w:r>
      <w:r>
        <w:rPr>
          <w:u w:val="single" w:color="000000"/>
          <w:lang w:eastAsia="zh-CN"/>
        </w:rPr>
        <w:tab/>
      </w:r>
      <w:r>
        <w:rPr>
          <w:lang w:eastAsia="zh-CN"/>
        </w:rPr>
        <w:t>。</w:t>
      </w:r>
    </w:p>
    <w:p w14:paraId="1E3EDCDD">
      <w:pPr>
        <w:pStyle w:val="15"/>
        <w:tabs>
          <w:tab w:val="left" w:pos="6265"/>
        </w:tabs>
        <w:adjustRightInd w:val="0"/>
        <w:snapToGrid w:val="0"/>
        <w:spacing w:line="360" w:lineRule="auto"/>
        <w:ind w:left="0" w:firstLine="480" w:firstLineChars="200"/>
        <w:rPr>
          <w:lang w:eastAsia="zh-CN"/>
        </w:rPr>
      </w:pPr>
      <w:r>
        <w:rPr>
          <w:lang w:eastAsia="zh-CN"/>
        </w:rPr>
        <w:t>5.3.3阶段范围包括：</w:t>
      </w:r>
      <w:r>
        <w:rPr>
          <w:u w:val="single" w:color="000000"/>
          <w:lang w:eastAsia="zh-CN"/>
        </w:rPr>
        <w:tab/>
      </w:r>
      <w:r>
        <w:rPr>
          <w:lang w:eastAsia="zh-CN"/>
        </w:rPr>
        <w:t>。</w:t>
      </w:r>
    </w:p>
    <w:p w14:paraId="06228D23">
      <w:pPr>
        <w:pStyle w:val="15"/>
        <w:tabs>
          <w:tab w:val="left" w:pos="6265"/>
        </w:tabs>
        <w:adjustRightInd w:val="0"/>
        <w:snapToGrid w:val="0"/>
        <w:spacing w:line="360" w:lineRule="auto"/>
        <w:ind w:left="0" w:firstLine="480" w:firstLineChars="200"/>
        <w:rPr>
          <w:lang w:eastAsia="zh-CN"/>
        </w:rPr>
      </w:pPr>
      <w:r>
        <w:rPr>
          <w:lang w:eastAsia="zh-CN"/>
        </w:rPr>
        <w:t>5.3.4工作范围包括：</w:t>
      </w:r>
      <w:r>
        <w:rPr>
          <w:u w:val="single" w:color="000000"/>
          <w:lang w:eastAsia="zh-CN"/>
        </w:rPr>
        <w:tab/>
      </w:r>
      <w:r>
        <w:rPr>
          <w:lang w:eastAsia="zh-CN"/>
        </w:rPr>
        <w:t>。</w:t>
      </w:r>
    </w:p>
    <w:p w14:paraId="38B7D88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5.7</w:t>
      </w:r>
      <w:r>
        <w:rPr>
          <w:rFonts w:ascii="宋体" w:hAnsi="宋体" w:cs="宋体"/>
          <w:b/>
          <w:bCs/>
          <w:sz w:val="24"/>
          <w:szCs w:val="24"/>
          <w:lang w:eastAsia="zh-CN"/>
        </w:rPr>
        <w:t>安全作业要求</w:t>
      </w:r>
    </w:p>
    <w:p w14:paraId="3F652954">
      <w:pPr>
        <w:pStyle w:val="15"/>
        <w:tabs>
          <w:tab w:val="left" w:pos="8185"/>
        </w:tabs>
        <w:adjustRightInd w:val="0"/>
        <w:snapToGrid w:val="0"/>
        <w:spacing w:line="360" w:lineRule="auto"/>
        <w:ind w:left="0" w:firstLine="480" w:firstLineChars="200"/>
        <w:rPr>
          <w:lang w:eastAsia="zh-CN"/>
        </w:rPr>
      </w:pPr>
      <w:r>
        <w:rPr>
          <w:lang w:eastAsia="zh-CN"/>
        </w:rPr>
        <w:t>5.7.1设计人编制安全措施计划的期限：</w:t>
      </w:r>
      <w:r>
        <w:rPr>
          <w:u w:val="single" w:color="000000"/>
          <w:lang w:eastAsia="zh-CN"/>
        </w:rPr>
        <w:tab/>
      </w:r>
      <w:r>
        <w:rPr>
          <w:lang w:eastAsia="zh-CN"/>
        </w:rPr>
        <w:t>。</w:t>
      </w:r>
    </w:p>
    <w:p w14:paraId="3907BADE">
      <w:pPr>
        <w:adjustRightInd w:val="0"/>
        <w:snapToGrid w:val="0"/>
        <w:spacing w:line="360" w:lineRule="auto"/>
        <w:rPr>
          <w:rFonts w:ascii="宋体" w:hAnsi="宋体" w:cs="宋体"/>
          <w:sz w:val="18"/>
          <w:szCs w:val="18"/>
          <w:lang w:eastAsia="zh-CN"/>
        </w:rPr>
      </w:pPr>
    </w:p>
    <w:p w14:paraId="7B31E65C">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6.</w:t>
      </w:r>
      <w:r>
        <w:rPr>
          <w:rFonts w:ascii="宋体" w:hAnsi="宋体" w:cs="黑体"/>
          <w:b/>
          <w:bCs/>
          <w:sz w:val="28"/>
          <w:szCs w:val="28"/>
          <w:lang w:eastAsia="zh-CN"/>
        </w:rPr>
        <w:t>开始勘察设计和完成勘察设计</w:t>
      </w:r>
    </w:p>
    <w:p w14:paraId="2987FA40">
      <w:pPr>
        <w:adjustRightInd w:val="0"/>
        <w:snapToGrid w:val="0"/>
        <w:spacing w:line="360" w:lineRule="auto"/>
        <w:rPr>
          <w:rFonts w:ascii="宋体" w:hAnsi="宋体" w:cs="黑体"/>
          <w:bCs/>
          <w:sz w:val="27"/>
          <w:szCs w:val="27"/>
          <w:lang w:eastAsia="zh-CN"/>
        </w:rPr>
      </w:pPr>
    </w:p>
    <w:p w14:paraId="089A7CA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6.1</w:t>
      </w:r>
      <w:r>
        <w:rPr>
          <w:rFonts w:ascii="宋体" w:hAnsi="宋体" w:cs="宋体"/>
          <w:b/>
          <w:bCs/>
          <w:sz w:val="24"/>
          <w:szCs w:val="24"/>
          <w:lang w:eastAsia="zh-CN"/>
        </w:rPr>
        <w:t>开始勘察设计</w:t>
      </w:r>
    </w:p>
    <w:p w14:paraId="00A0FA01">
      <w:pPr>
        <w:pStyle w:val="15"/>
        <w:adjustRightInd w:val="0"/>
        <w:snapToGrid w:val="0"/>
        <w:spacing w:line="360" w:lineRule="auto"/>
        <w:ind w:left="0" w:firstLine="480" w:firstLineChars="200"/>
        <w:rPr>
          <w:lang w:eastAsia="zh-CN"/>
        </w:rPr>
      </w:pPr>
      <w:r>
        <w:rPr>
          <w:lang w:eastAsia="zh-CN"/>
        </w:rPr>
        <w:t>6.1.1满足以下条件时，发包人应向设计人发出开始勘察设计通知：</w:t>
      </w:r>
    </w:p>
    <w:p w14:paraId="3D429844">
      <w:pPr>
        <w:tabs>
          <w:tab w:val="left" w:pos="8460"/>
        </w:tabs>
        <w:adjustRightInd w:val="0"/>
        <w:snapToGrid w:val="0"/>
        <w:spacing w:line="360" w:lineRule="auto"/>
        <w:rPr>
          <w:rFonts w:ascii="宋体" w:hAnsi="宋体" w:cs="宋体"/>
          <w:sz w:val="24"/>
          <w:szCs w:val="24"/>
          <w:lang w:eastAsia="zh-CN"/>
        </w:rPr>
      </w:pPr>
      <w:r>
        <w:rPr>
          <w:rFonts w:ascii="宋体" w:hAnsi="宋体"/>
          <w:sz w:val="24"/>
          <w:szCs w:val="24"/>
          <w:u w:val="single" w:color="000000"/>
          <w:lang w:eastAsia="zh-CN"/>
        </w:rPr>
        <w:tab/>
      </w:r>
      <w:r>
        <w:rPr>
          <w:rFonts w:ascii="宋体" w:hAnsi="宋体" w:cs="宋体"/>
          <w:sz w:val="24"/>
          <w:szCs w:val="24"/>
          <w:lang w:eastAsia="zh-CN"/>
        </w:rPr>
        <w:t>。</w:t>
      </w:r>
    </w:p>
    <w:p w14:paraId="147D036F">
      <w:pPr>
        <w:tabs>
          <w:tab w:val="left" w:pos="8460"/>
        </w:tabs>
        <w:adjustRightInd w:val="0"/>
        <w:snapToGrid w:val="0"/>
        <w:spacing w:line="360" w:lineRule="auto"/>
        <w:rPr>
          <w:rFonts w:ascii="宋体" w:hAnsi="宋体" w:cs="宋体"/>
          <w:sz w:val="24"/>
          <w:szCs w:val="24"/>
          <w:lang w:eastAsia="zh-CN"/>
        </w:rPr>
      </w:pPr>
      <w:r>
        <w:rPr>
          <w:rFonts w:ascii="宋体" w:hAnsi="宋体" w:cs="宋体"/>
          <w:sz w:val="24"/>
          <w:szCs w:val="24"/>
          <w:lang w:eastAsia="zh-CN"/>
        </w:rPr>
        <w:t>勘察设计服务周期安排</w:t>
      </w:r>
      <w:r>
        <w:rPr>
          <w:rFonts w:ascii="宋体" w:hAnsi="宋体" w:cs="宋体"/>
          <w:sz w:val="24"/>
          <w:szCs w:val="24"/>
          <w:u w:val="single" w:color="000000"/>
          <w:lang w:eastAsia="zh-CN"/>
        </w:rPr>
        <w:t>：</w:t>
      </w:r>
      <w:r>
        <w:rPr>
          <w:rFonts w:ascii="宋体" w:hAnsi="宋体"/>
          <w:sz w:val="24"/>
          <w:szCs w:val="24"/>
          <w:u w:val="single" w:color="000000"/>
          <w:lang w:eastAsia="zh-CN"/>
        </w:rPr>
        <w:tab/>
      </w:r>
      <w:r>
        <w:rPr>
          <w:rFonts w:hint="eastAsia" w:ascii="宋体" w:hAnsi="宋体"/>
          <w:sz w:val="24"/>
          <w:szCs w:val="24"/>
          <w:lang w:eastAsia="zh-CN"/>
        </w:rPr>
        <w:t>。</w:t>
      </w:r>
    </w:p>
    <w:p w14:paraId="1F409899">
      <w:pPr>
        <w:tabs>
          <w:tab w:val="left" w:pos="8460"/>
        </w:tabs>
        <w:adjustRightInd w:val="0"/>
        <w:snapToGrid w:val="0"/>
        <w:spacing w:line="360" w:lineRule="auto"/>
        <w:ind w:firstLine="482" w:firstLineChars="200"/>
        <w:rPr>
          <w:rFonts w:ascii="宋体" w:hAnsi="宋体" w:cs="宋体"/>
          <w:b/>
          <w:bCs/>
          <w:sz w:val="24"/>
          <w:szCs w:val="24"/>
          <w:lang w:eastAsia="zh-CN"/>
        </w:rPr>
      </w:pPr>
      <w:r>
        <w:rPr>
          <w:rFonts w:ascii="宋体" w:hAnsi="宋体"/>
          <w:b/>
          <w:bCs/>
          <w:sz w:val="24"/>
          <w:szCs w:val="24"/>
          <w:lang w:eastAsia="zh-CN"/>
        </w:rPr>
        <w:t>6.2</w:t>
      </w:r>
      <w:r>
        <w:rPr>
          <w:rFonts w:ascii="宋体" w:hAnsi="宋体" w:cs="宋体"/>
          <w:b/>
          <w:bCs/>
          <w:sz w:val="24"/>
          <w:szCs w:val="24"/>
          <w:lang w:eastAsia="zh-CN"/>
        </w:rPr>
        <w:t>发包人引起的周期延误</w:t>
      </w:r>
    </w:p>
    <w:p w14:paraId="293CD784">
      <w:pPr>
        <w:tabs>
          <w:tab w:val="left" w:pos="8460"/>
        </w:tabs>
        <w:adjustRightInd w:val="0"/>
        <w:snapToGrid w:val="0"/>
        <w:spacing w:line="360" w:lineRule="auto"/>
        <w:ind w:firstLine="480" w:firstLineChars="200"/>
        <w:rPr>
          <w:rFonts w:ascii="宋体" w:hAnsi="宋体"/>
          <w:lang w:eastAsia="zh-CN"/>
        </w:rPr>
      </w:pPr>
      <w:r>
        <w:rPr>
          <w:rFonts w:ascii="宋体" w:hAnsi="宋体" w:cs="宋体"/>
          <w:sz w:val="24"/>
          <w:szCs w:val="24"/>
          <w:lang w:eastAsia="zh-CN"/>
        </w:rPr>
        <w:t>由于发包人原因造成勘察设计服务期限延误的，延长勘察设计服务期限的计算</w:t>
      </w:r>
      <w:r>
        <w:rPr>
          <w:rFonts w:ascii="宋体" w:hAnsi="宋体"/>
          <w:lang w:eastAsia="zh-CN"/>
        </w:rPr>
        <w:t>方法：</w:t>
      </w:r>
      <w:r>
        <w:rPr>
          <w:rFonts w:ascii="宋体" w:hAnsi="宋体"/>
          <w:u w:val="single" w:color="000000"/>
          <w:lang w:eastAsia="zh-CN"/>
        </w:rPr>
        <w:tab/>
      </w:r>
      <w:r>
        <w:rPr>
          <w:rFonts w:ascii="宋体" w:hAnsi="宋体"/>
          <w:lang w:eastAsia="zh-CN"/>
        </w:rPr>
        <w:t>；增加勘察设计费用的计算方法：</w:t>
      </w:r>
      <w:r>
        <w:rPr>
          <w:rFonts w:ascii="宋体" w:hAnsi="宋体"/>
          <w:u w:val="single" w:color="000000"/>
          <w:lang w:eastAsia="zh-CN"/>
        </w:rPr>
        <w:tab/>
      </w:r>
      <w:r>
        <w:rPr>
          <w:rFonts w:ascii="宋体" w:hAnsi="宋体"/>
          <w:lang w:eastAsia="zh-CN"/>
        </w:rPr>
        <w:t>。</w:t>
      </w:r>
    </w:p>
    <w:p w14:paraId="200D516A">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6.3</w:t>
      </w:r>
      <w:r>
        <w:rPr>
          <w:rFonts w:ascii="宋体" w:hAnsi="宋体" w:cs="宋体"/>
          <w:b/>
          <w:bCs/>
          <w:sz w:val="24"/>
          <w:szCs w:val="24"/>
          <w:lang w:eastAsia="zh-CN"/>
        </w:rPr>
        <w:t>设计人引起的周期延误</w:t>
      </w:r>
    </w:p>
    <w:p w14:paraId="468076EA">
      <w:pPr>
        <w:pStyle w:val="15"/>
        <w:tabs>
          <w:tab w:val="left" w:pos="2184"/>
          <w:tab w:val="left" w:pos="5984"/>
        </w:tabs>
        <w:adjustRightInd w:val="0"/>
        <w:snapToGrid w:val="0"/>
        <w:spacing w:line="360" w:lineRule="auto"/>
        <w:ind w:left="0" w:firstLine="479"/>
        <w:rPr>
          <w:lang w:eastAsia="zh-CN"/>
        </w:rPr>
      </w:pPr>
      <w:r>
        <w:rPr>
          <w:lang w:eastAsia="zh-CN"/>
        </w:rPr>
        <w:t>逾期违约金的计算方法：</w:t>
      </w:r>
      <w:r>
        <w:rPr>
          <w:u w:val="single" w:color="000000"/>
          <w:lang w:eastAsia="zh-CN"/>
        </w:rPr>
        <w:tab/>
      </w:r>
      <w:r>
        <w:rPr>
          <w:lang w:eastAsia="zh-CN"/>
        </w:rPr>
        <w:t>；逾期违约金的最高限额：</w:t>
      </w:r>
      <w:r>
        <w:rPr>
          <w:u w:val="single" w:color="000000"/>
          <w:lang w:eastAsia="zh-CN"/>
        </w:rPr>
        <w:tab/>
      </w:r>
      <w:r>
        <w:rPr>
          <w:lang w:eastAsia="zh-CN"/>
        </w:rPr>
        <w:t>。</w:t>
      </w:r>
    </w:p>
    <w:p w14:paraId="27103D53">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6.5</w:t>
      </w:r>
      <w:r>
        <w:rPr>
          <w:rFonts w:ascii="宋体" w:hAnsi="宋体" w:cs="宋体"/>
          <w:b/>
          <w:bCs/>
          <w:sz w:val="24"/>
          <w:szCs w:val="24"/>
          <w:lang w:eastAsia="zh-CN"/>
        </w:rPr>
        <w:t>非人为因素引起的周期延误</w:t>
      </w:r>
    </w:p>
    <w:p w14:paraId="20F5413E">
      <w:pPr>
        <w:pStyle w:val="15"/>
        <w:tabs>
          <w:tab w:val="left" w:pos="2184"/>
          <w:tab w:val="left" w:pos="6577"/>
        </w:tabs>
        <w:adjustRightInd w:val="0"/>
        <w:snapToGrid w:val="0"/>
        <w:spacing w:line="360" w:lineRule="auto"/>
        <w:ind w:left="0" w:firstLine="479"/>
        <w:rPr>
          <w:lang w:eastAsia="zh-CN"/>
        </w:rPr>
      </w:pPr>
      <w:r>
        <w:rPr>
          <w:lang w:eastAsia="zh-CN"/>
        </w:rPr>
        <w:t>6.5.1异常恶劣气候条件包括：</w:t>
      </w:r>
      <w:r>
        <w:rPr>
          <w:u w:val="single" w:color="000000"/>
          <w:lang w:eastAsia="zh-CN"/>
        </w:rPr>
        <w:tab/>
      </w:r>
      <w:r>
        <w:rPr>
          <w:lang w:eastAsia="zh-CN"/>
        </w:rPr>
        <w:t>；不利物质条件包括：</w:t>
      </w:r>
      <w:r>
        <w:rPr>
          <w:u w:val="single" w:color="000000"/>
          <w:lang w:eastAsia="zh-CN"/>
        </w:rPr>
        <w:tab/>
      </w:r>
      <w:r>
        <w:rPr>
          <w:lang w:eastAsia="zh-CN"/>
        </w:rPr>
        <w:t>。</w:t>
      </w:r>
    </w:p>
    <w:p w14:paraId="10A5AC1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6.7</w:t>
      </w:r>
      <w:r>
        <w:rPr>
          <w:rFonts w:ascii="宋体" w:hAnsi="宋体" w:cs="宋体"/>
          <w:b/>
          <w:bCs/>
          <w:sz w:val="24"/>
          <w:szCs w:val="24"/>
          <w:lang w:eastAsia="zh-CN"/>
        </w:rPr>
        <w:t>提前完成勘察设计</w:t>
      </w:r>
    </w:p>
    <w:p w14:paraId="485FC15D">
      <w:pPr>
        <w:pStyle w:val="15"/>
        <w:tabs>
          <w:tab w:val="left" w:pos="3384"/>
        </w:tabs>
        <w:adjustRightInd w:val="0"/>
        <w:snapToGrid w:val="0"/>
        <w:spacing w:line="360" w:lineRule="auto"/>
        <w:ind w:left="0" w:firstLine="479"/>
        <w:rPr>
          <w:lang w:eastAsia="zh-CN"/>
        </w:rPr>
      </w:pPr>
      <w:r>
        <w:rPr>
          <w:lang w:eastAsia="zh-CN"/>
        </w:rPr>
        <w:t>6.7.3由于设计人提前完成勘察设计而给发包人带来经济效益的，发包人给予设计人如下奖励：</w:t>
      </w:r>
      <w:r>
        <w:rPr>
          <w:u w:val="single" w:color="000000"/>
          <w:lang w:eastAsia="zh-CN"/>
        </w:rPr>
        <w:tab/>
      </w:r>
      <w:r>
        <w:rPr>
          <w:lang w:eastAsia="zh-CN"/>
        </w:rPr>
        <w:t>。</w:t>
      </w:r>
    </w:p>
    <w:p w14:paraId="3181B487">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8.</w:t>
      </w:r>
      <w:r>
        <w:rPr>
          <w:rFonts w:ascii="宋体" w:hAnsi="宋体" w:cs="黑体"/>
          <w:b/>
          <w:bCs/>
          <w:sz w:val="28"/>
          <w:szCs w:val="28"/>
          <w:lang w:eastAsia="zh-CN"/>
        </w:rPr>
        <w:t>勘察设计文件</w:t>
      </w:r>
    </w:p>
    <w:p w14:paraId="2380FB06">
      <w:pPr>
        <w:adjustRightInd w:val="0"/>
        <w:snapToGrid w:val="0"/>
        <w:spacing w:line="360" w:lineRule="auto"/>
        <w:rPr>
          <w:rFonts w:ascii="宋体" w:hAnsi="宋体" w:cs="黑体"/>
          <w:bCs/>
          <w:sz w:val="27"/>
          <w:szCs w:val="27"/>
          <w:lang w:eastAsia="zh-CN"/>
        </w:rPr>
      </w:pPr>
    </w:p>
    <w:p w14:paraId="3C0BA986">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8.1</w:t>
      </w:r>
      <w:r>
        <w:rPr>
          <w:rFonts w:ascii="宋体" w:hAnsi="宋体" w:cs="宋体"/>
          <w:b/>
          <w:bCs/>
          <w:sz w:val="24"/>
          <w:szCs w:val="24"/>
          <w:lang w:eastAsia="zh-CN"/>
        </w:rPr>
        <w:t>勘察设计文件接收</w:t>
      </w:r>
    </w:p>
    <w:p w14:paraId="54317DB2">
      <w:pPr>
        <w:pStyle w:val="15"/>
        <w:adjustRightInd w:val="0"/>
        <w:snapToGrid w:val="0"/>
        <w:spacing w:line="360" w:lineRule="auto"/>
        <w:ind w:left="0" w:firstLine="480" w:firstLineChars="200"/>
        <w:rPr>
          <w:lang w:eastAsia="zh-CN"/>
        </w:rPr>
      </w:pPr>
      <w:r>
        <w:rPr>
          <w:lang w:eastAsia="zh-CN"/>
        </w:rPr>
        <w:t>8.1.3勘察设计文件提交要求：</w:t>
      </w:r>
    </w:p>
    <w:p w14:paraId="1130DF18">
      <w:pPr>
        <w:pStyle w:val="15"/>
        <w:tabs>
          <w:tab w:val="left" w:pos="1224"/>
          <w:tab w:val="left" w:pos="2825"/>
        </w:tabs>
        <w:adjustRightInd w:val="0"/>
        <w:snapToGrid w:val="0"/>
        <w:spacing w:line="360" w:lineRule="auto"/>
        <w:ind w:left="0" w:firstLine="523"/>
        <w:rPr>
          <w:lang w:eastAsia="zh-CN"/>
        </w:rPr>
      </w:pPr>
      <w:r>
        <w:rPr>
          <w:lang w:eastAsia="zh-CN"/>
        </w:rPr>
        <w:t>(1)合同签订后</w:t>
      </w:r>
      <w:r>
        <w:rPr>
          <w:u w:val="single" w:color="000000"/>
          <w:lang w:eastAsia="zh-CN"/>
        </w:rPr>
        <w:tab/>
      </w:r>
      <w:r>
        <w:rPr>
          <w:lang w:eastAsia="zh-CN"/>
        </w:rPr>
        <w:t>个月内，通过初测、初勘外业验收并提交初测、初勘报告送审稿</w:t>
      </w:r>
      <w:r>
        <w:rPr>
          <w:u w:val="single" w:color="000000"/>
          <w:lang w:eastAsia="zh-CN"/>
        </w:rPr>
        <w:tab/>
      </w:r>
      <w:r>
        <w:rPr>
          <w:lang w:eastAsia="zh-CN"/>
        </w:rPr>
        <w:t>份；</w:t>
      </w:r>
    </w:p>
    <w:p w14:paraId="3C82A405">
      <w:pPr>
        <w:pStyle w:val="15"/>
        <w:tabs>
          <w:tab w:val="left" w:pos="4028"/>
          <w:tab w:val="left" w:pos="7989"/>
        </w:tabs>
        <w:adjustRightInd w:val="0"/>
        <w:snapToGrid w:val="0"/>
        <w:spacing w:line="360" w:lineRule="auto"/>
        <w:ind w:left="0" w:firstLine="480" w:firstLineChars="200"/>
        <w:rPr>
          <w:lang w:eastAsia="zh-CN"/>
        </w:rPr>
      </w:pPr>
      <w:r>
        <w:rPr>
          <w:lang w:eastAsia="zh-CN"/>
        </w:rPr>
        <w:t>(2)初测、初勘外业验收后</w:t>
      </w:r>
      <w:r>
        <w:rPr>
          <w:u w:val="single" w:color="000000"/>
          <w:lang w:eastAsia="zh-CN"/>
        </w:rPr>
        <w:tab/>
      </w:r>
      <w:r>
        <w:rPr>
          <w:lang w:eastAsia="zh-CN"/>
        </w:rPr>
        <w:t>个月内，提交初步设计文件送审稿</w:t>
      </w:r>
      <w:r>
        <w:rPr>
          <w:u w:val="single" w:color="000000"/>
          <w:lang w:eastAsia="zh-CN"/>
        </w:rPr>
        <w:tab/>
      </w:r>
      <w:r>
        <w:rPr>
          <w:lang w:eastAsia="zh-CN"/>
        </w:rPr>
        <w:t>份；</w:t>
      </w:r>
    </w:p>
    <w:p w14:paraId="718DEC72">
      <w:pPr>
        <w:pStyle w:val="15"/>
        <w:tabs>
          <w:tab w:val="left" w:pos="2184"/>
          <w:tab w:val="left" w:pos="3833"/>
        </w:tabs>
        <w:adjustRightInd w:val="0"/>
        <w:snapToGrid w:val="0"/>
        <w:spacing w:line="360" w:lineRule="auto"/>
        <w:ind w:left="0" w:firstLine="523"/>
        <w:rPr>
          <w:lang w:eastAsia="zh-CN"/>
        </w:rPr>
      </w:pPr>
      <w:r>
        <w:rPr>
          <w:lang w:eastAsia="zh-CN"/>
        </w:rPr>
        <w:t>(3)初步设计文件批复后</w:t>
      </w:r>
      <w:r>
        <w:rPr>
          <w:u w:val="single" w:color="000000"/>
          <w:lang w:eastAsia="zh-CN"/>
        </w:rPr>
        <w:tab/>
      </w:r>
      <w:r>
        <w:rPr>
          <w:lang w:eastAsia="zh-CN"/>
        </w:rPr>
        <w:t>个月内，通过详勘、定测外业验收并提交详勘、定测报告送审稿</w:t>
      </w:r>
      <w:r>
        <w:rPr>
          <w:u w:val="single" w:color="000000"/>
          <w:lang w:eastAsia="zh-CN"/>
        </w:rPr>
        <w:tab/>
      </w:r>
      <w:r>
        <w:rPr>
          <w:lang w:eastAsia="zh-CN"/>
        </w:rPr>
        <w:t>份；</w:t>
      </w:r>
    </w:p>
    <w:p w14:paraId="1B9B70D2">
      <w:pPr>
        <w:pStyle w:val="15"/>
        <w:tabs>
          <w:tab w:val="left" w:pos="2828"/>
          <w:tab w:val="left" w:pos="7509"/>
        </w:tabs>
        <w:adjustRightInd w:val="0"/>
        <w:snapToGrid w:val="0"/>
        <w:spacing w:line="360" w:lineRule="auto"/>
        <w:ind w:left="0" w:firstLine="480" w:firstLineChars="200"/>
        <w:rPr>
          <w:lang w:eastAsia="zh-CN"/>
        </w:rPr>
      </w:pPr>
      <w:r>
        <w:rPr>
          <w:lang w:eastAsia="zh-CN"/>
        </w:rPr>
        <w:t>(4)合同签订后</w:t>
      </w:r>
      <w:r>
        <w:rPr>
          <w:u w:val="single" w:color="000000"/>
          <w:lang w:eastAsia="zh-CN"/>
        </w:rPr>
        <w:tab/>
      </w:r>
      <w:r>
        <w:rPr>
          <w:lang w:eastAsia="zh-CN"/>
        </w:rPr>
        <w:t>个月内，陆续提交各专题研究报告送审稿</w:t>
      </w:r>
      <w:r>
        <w:rPr>
          <w:u w:val="single" w:color="000000"/>
          <w:lang w:eastAsia="zh-CN"/>
        </w:rPr>
        <w:tab/>
      </w:r>
      <w:r>
        <w:rPr>
          <w:lang w:eastAsia="zh-CN"/>
        </w:rPr>
        <w:t>份；</w:t>
      </w:r>
    </w:p>
    <w:p w14:paraId="056C6A14">
      <w:pPr>
        <w:pStyle w:val="15"/>
        <w:tabs>
          <w:tab w:val="left" w:pos="8579"/>
        </w:tabs>
        <w:adjustRightInd w:val="0"/>
        <w:snapToGrid w:val="0"/>
        <w:spacing w:line="360" w:lineRule="auto"/>
        <w:ind w:left="0" w:firstLine="523"/>
        <w:jc w:val="both"/>
        <w:rPr>
          <w:lang w:eastAsia="zh-CN"/>
        </w:rPr>
      </w:pPr>
      <w:r>
        <w:rPr>
          <w:lang w:eastAsia="zh-CN"/>
        </w:rPr>
        <w:t>(5)详勘、定测外业验收后个月内，提交主体土建工程（包括</w:t>
      </w:r>
      <w:r>
        <w:rPr>
          <w:u w:val="single" w:color="000000"/>
          <w:lang w:eastAsia="zh-CN"/>
        </w:rPr>
        <w:tab/>
      </w:r>
      <w:r>
        <w:rPr>
          <w:lang w:eastAsia="zh-CN"/>
        </w:rPr>
        <w:t>工程）施工图设计文件送审稿</w:t>
      </w:r>
      <w:r>
        <w:rPr>
          <w:rFonts w:hint="eastAsia"/>
          <w:u w:val="single"/>
          <w:lang w:eastAsia="zh-CN"/>
        </w:rPr>
        <w:t xml:space="preserve">   </w:t>
      </w:r>
      <w:r>
        <w:rPr>
          <w:lang w:eastAsia="zh-CN"/>
        </w:rPr>
        <w:t>份；其余工程的施工图设计文件根据工程项目进展及发包人要求进行提供；</w:t>
      </w:r>
    </w:p>
    <w:p w14:paraId="6B113053">
      <w:pPr>
        <w:pStyle w:val="15"/>
        <w:tabs>
          <w:tab w:val="left" w:pos="8579"/>
        </w:tabs>
        <w:adjustRightInd w:val="0"/>
        <w:snapToGrid w:val="0"/>
        <w:spacing w:line="360" w:lineRule="auto"/>
        <w:ind w:left="0" w:firstLine="523"/>
        <w:jc w:val="both"/>
        <w:rPr>
          <w:lang w:eastAsia="zh-CN"/>
        </w:rPr>
      </w:pPr>
      <w:r>
        <w:rPr>
          <w:lang w:eastAsia="zh-CN"/>
        </w:rPr>
        <w:t>(6)根据咨询单位、发包人和上级主管部门审查意见，对勘察报告、各设计文件及专题研究报告进行修改完善，提交勘察报告、初步设计文件和专题研究报告最终稿各</w:t>
      </w:r>
      <w:r>
        <w:rPr>
          <w:rFonts w:hint="eastAsia"/>
          <w:u w:val="single"/>
          <w:lang w:eastAsia="zh-CN"/>
        </w:rPr>
        <w:t xml:space="preserve">        </w:t>
      </w:r>
      <w:r>
        <w:rPr>
          <w:lang w:eastAsia="zh-CN"/>
        </w:rPr>
        <w:t>份，施工图设计文件最终稿每标段各</w:t>
      </w:r>
      <w:r>
        <w:rPr>
          <w:rFonts w:hint="eastAsia"/>
          <w:u w:val="single"/>
          <w:lang w:eastAsia="zh-CN"/>
        </w:rPr>
        <w:t xml:space="preserve">    </w:t>
      </w:r>
      <w:r>
        <w:rPr>
          <w:lang w:eastAsia="zh-CN"/>
        </w:rPr>
        <w:t>份；</w:t>
      </w:r>
    </w:p>
    <w:p w14:paraId="4FF88BEE">
      <w:pPr>
        <w:pStyle w:val="15"/>
        <w:adjustRightInd w:val="0"/>
        <w:snapToGrid w:val="0"/>
        <w:spacing w:line="360" w:lineRule="auto"/>
        <w:ind w:left="0" w:firstLine="523"/>
        <w:jc w:val="both"/>
        <w:rPr>
          <w:lang w:eastAsia="zh-CN"/>
        </w:rPr>
      </w:pPr>
      <w:r>
        <w:rPr>
          <w:lang w:eastAsia="zh-CN"/>
        </w:rPr>
        <w:t>(7)根据发包人招标工作进度的需要，分批提交开展施工招标工作所需的图纸、工程量清单、参考资料、施工专用技术规范等招标资料（每标段</w:t>
      </w:r>
      <w:r>
        <w:rPr>
          <w:rFonts w:hint="eastAsia"/>
          <w:u w:val="single"/>
          <w:lang w:eastAsia="zh-CN"/>
        </w:rPr>
        <w:t xml:space="preserve">    </w:t>
      </w:r>
      <w:r>
        <w:rPr>
          <w:lang w:eastAsia="zh-CN"/>
        </w:rPr>
        <w:t>份）。</w:t>
      </w:r>
    </w:p>
    <w:p w14:paraId="5B0F1C02">
      <w:pPr>
        <w:pStyle w:val="15"/>
        <w:tabs>
          <w:tab w:val="left" w:pos="5708"/>
        </w:tabs>
        <w:adjustRightInd w:val="0"/>
        <w:snapToGrid w:val="0"/>
        <w:spacing w:line="360" w:lineRule="auto"/>
        <w:ind w:left="0" w:firstLine="480" w:firstLineChars="200"/>
        <w:rPr>
          <w:lang w:eastAsia="zh-CN"/>
        </w:rPr>
      </w:pPr>
      <w:r>
        <w:rPr>
          <w:lang w:eastAsia="zh-CN"/>
        </w:rPr>
        <w:t>(8)征地拆迁图编绘：初步设计文件批复后</w:t>
      </w:r>
      <w:r>
        <w:rPr>
          <w:u w:val="single" w:color="000000"/>
          <w:lang w:eastAsia="zh-CN"/>
        </w:rPr>
        <w:tab/>
      </w:r>
      <w:r>
        <w:rPr>
          <w:lang w:eastAsia="zh-CN"/>
        </w:rPr>
        <w:t>天内完成；</w:t>
      </w:r>
    </w:p>
    <w:p w14:paraId="50DE56BD">
      <w:pPr>
        <w:pStyle w:val="15"/>
        <w:adjustRightInd w:val="0"/>
        <w:snapToGrid w:val="0"/>
        <w:spacing w:line="360" w:lineRule="auto"/>
        <w:ind w:left="0" w:firstLine="523"/>
        <w:jc w:val="both"/>
        <w:rPr>
          <w:lang w:eastAsia="zh-CN"/>
        </w:rPr>
      </w:pPr>
      <w:r>
        <w:rPr>
          <w:lang w:eastAsia="zh-CN"/>
        </w:rPr>
        <w:t>(9)施工现场配合服务：从项目开工至项目竣工验收，施工期暂定</w:t>
      </w:r>
      <w:r>
        <w:rPr>
          <w:rFonts w:hint="eastAsia"/>
          <w:u w:val="single"/>
          <w:lang w:eastAsia="zh-CN"/>
        </w:rPr>
        <w:t xml:space="preserve">   </w:t>
      </w:r>
      <w:r>
        <w:rPr>
          <w:lang w:eastAsia="zh-CN"/>
        </w:rPr>
        <w:t>年；缺陷责任期</w:t>
      </w:r>
      <w:r>
        <w:rPr>
          <w:rFonts w:hint="eastAsia"/>
          <w:u w:val="single"/>
          <w:lang w:eastAsia="zh-CN"/>
        </w:rPr>
        <w:t xml:space="preserve">    </w:t>
      </w:r>
      <w:r>
        <w:rPr>
          <w:lang w:eastAsia="zh-CN"/>
        </w:rPr>
        <w:t>年。</w:t>
      </w:r>
    </w:p>
    <w:p w14:paraId="5F20BCBF">
      <w:pPr>
        <w:pStyle w:val="15"/>
        <w:adjustRightInd w:val="0"/>
        <w:snapToGrid w:val="0"/>
        <w:spacing w:line="360" w:lineRule="auto"/>
        <w:ind w:left="0" w:firstLine="479"/>
        <w:jc w:val="both"/>
        <w:rPr>
          <w:lang w:eastAsia="zh-CN"/>
        </w:rPr>
      </w:pPr>
      <w:r>
        <w:rPr>
          <w:lang w:eastAsia="zh-CN"/>
        </w:rPr>
        <w:t>设计人还应向发包人提交最终成果的书面计算书一份，各阶段勘察报告、设计文件及专题研究报告的电子版一份。</w:t>
      </w:r>
    </w:p>
    <w:p w14:paraId="381C3370">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8.2</w:t>
      </w:r>
      <w:r>
        <w:rPr>
          <w:rFonts w:ascii="宋体" w:hAnsi="宋体" w:cs="宋体"/>
          <w:b/>
          <w:bCs/>
          <w:sz w:val="24"/>
          <w:szCs w:val="24"/>
          <w:lang w:eastAsia="zh-CN"/>
        </w:rPr>
        <w:t>发包人审查勘察设计文件</w:t>
      </w:r>
    </w:p>
    <w:p w14:paraId="7D573643">
      <w:pPr>
        <w:pStyle w:val="15"/>
        <w:tabs>
          <w:tab w:val="left" w:pos="3024"/>
          <w:tab w:val="left" w:pos="6397"/>
          <w:tab w:val="left" w:pos="8821"/>
        </w:tabs>
        <w:adjustRightInd w:val="0"/>
        <w:snapToGrid w:val="0"/>
        <w:spacing w:line="360" w:lineRule="auto"/>
        <w:ind w:left="0" w:firstLine="479"/>
        <w:rPr>
          <w:lang w:eastAsia="zh-CN"/>
        </w:rPr>
      </w:pPr>
      <w:r>
        <w:rPr>
          <w:lang w:eastAsia="zh-CN"/>
        </w:rPr>
        <w:t>8.2.1发包人审查勘察设计文件的具体范围</w:t>
      </w:r>
      <w:r>
        <w:rPr>
          <w:u w:val="single" w:color="000000"/>
          <w:lang w:eastAsia="zh-CN"/>
        </w:rPr>
        <w:t>：</w:t>
      </w:r>
      <w:r>
        <w:rPr>
          <w:u w:val="single" w:color="000000"/>
          <w:lang w:eastAsia="zh-CN"/>
        </w:rPr>
        <w:tab/>
      </w:r>
      <w:r>
        <w:rPr>
          <w:lang w:eastAsia="zh-CN"/>
        </w:rPr>
        <w:t>；明细内容</w:t>
      </w:r>
      <w:r>
        <w:rPr>
          <w:u w:val="single" w:color="000000"/>
          <w:lang w:eastAsia="zh-CN"/>
        </w:rPr>
        <w:t>：</w:t>
      </w:r>
      <w:r>
        <w:rPr>
          <w:u w:val="single" w:color="000000"/>
          <w:lang w:eastAsia="zh-CN"/>
        </w:rPr>
        <w:tab/>
      </w:r>
      <w:r>
        <w:rPr>
          <w:lang w:eastAsia="zh-CN"/>
        </w:rPr>
        <w:t>；费用分担原则：</w:t>
      </w:r>
      <w:r>
        <w:rPr>
          <w:u w:val="single" w:color="000000"/>
          <w:lang w:eastAsia="zh-CN"/>
        </w:rPr>
        <w:tab/>
      </w:r>
      <w:r>
        <w:rPr>
          <w:lang w:eastAsia="zh-CN"/>
        </w:rPr>
        <w:t>。</w:t>
      </w:r>
    </w:p>
    <w:p w14:paraId="41D99F7B">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10.</w:t>
      </w:r>
      <w:r>
        <w:rPr>
          <w:rFonts w:ascii="宋体" w:hAnsi="宋体" w:cs="黑体"/>
          <w:b/>
          <w:bCs/>
          <w:sz w:val="28"/>
          <w:szCs w:val="28"/>
          <w:lang w:eastAsia="zh-CN"/>
        </w:rPr>
        <w:t>招标和施工期间配合</w:t>
      </w:r>
    </w:p>
    <w:p w14:paraId="60C152EE">
      <w:pPr>
        <w:adjustRightInd w:val="0"/>
        <w:snapToGrid w:val="0"/>
        <w:spacing w:line="360" w:lineRule="auto"/>
        <w:rPr>
          <w:rFonts w:ascii="宋体" w:hAnsi="宋体" w:cs="黑体"/>
          <w:bCs/>
          <w:sz w:val="27"/>
          <w:szCs w:val="27"/>
          <w:lang w:eastAsia="zh-CN"/>
        </w:rPr>
      </w:pPr>
    </w:p>
    <w:p w14:paraId="01B38030">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10.2</w:t>
      </w:r>
      <w:r>
        <w:rPr>
          <w:rFonts w:ascii="宋体" w:hAnsi="宋体" w:cs="宋体"/>
          <w:b/>
          <w:bCs/>
          <w:sz w:val="24"/>
          <w:szCs w:val="24"/>
          <w:lang w:eastAsia="zh-CN"/>
        </w:rPr>
        <w:t>施工期间配合</w:t>
      </w:r>
    </w:p>
    <w:p w14:paraId="7ABFB8D1">
      <w:pPr>
        <w:pStyle w:val="15"/>
        <w:adjustRightInd w:val="0"/>
        <w:snapToGrid w:val="0"/>
        <w:spacing w:line="360" w:lineRule="auto"/>
        <w:ind w:left="0" w:firstLine="479"/>
        <w:jc w:val="both"/>
        <w:rPr>
          <w:lang w:eastAsia="zh-CN"/>
        </w:rPr>
      </w:pPr>
      <w:r>
        <w:rPr>
          <w:lang w:eastAsia="zh-CN"/>
        </w:rPr>
        <w:t>10.2.6本项目对设计代表的数量和资历条件要求：常驻施工现场的设计代表应不少于</w:t>
      </w:r>
      <w:r>
        <w:rPr>
          <w:rFonts w:hint="eastAsia"/>
          <w:u w:val="single"/>
          <w:lang w:eastAsia="zh-CN"/>
        </w:rPr>
        <w:t xml:space="preserve">    </w:t>
      </w:r>
      <w:r>
        <w:rPr>
          <w:lang w:eastAsia="zh-CN"/>
        </w:rPr>
        <w:t>名，其中至少有</w:t>
      </w:r>
      <w:r>
        <w:rPr>
          <w:rFonts w:hint="eastAsia"/>
          <w:u w:val="single"/>
          <w:lang w:eastAsia="zh-CN"/>
        </w:rPr>
        <w:t xml:space="preserve">    </w:t>
      </w:r>
      <w:r>
        <w:rPr>
          <w:lang w:eastAsia="zh-CN"/>
        </w:rPr>
        <w:t>专业名，</w:t>
      </w:r>
      <w:r>
        <w:rPr>
          <w:rFonts w:hint="eastAsia"/>
          <w:u w:val="single"/>
          <w:lang w:eastAsia="zh-CN"/>
        </w:rPr>
        <w:t xml:space="preserve">    </w:t>
      </w:r>
      <w:r>
        <w:rPr>
          <w:lang w:eastAsia="zh-CN"/>
        </w:rPr>
        <w:t>专业</w:t>
      </w:r>
      <w:r>
        <w:rPr>
          <w:rFonts w:hint="eastAsia"/>
          <w:u w:val="single"/>
          <w:lang w:eastAsia="zh-CN"/>
        </w:rPr>
        <w:t xml:space="preserve">    </w:t>
      </w:r>
      <w:r>
        <w:rPr>
          <w:lang w:eastAsia="zh-CN"/>
        </w:rPr>
        <w:t>名，……；设计代表应由负责本勘察设计项目的上述专业分项负责人或项目负责人担任。</w:t>
      </w:r>
    </w:p>
    <w:p w14:paraId="35D84F8F">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11.</w:t>
      </w:r>
      <w:r>
        <w:rPr>
          <w:rFonts w:ascii="宋体" w:hAnsi="宋体" w:cs="黑体"/>
          <w:b/>
          <w:bCs/>
          <w:sz w:val="28"/>
          <w:szCs w:val="28"/>
          <w:lang w:eastAsia="zh-CN"/>
        </w:rPr>
        <w:t>合同变更</w:t>
      </w:r>
    </w:p>
    <w:p w14:paraId="78E50DD2">
      <w:pPr>
        <w:adjustRightInd w:val="0"/>
        <w:snapToGrid w:val="0"/>
        <w:spacing w:line="360" w:lineRule="auto"/>
        <w:rPr>
          <w:rFonts w:ascii="宋体" w:hAnsi="宋体" w:cs="黑体"/>
          <w:bCs/>
          <w:sz w:val="27"/>
          <w:szCs w:val="27"/>
          <w:lang w:eastAsia="zh-CN"/>
        </w:rPr>
      </w:pPr>
    </w:p>
    <w:p w14:paraId="61EDB18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11.1</w:t>
      </w:r>
      <w:r>
        <w:rPr>
          <w:rFonts w:ascii="宋体" w:hAnsi="宋体" w:cs="宋体"/>
          <w:b/>
          <w:bCs/>
          <w:sz w:val="24"/>
          <w:szCs w:val="24"/>
          <w:lang w:eastAsia="zh-CN"/>
        </w:rPr>
        <w:t>变更情形</w:t>
      </w:r>
    </w:p>
    <w:p w14:paraId="58F5703F">
      <w:pPr>
        <w:pStyle w:val="15"/>
        <w:tabs>
          <w:tab w:val="left" w:pos="3024"/>
          <w:tab w:val="left" w:pos="7374"/>
        </w:tabs>
        <w:adjustRightInd w:val="0"/>
        <w:snapToGrid w:val="0"/>
        <w:spacing w:line="360" w:lineRule="auto"/>
        <w:ind w:left="0" w:firstLine="479"/>
        <w:jc w:val="both"/>
        <w:rPr>
          <w:lang w:eastAsia="zh-CN"/>
        </w:rPr>
      </w:pPr>
      <w:r>
        <w:rPr>
          <w:lang w:eastAsia="zh-CN"/>
        </w:rPr>
        <w:t>11.1.1合同变更时，勘察设计服务期限的调整方法：</w:t>
      </w:r>
      <w:r>
        <w:rPr>
          <w:u w:val="single" w:color="000000"/>
          <w:lang w:eastAsia="zh-CN"/>
        </w:rPr>
        <w:tab/>
      </w:r>
      <w:r>
        <w:rPr>
          <w:lang w:eastAsia="zh-CN"/>
        </w:rPr>
        <w:t>；勘察设计费用的调整方法：</w:t>
      </w:r>
      <w:r>
        <w:rPr>
          <w:u w:val="single" w:color="000000"/>
          <w:lang w:eastAsia="zh-CN"/>
        </w:rPr>
        <w:tab/>
      </w:r>
      <w:r>
        <w:rPr>
          <w:lang w:eastAsia="zh-CN"/>
        </w:rPr>
        <w:t>。</w:t>
      </w:r>
    </w:p>
    <w:p w14:paraId="094F64D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11.2</w:t>
      </w:r>
      <w:r>
        <w:rPr>
          <w:rFonts w:ascii="宋体" w:hAnsi="宋体" w:cs="宋体"/>
          <w:b/>
          <w:bCs/>
          <w:sz w:val="24"/>
          <w:szCs w:val="24"/>
          <w:lang w:eastAsia="zh-CN"/>
        </w:rPr>
        <w:t>合理化建议</w:t>
      </w:r>
    </w:p>
    <w:p w14:paraId="1B59130A">
      <w:pPr>
        <w:pStyle w:val="15"/>
        <w:tabs>
          <w:tab w:val="left" w:pos="6385"/>
        </w:tabs>
        <w:adjustRightInd w:val="0"/>
        <w:snapToGrid w:val="0"/>
        <w:spacing w:line="360" w:lineRule="auto"/>
        <w:ind w:left="0" w:firstLine="479"/>
        <w:jc w:val="both"/>
        <w:rPr>
          <w:lang w:eastAsia="zh-CN"/>
        </w:rPr>
      </w:pPr>
      <w:r>
        <w:rPr>
          <w:lang w:eastAsia="zh-CN"/>
        </w:rPr>
        <w:t>11.2.2设计人提出的合理化建议降低了工程投资、缩短了施工期限或者提高了工程经济效益的，发包人给予设计人如下奖励：</w:t>
      </w:r>
      <w:r>
        <w:rPr>
          <w:u w:val="single" w:color="000000"/>
          <w:lang w:eastAsia="zh-CN"/>
        </w:rPr>
        <w:tab/>
      </w:r>
      <w:r>
        <w:rPr>
          <w:lang w:eastAsia="zh-CN"/>
        </w:rPr>
        <w:t>。</w:t>
      </w:r>
    </w:p>
    <w:p w14:paraId="77C730C7">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12.</w:t>
      </w:r>
      <w:r>
        <w:rPr>
          <w:rFonts w:ascii="宋体" w:hAnsi="宋体" w:cs="黑体"/>
          <w:b/>
          <w:bCs/>
          <w:sz w:val="28"/>
          <w:szCs w:val="28"/>
          <w:lang w:eastAsia="zh-CN"/>
        </w:rPr>
        <w:t>合同价格与支付</w:t>
      </w:r>
    </w:p>
    <w:p w14:paraId="35FBAD26">
      <w:pPr>
        <w:adjustRightInd w:val="0"/>
        <w:snapToGrid w:val="0"/>
        <w:spacing w:line="360" w:lineRule="auto"/>
        <w:rPr>
          <w:rFonts w:ascii="宋体" w:hAnsi="宋体" w:cs="黑体"/>
          <w:bCs/>
          <w:sz w:val="27"/>
          <w:szCs w:val="27"/>
          <w:lang w:eastAsia="zh-CN"/>
        </w:rPr>
      </w:pPr>
    </w:p>
    <w:p w14:paraId="3EB9C5B7">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12.1</w:t>
      </w:r>
      <w:r>
        <w:rPr>
          <w:rFonts w:ascii="宋体" w:hAnsi="宋体" w:cs="宋体"/>
          <w:b/>
          <w:bCs/>
          <w:sz w:val="24"/>
          <w:szCs w:val="24"/>
          <w:lang w:eastAsia="zh-CN"/>
        </w:rPr>
        <w:t>合同价格</w:t>
      </w:r>
    </w:p>
    <w:p w14:paraId="6301E23A">
      <w:pPr>
        <w:pStyle w:val="15"/>
        <w:adjustRightInd w:val="0"/>
        <w:snapToGrid w:val="0"/>
        <w:spacing w:line="360" w:lineRule="auto"/>
        <w:ind w:left="0" w:firstLine="480" w:firstLineChars="200"/>
        <w:rPr>
          <w:lang w:eastAsia="zh-CN"/>
        </w:rPr>
      </w:pPr>
      <w:r>
        <w:rPr>
          <w:lang w:eastAsia="zh-CN"/>
        </w:rPr>
        <w:t>12.1.1本合同的报价方式：</w:t>
      </w:r>
      <w:r>
        <w:rPr>
          <w:u w:val="single" w:color="000000"/>
          <w:lang w:eastAsia="zh-CN"/>
        </w:rPr>
        <w:t>总价合同或单价合同</w:t>
      </w:r>
      <w:r>
        <w:rPr>
          <w:lang w:eastAsia="zh-CN"/>
        </w:rPr>
        <w:t>。</w:t>
      </w:r>
    </w:p>
    <w:p w14:paraId="0A5FFFF3">
      <w:pPr>
        <w:pStyle w:val="15"/>
        <w:adjustRightInd w:val="0"/>
        <w:snapToGrid w:val="0"/>
        <w:spacing w:line="360" w:lineRule="auto"/>
        <w:ind w:left="0" w:firstLine="480" w:firstLineChars="200"/>
        <w:rPr>
          <w:lang w:eastAsia="zh-CN"/>
        </w:rPr>
      </w:pPr>
      <w:r>
        <w:rPr>
          <w:lang w:eastAsia="zh-CN"/>
        </w:rPr>
        <w:t>在合同实施期间，由于人工、材料、设备等因素的市场价格变化导致本项目勘察设计费用变化，合同价格的调整方式和风险范围划分：</w:t>
      </w:r>
      <w:r>
        <w:rPr>
          <w:rFonts w:hint="eastAsia"/>
          <w:u w:val="single" w:color="000000"/>
          <w:lang w:eastAsia="zh-CN"/>
        </w:rPr>
        <w:t xml:space="preserve">       </w:t>
      </w:r>
      <w:r>
        <w:rPr>
          <w:u w:val="single" w:color="000000"/>
          <w:lang w:eastAsia="zh-CN"/>
        </w:rPr>
        <w:tab/>
      </w:r>
      <w:r>
        <w:rPr>
          <w:lang w:eastAsia="zh-CN"/>
        </w:rPr>
        <w:t>。</w:t>
      </w:r>
    </w:p>
    <w:p w14:paraId="43BD3FA4">
      <w:pPr>
        <w:pStyle w:val="15"/>
        <w:adjustRightInd w:val="0"/>
        <w:snapToGrid w:val="0"/>
        <w:spacing w:line="360" w:lineRule="auto"/>
        <w:ind w:left="0" w:firstLine="480" w:firstLineChars="200"/>
        <w:rPr>
          <w:lang w:eastAsia="zh-CN"/>
        </w:rPr>
      </w:pPr>
      <w:r>
        <w:rPr>
          <w:lang w:eastAsia="zh-CN"/>
        </w:rPr>
        <w:t>合同计价模式为总价合同的，勘察设计费用支付阶段如下：</w:t>
      </w:r>
    </w:p>
    <w:p w14:paraId="34607573">
      <w:pPr>
        <w:pStyle w:val="15"/>
        <w:adjustRightInd w:val="0"/>
        <w:snapToGrid w:val="0"/>
        <w:spacing w:line="360" w:lineRule="auto"/>
        <w:ind w:left="0" w:firstLine="479"/>
        <w:jc w:val="both"/>
        <w:rPr>
          <w:lang w:eastAsia="zh-CN"/>
        </w:rPr>
      </w:pPr>
      <w:r>
        <w:rPr>
          <w:lang w:eastAsia="zh-CN"/>
        </w:rPr>
        <w:t>(1)合同签署后28天内，发包人向设计人支付勘察设计费用的</w:t>
      </w:r>
      <w:r>
        <w:rPr>
          <w:rFonts w:hint="eastAsia"/>
          <w:u w:val="single"/>
          <w:lang w:eastAsia="zh-CN"/>
        </w:rPr>
        <w:t xml:space="preserve">  </w:t>
      </w:r>
      <w:r>
        <w:rPr>
          <w:rFonts w:hint="eastAsia"/>
          <w:lang w:eastAsia="zh-CN"/>
        </w:rPr>
        <w:t>%</w:t>
      </w:r>
      <w:r>
        <w:rPr>
          <w:lang w:eastAsia="zh-CN"/>
        </w:rPr>
        <w:t>作为预付款（本合同履行后，预付款抵作勘察设计费，不再扣回）；</w:t>
      </w:r>
    </w:p>
    <w:p w14:paraId="2B55DE38">
      <w:pPr>
        <w:pStyle w:val="15"/>
        <w:adjustRightInd w:val="0"/>
        <w:snapToGrid w:val="0"/>
        <w:spacing w:line="360" w:lineRule="auto"/>
        <w:ind w:left="0" w:firstLine="479"/>
        <w:rPr>
          <w:lang w:eastAsia="zh-CN"/>
        </w:rPr>
      </w:pPr>
      <w:r>
        <w:rPr>
          <w:lang w:eastAsia="zh-CN"/>
        </w:rPr>
        <w:t>(2)初步设计文件按期完成后并送至发包人处，经发包人或上级主管部门审查、修改批准后，支付勘察设计费用的</w:t>
      </w:r>
      <w:r>
        <w:rPr>
          <w:rFonts w:hint="eastAsia"/>
          <w:u w:val="single"/>
          <w:lang w:eastAsia="zh-CN"/>
        </w:rPr>
        <w:t xml:space="preserve">  </w:t>
      </w:r>
      <w:r>
        <w:rPr>
          <w:rFonts w:hint="eastAsia"/>
          <w:lang w:eastAsia="zh-CN"/>
        </w:rPr>
        <w:t>%</w:t>
      </w:r>
      <w:r>
        <w:rPr>
          <w:lang w:eastAsia="zh-CN"/>
        </w:rPr>
        <w:t>；</w:t>
      </w:r>
    </w:p>
    <w:p w14:paraId="0ECF5AE4">
      <w:pPr>
        <w:pStyle w:val="15"/>
        <w:adjustRightInd w:val="0"/>
        <w:snapToGrid w:val="0"/>
        <w:spacing w:line="360" w:lineRule="auto"/>
        <w:ind w:left="0" w:firstLine="479"/>
        <w:jc w:val="both"/>
        <w:rPr>
          <w:lang w:eastAsia="zh-CN"/>
        </w:rPr>
      </w:pPr>
      <w:r>
        <w:rPr>
          <w:lang w:eastAsia="zh-CN"/>
        </w:rPr>
        <w:t>(3)主体土建工程施工图设计文件按期完成后并送至发包人处，经发包人或上级主管部门审查、修改批准后，支付勘察设计费用的</w:t>
      </w:r>
      <w:r>
        <w:rPr>
          <w:rFonts w:hint="eastAsia"/>
          <w:u w:val="single"/>
          <w:lang w:eastAsia="zh-CN"/>
        </w:rPr>
        <w:t xml:space="preserve">  </w:t>
      </w:r>
      <w:r>
        <w:rPr>
          <w:rFonts w:hint="eastAsia"/>
          <w:lang w:eastAsia="zh-CN"/>
        </w:rPr>
        <w:t>%</w:t>
      </w:r>
      <w:r>
        <w:rPr>
          <w:lang w:eastAsia="zh-CN"/>
        </w:rPr>
        <w:t>；</w:t>
      </w:r>
    </w:p>
    <w:p w14:paraId="29D556FD">
      <w:pPr>
        <w:pStyle w:val="15"/>
        <w:adjustRightInd w:val="0"/>
        <w:snapToGrid w:val="0"/>
        <w:spacing w:line="360" w:lineRule="auto"/>
        <w:ind w:left="0" w:firstLine="479"/>
        <w:jc w:val="both"/>
        <w:rPr>
          <w:lang w:eastAsia="zh-CN"/>
        </w:rPr>
      </w:pPr>
      <w:r>
        <w:rPr>
          <w:lang w:eastAsia="zh-CN"/>
        </w:rPr>
        <w:t>(4)施工招标图纸、参考资料、工程量清单及施工专用技术规范按期完成后并送至发包人处，发包人施工招标完成并与施工单位签订施工合同之后，支付勘察设计费用的</w:t>
      </w:r>
      <w:r>
        <w:rPr>
          <w:rFonts w:hint="eastAsia"/>
          <w:u w:val="single"/>
          <w:lang w:eastAsia="zh-CN"/>
        </w:rPr>
        <w:t xml:space="preserve">  </w:t>
      </w:r>
      <w:r>
        <w:rPr>
          <w:rFonts w:hint="eastAsia"/>
          <w:lang w:eastAsia="zh-CN"/>
        </w:rPr>
        <w:t>%</w:t>
      </w:r>
      <w:r>
        <w:rPr>
          <w:lang w:eastAsia="zh-CN"/>
        </w:rPr>
        <w:t>；</w:t>
      </w:r>
    </w:p>
    <w:p w14:paraId="5C9E17FB">
      <w:pPr>
        <w:pStyle w:val="15"/>
        <w:adjustRightInd w:val="0"/>
        <w:snapToGrid w:val="0"/>
        <w:spacing w:line="360" w:lineRule="auto"/>
        <w:ind w:left="0" w:firstLine="479"/>
        <w:jc w:val="both"/>
        <w:rPr>
          <w:lang w:eastAsia="zh-CN"/>
        </w:rPr>
      </w:pPr>
      <w:r>
        <w:rPr>
          <w:lang w:eastAsia="zh-CN"/>
        </w:rPr>
        <w:t>(5)全部工程施工图设计文件均按期完成并送至发包人处，经发包人或上级主管部门审查、修改批准后，向设计人支付至勘察设计费用的</w:t>
      </w:r>
      <w:r>
        <w:rPr>
          <w:rFonts w:hint="eastAsia"/>
          <w:u w:val="single"/>
          <w:lang w:eastAsia="zh-CN"/>
        </w:rPr>
        <w:t xml:space="preserve">  </w:t>
      </w:r>
      <w:r>
        <w:rPr>
          <w:rFonts w:hint="eastAsia"/>
          <w:lang w:eastAsia="zh-CN"/>
        </w:rPr>
        <w:t>%</w:t>
      </w:r>
      <w:r>
        <w:rPr>
          <w:lang w:eastAsia="zh-CN"/>
        </w:rPr>
        <w:t>；</w:t>
      </w:r>
    </w:p>
    <w:p w14:paraId="5B2E8EAE">
      <w:pPr>
        <w:pStyle w:val="15"/>
        <w:tabs>
          <w:tab w:val="left" w:pos="8382"/>
        </w:tabs>
        <w:adjustRightInd w:val="0"/>
        <w:snapToGrid w:val="0"/>
        <w:spacing w:line="360" w:lineRule="auto"/>
        <w:ind w:left="0" w:firstLine="480" w:firstLineChars="200"/>
        <w:rPr>
          <w:lang w:eastAsia="zh-CN"/>
        </w:rPr>
      </w:pPr>
      <w:r>
        <w:rPr>
          <w:lang w:eastAsia="zh-CN"/>
        </w:rPr>
        <w:t>(6)施工配合期内各年度末，发包人每年向设计人支付勘察设计费用的</w:t>
      </w:r>
      <w:r>
        <w:rPr>
          <w:rFonts w:hint="eastAsia"/>
          <w:u w:val="single"/>
          <w:lang w:eastAsia="zh-CN"/>
        </w:rPr>
        <w:t xml:space="preserve">  </w:t>
      </w:r>
      <w:r>
        <w:rPr>
          <w:rFonts w:hint="eastAsia"/>
          <w:lang w:eastAsia="zh-CN"/>
        </w:rPr>
        <w:t>%</w:t>
      </w:r>
      <w:r>
        <w:rPr>
          <w:lang w:eastAsia="zh-CN"/>
        </w:rPr>
        <w:t>；</w:t>
      </w:r>
    </w:p>
    <w:p w14:paraId="7EA05A93">
      <w:pPr>
        <w:pStyle w:val="15"/>
        <w:adjustRightInd w:val="0"/>
        <w:snapToGrid w:val="0"/>
        <w:spacing w:line="360" w:lineRule="auto"/>
        <w:ind w:left="0" w:firstLine="480" w:firstLineChars="200"/>
        <w:rPr>
          <w:lang w:eastAsia="zh-CN"/>
        </w:rPr>
      </w:pPr>
      <w:r>
        <w:rPr>
          <w:lang w:eastAsia="zh-CN"/>
        </w:rPr>
        <w:t>(7)本项目交工证书签发后28天内，发包人向设计人退还质量保证金。</w:t>
      </w:r>
    </w:p>
    <w:p w14:paraId="1029BCD1">
      <w:pPr>
        <w:pStyle w:val="15"/>
        <w:adjustRightInd w:val="0"/>
        <w:snapToGrid w:val="0"/>
        <w:spacing w:line="360" w:lineRule="auto"/>
        <w:ind w:left="0" w:firstLine="480" w:firstLineChars="200"/>
        <w:rPr>
          <w:lang w:eastAsia="zh-CN"/>
        </w:rPr>
      </w:pPr>
      <w:r>
        <w:rPr>
          <w:lang w:eastAsia="zh-CN"/>
        </w:rPr>
        <w:t>合同计价模式为单价合同的，勘察设计费用支付阶段如下：</w:t>
      </w:r>
    </w:p>
    <w:p w14:paraId="25C47F00">
      <w:pPr>
        <w:pStyle w:val="15"/>
        <w:adjustRightInd w:val="0"/>
        <w:snapToGrid w:val="0"/>
        <w:spacing w:line="360" w:lineRule="auto"/>
        <w:ind w:left="0" w:firstLine="479"/>
        <w:jc w:val="both"/>
        <w:rPr>
          <w:lang w:eastAsia="zh-CN"/>
        </w:rPr>
      </w:pPr>
      <w:r>
        <w:rPr>
          <w:lang w:eastAsia="zh-CN"/>
        </w:rPr>
        <w:t>(1)合同签署后28天内，发包人向设计人支付勘察设计费用的</w:t>
      </w:r>
      <w:r>
        <w:rPr>
          <w:rFonts w:hint="eastAsia"/>
          <w:u w:val="single"/>
          <w:lang w:eastAsia="zh-CN"/>
        </w:rPr>
        <w:t xml:space="preserve">  </w:t>
      </w:r>
      <w:r>
        <w:rPr>
          <w:rFonts w:hint="eastAsia"/>
          <w:lang w:eastAsia="zh-CN"/>
        </w:rPr>
        <w:t>%</w:t>
      </w:r>
      <w:r>
        <w:rPr>
          <w:lang w:eastAsia="zh-CN"/>
        </w:rPr>
        <w:t>作为预付款（本合同履行后，预付款抵作勘察设计费，不再扣回）；</w:t>
      </w:r>
    </w:p>
    <w:p w14:paraId="28923C0A">
      <w:pPr>
        <w:pStyle w:val="15"/>
        <w:adjustRightInd w:val="0"/>
        <w:snapToGrid w:val="0"/>
        <w:spacing w:line="360" w:lineRule="auto"/>
        <w:ind w:left="0" w:firstLine="479"/>
        <w:jc w:val="both"/>
        <w:rPr>
          <w:lang w:eastAsia="zh-CN"/>
        </w:rPr>
      </w:pPr>
      <w:r>
        <w:rPr>
          <w:lang w:eastAsia="zh-CN"/>
        </w:rPr>
        <w:t>(2)本项目勘察设计工作采用综合单价计价，报价清单中所列工作量是预估数量，仅作为投标的共同基础，不能作为最终结算支付的依据；实际支付应按实际完成并经发包人确认的工作量和报价清单的单价计算支付金额；</w:t>
      </w:r>
    </w:p>
    <w:p w14:paraId="09BE1E18">
      <w:pPr>
        <w:pStyle w:val="15"/>
        <w:adjustRightInd w:val="0"/>
        <w:snapToGrid w:val="0"/>
        <w:spacing w:line="360" w:lineRule="auto"/>
        <w:ind w:left="0" w:firstLine="479"/>
        <w:rPr>
          <w:lang w:eastAsia="zh-CN"/>
        </w:rPr>
      </w:pPr>
      <w:r>
        <w:rPr>
          <w:lang w:eastAsia="zh-CN"/>
        </w:rPr>
        <w:t>(3)初步设计文件按期完成后并送至发包人处，经发包人或上级主管部门审查、修改批准后，支付初步设计阶段勘察设计费用的</w:t>
      </w:r>
      <w:r>
        <w:rPr>
          <w:rFonts w:hint="eastAsia"/>
          <w:u w:val="single"/>
          <w:lang w:eastAsia="zh-CN"/>
        </w:rPr>
        <w:t xml:space="preserve">  </w:t>
      </w:r>
      <w:r>
        <w:rPr>
          <w:rFonts w:hint="eastAsia"/>
          <w:lang w:eastAsia="zh-CN"/>
        </w:rPr>
        <w:t>%</w:t>
      </w:r>
      <w:r>
        <w:rPr>
          <w:lang w:eastAsia="zh-CN"/>
        </w:rPr>
        <w:t>；</w:t>
      </w:r>
    </w:p>
    <w:p w14:paraId="67C7A459">
      <w:pPr>
        <w:pStyle w:val="15"/>
        <w:adjustRightInd w:val="0"/>
        <w:snapToGrid w:val="0"/>
        <w:spacing w:line="360" w:lineRule="auto"/>
        <w:ind w:left="0" w:firstLine="479"/>
        <w:jc w:val="both"/>
        <w:rPr>
          <w:lang w:eastAsia="zh-CN"/>
        </w:rPr>
      </w:pPr>
      <w:r>
        <w:rPr>
          <w:lang w:eastAsia="zh-CN"/>
        </w:rPr>
        <w:t>(4)主体土建工程施工图设计文件按期完成后并送至发包人处，经发包人或上级主管部门审查、修改批准后，支付施工图设计阶段勘察设计费用的</w:t>
      </w:r>
      <w:r>
        <w:rPr>
          <w:rFonts w:hint="eastAsia"/>
          <w:u w:val="single"/>
          <w:lang w:eastAsia="zh-CN"/>
        </w:rPr>
        <w:t xml:space="preserve">  </w:t>
      </w:r>
      <w:r>
        <w:rPr>
          <w:rFonts w:hint="eastAsia"/>
          <w:lang w:eastAsia="zh-CN"/>
        </w:rPr>
        <w:t>%</w:t>
      </w:r>
      <w:r>
        <w:rPr>
          <w:lang w:eastAsia="zh-CN"/>
        </w:rPr>
        <w:t>；</w:t>
      </w:r>
    </w:p>
    <w:p w14:paraId="259E0C4B">
      <w:pPr>
        <w:pStyle w:val="15"/>
        <w:adjustRightInd w:val="0"/>
        <w:snapToGrid w:val="0"/>
        <w:spacing w:line="360" w:lineRule="auto"/>
        <w:ind w:left="0" w:firstLine="479"/>
        <w:rPr>
          <w:lang w:eastAsia="zh-CN"/>
        </w:rPr>
      </w:pPr>
      <w:r>
        <w:rPr>
          <w:lang w:eastAsia="zh-CN"/>
        </w:rPr>
        <w:t>(5)全部工程施工图设计文件均按期完成并送至发包人处，经发包人或上级主管部门审查、修改批准后，向设计人支付至所有勘察设计费用的</w:t>
      </w:r>
      <w:r>
        <w:rPr>
          <w:rFonts w:hint="eastAsia"/>
          <w:u w:val="single"/>
          <w:lang w:eastAsia="zh-CN"/>
        </w:rPr>
        <w:t xml:space="preserve">  </w:t>
      </w:r>
      <w:r>
        <w:rPr>
          <w:rFonts w:hint="eastAsia"/>
          <w:lang w:eastAsia="zh-CN"/>
        </w:rPr>
        <w:t>%</w:t>
      </w:r>
      <w:r>
        <w:rPr>
          <w:lang w:eastAsia="zh-CN"/>
        </w:rPr>
        <w:t>；</w:t>
      </w:r>
    </w:p>
    <w:p w14:paraId="3232B057">
      <w:pPr>
        <w:pStyle w:val="15"/>
        <w:tabs>
          <w:tab w:val="left" w:pos="8382"/>
        </w:tabs>
        <w:adjustRightInd w:val="0"/>
        <w:snapToGrid w:val="0"/>
        <w:spacing w:line="360" w:lineRule="auto"/>
        <w:ind w:left="0" w:firstLine="480" w:firstLineChars="200"/>
        <w:rPr>
          <w:lang w:eastAsia="zh-CN"/>
        </w:rPr>
      </w:pPr>
      <w:r>
        <w:rPr>
          <w:lang w:eastAsia="zh-CN"/>
        </w:rPr>
        <w:t>(6)施工配合期内各年度末，发包人每年向设计人支付勘察设计费用的</w:t>
      </w:r>
      <w:r>
        <w:rPr>
          <w:rFonts w:hint="eastAsia"/>
          <w:u w:val="single"/>
          <w:lang w:eastAsia="zh-CN"/>
        </w:rPr>
        <w:t xml:space="preserve">  </w:t>
      </w:r>
      <w:r>
        <w:rPr>
          <w:rFonts w:hint="eastAsia"/>
          <w:lang w:eastAsia="zh-CN"/>
        </w:rPr>
        <w:t>%</w:t>
      </w:r>
      <w:r>
        <w:rPr>
          <w:lang w:eastAsia="zh-CN"/>
        </w:rPr>
        <w:t>；</w:t>
      </w:r>
    </w:p>
    <w:p w14:paraId="5C1036BA">
      <w:pPr>
        <w:pStyle w:val="15"/>
        <w:adjustRightInd w:val="0"/>
        <w:snapToGrid w:val="0"/>
        <w:spacing w:line="360" w:lineRule="auto"/>
        <w:ind w:left="0" w:firstLine="480" w:firstLineChars="200"/>
        <w:rPr>
          <w:lang w:eastAsia="zh-CN"/>
        </w:rPr>
      </w:pPr>
      <w:r>
        <w:rPr>
          <w:lang w:eastAsia="zh-CN"/>
        </w:rPr>
        <w:t>(7)本项目交工证书签发后28天内，发包人向设计人退还质量保证金。</w:t>
      </w:r>
    </w:p>
    <w:p w14:paraId="1A1AB9E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12.2</w:t>
      </w:r>
      <w:r>
        <w:rPr>
          <w:rFonts w:ascii="宋体" w:hAnsi="宋体" w:cs="宋体"/>
          <w:b/>
          <w:bCs/>
          <w:sz w:val="24"/>
          <w:szCs w:val="24"/>
          <w:lang w:eastAsia="zh-CN"/>
        </w:rPr>
        <w:t>预付款</w:t>
      </w:r>
    </w:p>
    <w:p w14:paraId="6AFBF33E">
      <w:pPr>
        <w:pStyle w:val="15"/>
        <w:tabs>
          <w:tab w:val="left" w:pos="6865"/>
        </w:tabs>
        <w:adjustRightInd w:val="0"/>
        <w:snapToGrid w:val="0"/>
        <w:spacing w:line="360" w:lineRule="auto"/>
        <w:ind w:left="0" w:firstLine="480" w:firstLineChars="200"/>
        <w:rPr>
          <w:lang w:eastAsia="zh-CN"/>
        </w:rPr>
      </w:pPr>
      <w:r>
        <w:rPr>
          <w:lang w:eastAsia="zh-CN"/>
        </w:rPr>
        <w:t>12.2.1预付款的额度、支付方式：</w:t>
      </w:r>
      <w:r>
        <w:rPr>
          <w:u w:val="single" w:color="000000"/>
          <w:lang w:eastAsia="zh-CN"/>
        </w:rPr>
        <w:tab/>
      </w:r>
      <w:r>
        <w:rPr>
          <w:lang w:eastAsia="zh-CN"/>
        </w:rPr>
        <w:t>。</w:t>
      </w:r>
    </w:p>
    <w:p w14:paraId="58FF6A84">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12.3</w:t>
      </w:r>
      <w:r>
        <w:rPr>
          <w:rFonts w:ascii="宋体" w:hAnsi="宋体" w:cs="宋体"/>
          <w:b/>
          <w:bCs/>
          <w:sz w:val="24"/>
          <w:szCs w:val="24"/>
          <w:lang w:eastAsia="zh-CN"/>
        </w:rPr>
        <w:t>中期支付</w:t>
      </w:r>
    </w:p>
    <w:p w14:paraId="34349117">
      <w:pPr>
        <w:pStyle w:val="15"/>
        <w:tabs>
          <w:tab w:val="left" w:pos="7105"/>
        </w:tabs>
        <w:adjustRightInd w:val="0"/>
        <w:snapToGrid w:val="0"/>
        <w:spacing w:line="360" w:lineRule="auto"/>
        <w:ind w:left="0" w:firstLine="480" w:firstLineChars="200"/>
        <w:rPr>
          <w:lang w:eastAsia="zh-CN"/>
        </w:rPr>
      </w:pPr>
      <w:r>
        <w:rPr>
          <w:lang w:eastAsia="zh-CN"/>
        </w:rPr>
        <w:t>12.3.1中期支付申请的格式及份数：</w:t>
      </w:r>
      <w:r>
        <w:rPr>
          <w:u w:val="single" w:color="000000"/>
          <w:lang w:eastAsia="zh-CN"/>
        </w:rPr>
        <w:tab/>
      </w:r>
      <w:r>
        <w:rPr>
          <w:lang w:eastAsia="zh-CN"/>
        </w:rPr>
        <w:t>。</w:t>
      </w:r>
    </w:p>
    <w:p w14:paraId="7350587B">
      <w:pPr>
        <w:pStyle w:val="15"/>
        <w:tabs>
          <w:tab w:val="left" w:pos="744"/>
        </w:tabs>
        <w:adjustRightInd w:val="0"/>
        <w:snapToGrid w:val="0"/>
        <w:spacing w:line="360" w:lineRule="auto"/>
        <w:ind w:left="0" w:firstLine="479"/>
        <w:rPr>
          <w:lang w:eastAsia="zh-CN"/>
        </w:rPr>
      </w:pPr>
      <w:r>
        <w:rPr>
          <w:lang w:eastAsia="zh-CN"/>
        </w:rPr>
        <w:t>12.3.2逾期付款违约金：每延期支付1天,发包人应付给设计人拖欠金额的</w:t>
      </w:r>
      <w:r>
        <w:rPr>
          <w:u w:val="single" w:color="000000"/>
          <w:lang w:eastAsia="zh-CN"/>
        </w:rPr>
        <w:tab/>
      </w:r>
      <w:r>
        <w:rPr>
          <w:lang w:eastAsia="zh-CN"/>
        </w:rPr>
        <w:t>‰</w:t>
      </w:r>
      <w:r>
        <w:rPr>
          <w:rStyle w:val="38"/>
          <w:lang w:eastAsia="zh-CN"/>
        </w:rPr>
        <w:footnoteReference w:id="51"/>
      </w:r>
      <w:r>
        <w:rPr>
          <w:lang w:eastAsia="zh-CN"/>
        </w:rPr>
        <w:t>的违约金。</w:t>
      </w:r>
    </w:p>
    <w:p w14:paraId="7289A867">
      <w:pPr>
        <w:pStyle w:val="15"/>
        <w:tabs>
          <w:tab w:val="left" w:pos="8579"/>
        </w:tabs>
        <w:adjustRightInd w:val="0"/>
        <w:snapToGrid w:val="0"/>
        <w:spacing w:line="360" w:lineRule="auto"/>
        <w:ind w:left="0" w:firstLine="480" w:firstLineChars="200"/>
        <w:rPr>
          <w:lang w:eastAsia="zh-CN"/>
        </w:rPr>
      </w:pPr>
      <w:r>
        <w:rPr>
          <w:lang w:eastAsia="zh-CN"/>
        </w:rPr>
        <w:t>12.3.3中期支付涉及政府投资资金的，支付</w:t>
      </w:r>
      <w:r>
        <w:rPr>
          <w:u w:val="single" w:color="000000"/>
          <w:lang w:eastAsia="zh-CN"/>
        </w:rPr>
        <w:t>规</w:t>
      </w:r>
      <w:r>
        <w:rPr>
          <w:lang w:eastAsia="zh-CN"/>
        </w:rPr>
        <w:t>定如下：</w:t>
      </w:r>
      <w:r>
        <w:rPr>
          <w:u w:val="single" w:color="000000"/>
          <w:lang w:eastAsia="zh-CN"/>
        </w:rPr>
        <w:tab/>
      </w:r>
      <w:r>
        <w:rPr>
          <w:lang w:eastAsia="zh-CN"/>
        </w:rPr>
        <w:t>。</w:t>
      </w:r>
    </w:p>
    <w:p w14:paraId="64E51989">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12.4</w:t>
      </w:r>
      <w:r>
        <w:rPr>
          <w:rFonts w:ascii="宋体" w:hAnsi="宋体" w:cs="宋体"/>
          <w:b/>
          <w:bCs/>
          <w:sz w:val="24"/>
          <w:szCs w:val="24"/>
          <w:lang w:eastAsia="zh-CN"/>
        </w:rPr>
        <w:t>费用结算</w:t>
      </w:r>
    </w:p>
    <w:p w14:paraId="7EFDC633">
      <w:pPr>
        <w:pStyle w:val="15"/>
        <w:tabs>
          <w:tab w:val="left" w:pos="8545"/>
        </w:tabs>
        <w:adjustRightInd w:val="0"/>
        <w:snapToGrid w:val="0"/>
        <w:spacing w:line="360" w:lineRule="auto"/>
        <w:ind w:left="0" w:firstLine="480" w:firstLineChars="200"/>
        <w:rPr>
          <w:lang w:eastAsia="zh-CN"/>
        </w:rPr>
      </w:pPr>
      <w:r>
        <w:rPr>
          <w:lang w:eastAsia="zh-CN"/>
        </w:rPr>
        <w:t>12.4.1勘察设计费用结算申请的份数和提交期限：</w:t>
      </w:r>
      <w:r>
        <w:rPr>
          <w:u w:val="single" w:color="000000"/>
          <w:lang w:eastAsia="zh-CN"/>
        </w:rPr>
        <w:tab/>
      </w:r>
      <w:r>
        <w:rPr>
          <w:lang w:eastAsia="zh-CN"/>
        </w:rPr>
        <w:t>。</w:t>
      </w:r>
    </w:p>
    <w:p w14:paraId="437576EB">
      <w:pPr>
        <w:pStyle w:val="15"/>
        <w:tabs>
          <w:tab w:val="left" w:pos="744"/>
        </w:tabs>
        <w:adjustRightInd w:val="0"/>
        <w:snapToGrid w:val="0"/>
        <w:spacing w:line="360" w:lineRule="auto"/>
        <w:ind w:left="0" w:firstLine="479"/>
        <w:rPr>
          <w:lang w:eastAsia="zh-CN"/>
        </w:rPr>
      </w:pPr>
      <w:r>
        <w:rPr>
          <w:lang w:eastAsia="zh-CN"/>
        </w:rPr>
        <w:t>12.4.2逾期付款违约金：每延期支付1天,发包人应付给设计人拖欠金额的</w:t>
      </w:r>
      <w:r>
        <w:rPr>
          <w:u w:val="single" w:color="000000"/>
          <w:lang w:eastAsia="zh-CN"/>
        </w:rPr>
        <w:tab/>
      </w:r>
      <w:r>
        <w:rPr>
          <w:lang w:eastAsia="zh-CN"/>
        </w:rPr>
        <w:t>‰</w:t>
      </w:r>
      <w:r>
        <w:rPr>
          <w:rStyle w:val="38"/>
          <w:lang w:eastAsia="zh-CN"/>
        </w:rPr>
        <w:footnoteReference w:id="52"/>
      </w:r>
      <w:r>
        <w:rPr>
          <w:lang w:eastAsia="zh-CN"/>
        </w:rPr>
        <w:t>的违约金。</w:t>
      </w:r>
    </w:p>
    <w:p w14:paraId="2C633CAF">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12.5</w:t>
      </w:r>
      <w:r>
        <w:rPr>
          <w:rFonts w:ascii="宋体" w:hAnsi="宋体" w:cs="宋体"/>
          <w:b/>
          <w:bCs/>
          <w:sz w:val="24"/>
          <w:szCs w:val="24"/>
          <w:lang w:eastAsia="zh-CN"/>
        </w:rPr>
        <w:t>暂列金额</w:t>
      </w:r>
    </w:p>
    <w:p w14:paraId="11145F9A">
      <w:pPr>
        <w:pStyle w:val="15"/>
        <w:tabs>
          <w:tab w:val="left" w:pos="5785"/>
        </w:tabs>
        <w:adjustRightInd w:val="0"/>
        <w:snapToGrid w:val="0"/>
        <w:spacing w:line="360" w:lineRule="auto"/>
        <w:ind w:left="0" w:firstLine="480" w:firstLineChars="200"/>
        <w:rPr>
          <w:lang w:eastAsia="zh-CN"/>
        </w:rPr>
      </w:pPr>
      <w:r>
        <w:rPr>
          <w:lang w:eastAsia="zh-CN"/>
        </w:rPr>
        <w:t>12.5.1本合同的暂列金额为工程勘察设计费的</w:t>
      </w:r>
      <w:r>
        <w:rPr>
          <w:rFonts w:hint="eastAsia"/>
          <w:u w:val="single"/>
          <w:lang w:eastAsia="zh-CN"/>
        </w:rPr>
        <w:t xml:space="preserve">  </w:t>
      </w:r>
      <w:r>
        <w:rPr>
          <w:rFonts w:hint="eastAsia"/>
          <w:lang w:eastAsia="zh-CN"/>
        </w:rPr>
        <w:t>%</w:t>
      </w:r>
      <w:r>
        <w:rPr>
          <w:lang w:eastAsia="zh-CN"/>
        </w:rPr>
        <w:t>。</w:t>
      </w:r>
    </w:p>
    <w:p w14:paraId="73DAFFAB">
      <w:pPr>
        <w:tabs>
          <w:tab w:val="left" w:pos="5545"/>
        </w:tabs>
        <w:adjustRightInd w:val="0"/>
        <w:snapToGrid w:val="0"/>
        <w:spacing w:line="360" w:lineRule="auto"/>
        <w:ind w:firstLine="482" w:firstLineChars="200"/>
        <w:rPr>
          <w:rFonts w:ascii="宋体" w:hAnsi="宋体" w:cs="宋体"/>
          <w:bCs/>
          <w:sz w:val="24"/>
          <w:szCs w:val="24"/>
          <w:lang w:eastAsia="zh-CN"/>
        </w:rPr>
      </w:pPr>
      <w:r>
        <w:rPr>
          <w:rFonts w:ascii="宋体" w:hAnsi="宋体"/>
          <w:b/>
          <w:bCs/>
          <w:sz w:val="24"/>
          <w:szCs w:val="24"/>
          <w:lang w:eastAsia="zh-CN"/>
        </w:rPr>
        <w:t>12.6</w:t>
      </w:r>
      <w:r>
        <w:rPr>
          <w:rFonts w:ascii="宋体" w:hAnsi="宋体" w:cs="宋体"/>
          <w:b/>
          <w:bCs/>
          <w:sz w:val="24"/>
          <w:szCs w:val="24"/>
          <w:lang w:eastAsia="zh-CN"/>
        </w:rPr>
        <w:t>质量保证金</w:t>
      </w:r>
    </w:p>
    <w:p w14:paraId="02D1606D">
      <w:pPr>
        <w:tabs>
          <w:tab w:val="left" w:pos="5545"/>
        </w:tabs>
        <w:adjustRightInd w:val="0"/>
        <w:snapToGrid w:val="0"/>
        <w:spacing w:line="360" w:lineRule="auto"/>
        <w:ind w:firstLine="480" w:firstLineChars="200"/>
        <w:rPr>
          <w:rFonts w:ascii="宋体" w:hAnsi="宋体" w:cs="宋体"/>
          <w:sz w:val="24"/>
          <w:szCs w:val="12"/>
          <w:lang w:eastAsia="zh-CN"/>
        </w:rPr>
      </w:pPr>
      <w:r>
        <w:rPr>
          <w:rFonts w:ascii="宋体" w:hAnsi="宋体" w:cs="宋体"/>
          <w:sz w:val="24"/>
          <w:szCs w:val="24"/>
          <w:lang w:eastAsia="zh-CN"/>
        </w:rPr>
        <w:t>本项目的质量保证金为勘察设计费用总额的</w:t>
      </w:r>
      <w:r>
        <w:rPr>
          <w:rFonts w:ascii="宋体" w:hAnsi="宋体"/>
          <w:sz w:val="24"/>
          <w:szCs w:val="24"/>
          <w:u w:val="single" w:color="000000"/>
          <w:lang w:eastAsia="zh-CN"/>
        </w:rPr>
        <w:tab/>
      </w:r>
      <w:r>
        <w:rPr>
          <w:rFonts w:ascii="宋体" w:hAnsi="宋体"/>
          <w:sz w:val="24"/>
          <w:szCs w:val="24"/>
          <w:lang w:eastAsia="zh-CN"/>
        </w:rPr>
        <w:t>%</w:t>
      </w:r>
      <w:r>
        <w:rPr>
          <w:rFonts w:ascii="宋体" w:hAnsi="宋体" w:cs="宋体"/>
          <w:sz w:val="24"/>
          <w:szCs w:val="24"/>
          <w:lang w:eastAsia="zh-CN"/>
        </w:rPr>
        <w:t>。</w:t>
      </w:r>
      <w:r>
        <w:rPr>
          <w:rStyle w:val="38"/>
          <w:rFonts w:ascii="宋体" w:hAnsi="宋体" w:cs="宋体"/>
          <w:sz w:val="24"/>
          <w:szCs w:val="24"/>
          <w:lang w:eastAsia="zh-CN"/>
        </w:rPr>
        <w:footnoteReference w:id="53"/>
      </w:r>
    </w:p>
    <w:p w14:paraId="23FAE2B8">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14.</w:t>
      </w:r>
      <w:r>
        <w:rPr>
          <w:rFonts w:ascii="宋体" w:hAnsi="宋体" w:cs="黑体"/>
          <w:b/>
          <w:bCs/>
          <w:sz w:val="28"/>
          <w:szCs w:val="28"/>
          <w:lang w:eastAsia="zh-CN"/>
        </w:rPr>
        <w:t>违约</w:t>
      </w:r>
    </w:p>
    <w:p w14:paraId="4A570B67">
      <w:pPr>
        <w:adjustRightInd w:val="0"/>
        <w:snapToGrid w:val="0"/>
        <w:spacing w:line="360" w:lineRule="auto"/>
        <w:rPr>
          <w:rFonts w:ascii="宋体" w:hAnsi="宋体" w:cs="黑体"/>
          <w:bCs/>
          <w:sz w:val="28"/>
          <w:szCs w:val="28"/>
          <w:lang w:eastAsia="zh-CN"/>
        </w:rPr>
      </w:pPr>
    </w:p>
    <w:p w14:paraId="11081292">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14.1</w:t>
      </w:r>
      <w:r>
        <w:rPr>
          <w:rFonts w:ascii="宋体" w:hAnsi="宋体" w:cs="宋体"/>
          <w:b/>
          <w:bCs/>
          <w:sz w:val="24"/>
          <w:szCs w:val="24"/>
          <w:lang w:eastAsia="zh-CN"/>
        </w:rPr>
        <w:t>设计人违约</w:t>
      </w:r>
    </w:p>
    <w:p w14:paraId="0979D6AE">
      <w:pPr>
        <w:pStyle w:val="15"/>
        <w:tabs>
          <w:tab w:val="left" w:pos="1584"/>
          <w:tab w:val="left" w:pos="5756"/>
        </w:tabs>
        <w:adjustRightInd w:val="0"/>
        <w:snapToGrid w:val="0"/>
        <w:spacing w:line="360" w:lineRule="auto"/>
        <w:ind w:left="0" w:firstLine="479"/>
        <w:rPr>
          <w:lang w:eastAsia="zh-CN"/>
        </w:rPr>
      </w:pPr>
      <w:r>
        <w:rPr>
          <w:lang w:eastAsia="zh-CN"/>
        </w:rPr>
        <w:t>14.1.1(10)施工图预算超过初步设计概算的</w:t>
      </w:r>
      <w:r>
        <w:rPr>
          <w:u w:val="single" w:color="000000"/>
          <w:lang w:eastAsia="zh-CN"/>
        </w:rPr>
        <w:tab/>
      </w:r>
      <w:r>
        <w:rPr>
          <w:lang w:eastAsia="zh-CN"/>
        </w:rPr>
        <w:t>%，或工程竣工决算超过施工图预算的</w:t>
      </w:r>
      <w:r>
        <w:rPr>
          <w:u w:val="single" w:color="000000"/>
          <w:lang w:eastAsia="zh-CN"/>
        </w:rPr>
        <w:tab/>
      </w:r>
      <w:r>
        <w:rPr>
          <w:lang w:eastAsia="zh-CN"/>
        </w:rPr>
        <w:t>%；</w:t>
      </w:r>
    </w:p>
    <w:p w14:paraId="2497CB8F">
      <w:pPr>
        <w:pStyle w:val="15"/>
        <w:tabs>
          <w:tab w:val="left" w:pos="864"/>
        </w:tabs>
        <w:adjustRightInd w:val="0"/>
        <w:snapToGrid w:val="0"/>
        <w:spacing w:line="360" w:lineRule="auto"/>
        <w:ind w:left="0" w:firstLine="479"/>
        <w:rPr>
          <w:lang w:eastAsia="zh-CN"/>
        </w:rPr>
      </w:pPr>
      <w:r>
        <w:rPr>
          <w:lang w:eastAsia="zh-CN"/>
        </w:rPr>
        <w:t>(11)单个合同段因变更引起的工程费用调整累计超过该合同段合同价的</w:t>
      </w:r>
      <w:r>
        <w:rPr>
          <w:u w:val="single"/>
          <w:lang w:eastAsia="zh-CN"/>
        </w:rPr>
        <w:t xml:space="preserve"> </w:t>
      </w:r>
      <w:r>
        <w:rPr>
          <w:u w:val="single" w:color="000000"/>
          <w:lang w:eastAsia="zh-CN"/>
        </w:rPr>
        <w:tab/>
      </w:r>
      <w:r>
        <w:rPr>
          <w:lang w:eastAsia="zh-CN"/>
        </w:rPr>
        <w:t>%。</w:t>
      </w:r>
    </w:p>
    <w:p w14:paraId="652BB508">
      <w:pPr>
        <w:pStyle w:val="15"/>
        <w:tabs>
          <w:tab w:val="left" w:pos="4344"/>
        </w:tabs>
        <w:adjustRightInd w:val="0"/>
        <w:snapToGrid w:val="0"/>
        <w:spacing w:line="360" w:lineRule="auto"/>
        <w:ind w:left="0" w:firstLine="479"/>
        <w:rPr>
          <w:lang w:eastAsia="zh-CN"/>
        </w:rPr>
      </w:pPr>
      <w:r>
        <w:rPr>
          <w:lang w:eastAsia="zh-CN"/>
        </w:rPr>
        <w:t>14.1.2设计人发生违约情况时，发包人有权向设计人课以违约金，具体约定如下：</w:t>
      </w:r>
      <w:r>
        <w:rPr>
          <w:u w:val="single" w:color="000000"/>
          <w:lang w:eastAsia="zh-CN"/>
        </w:rPr>
        <w:tab/>
      </w:r>
      <w:r>
        <w:rPr>
          <w:lang w:eastAsia="zh-CN"/>
        </w:rPr>
        <w:t>。</w:t>
      </w:r>
    </w:p>
    <w:p w14:paraId="459F2AF1">
      <w:pPr>
        <w:adjustRightInd w:val="0"/>
        <w:snapToGrid w:val="0"/>
        <w:spacing w:line="360" w:lineRule="auto"/>
        <w:ind w:firstLine="482" w:firstLineChars="200"/>
        <w:rPr>
          <w:rFonts w:ascii="宋体" w:hAnsi="宋体" w:cs="宋体"/>
          <w:sz w:val="24"/>
          <w:szCs w:val="24"/>
          <w:lang w:eastAsia="zh-CN"/>
        </w:rPr>
      </w:pPr>
      <w:r>
        <w:rPr>
          <w:rFonts w:ascii="宋体" w:hAnsi="宋体"/>
          <w:b/>
          <w:bCs/>
          <w:sz w:val="24"/>
          <w:szCs w:val="24"/>
          <w:lang w:eastAsia="zh-CN"/>
        </w:rPr>
        <w:t>14.2</w:t>
      </w:r>
      <w:r>
        <w:rPr>
          <w:rFonts w:ascii="宋体" w:hAnsi="宋体" w:cs="宋体"/>
          <w:b/>
          <w:bCs/>
          <w:sz w:val="24"/>
          <w:szCs w:val="24"/>
          <w:lang w:eastAsia="zh-CN"/>
        </w:rPr>
        <w:t>发包人违约</w:t>
      </w:r>
    </w:p>
    <w:p w14:paraId="5ED418E7">
      <w:pPr>
        <w:pStyle w:val="15"/>
        <w:tabs>
          <w:tab w:val="left" w:pos="4344"/>
        </w:tabs>
        <w:adjustRightInd w:val="0"/>
        <w:snapToGrid w:val="0"/>
        <w:spacing w:line="360" w:lineRule="auto"/>
        <w:ind w:left="0" w:firstLine="479"/>
        <w:rPr>
          <w:lang w:eastAsia="zh-CN"/>
        </w:rPr>
      </w:pPr>
      <w:r>
        <w:rPr>
          <w:lang w:eastAsia="zh-CN"/>
        </w:rPr>
        <w:t>14.2.2发包人发生违约情况时，设计人有权向发包人课以违约金，具体约定如下：</w:t>
      </w:r>
      <w:r>
        <w:rPr>
          <w:u w:val="single" w:color="000000"/>
          <w:lang w:eastAsia="zh-CN"/>
        </w:rPr>
        <w:tab/>
      </w:r>
      <w:r>
        <w:rPr>
          <w:lang w:eastAsia="zh-CN"/>
        </w:rPr>
        <w:t>。</w:t>
      </w:r>
    </w:p>
    <w:p w14:paraId="27053181">
      <w:pPr>
        <w:adjustRightInd w:val="0"/>
        <w:snapToGrid w:val="0"/>
        <w:spacing w:line="360" w:lineRule="auto"/>
        <w:rPr>
          <w:rFonts w:ascii="宋体" w:hAnsi="宋体" w:cs="黑体"/>
          <w:sz w:val="28"/>
          <w:szCs w:val="28"/>
          <w:lang w:eastAsia="zh-CN"/>
        </w:rPr>
      </w:pPr>
      <w:r>
        <w:rPr>
          <w:rFonts w:ascii="宋体" w:hAnsi="宋体"/>
          <w:b/>
          <w:bCs/>
          <w:sz w:val="28"/>
          <w:szCs w:val="28"/>
          <w:lang w:eastAsia="zh-CN"/>
        </w:rPr>
        <w:t>15.</w:t>
      </w:r>
      <w:r>
        <w:rPr>
          <w:rFonts w:ascii="宋体" w:hAnsi="宋体" w:cs="黑体"/>
          <w:b/>
          <w:bCs/>
          <w:sz w:val="28"/>
          <w:szCs w:val="28"/>
          <w:lang w:eastAsia="zh-CN"/>
        </w:rPr>
        <w:t>争议的解决</w:t>
      </w:r>
    </w:p>
    <w:p w14:paraId="711CB23F">
      <w:pPr>
        <w:adjustRightInd w:val="0"/>
        <w:snapToGrid w:val="0"/>
        <w:spacing w:line="360" w:lineRule="auto"/>
        <w:rPr>
          <w:rFonts w:ascii="宋体" w:hAnsi="宋体" w:cs="黑体"/>
          <w:bCs/>
          <w:sz w:val="27"/>
          <w:szCs w:val="27"/>
          <w:lang w:eastAsia="zh-CN"/>
        </w:rPr>
      </w:pPr>
    </w:p>
    <w:p w14:paraId="7A17C70F">
      <w:pPr>
        <w:pStyle w:val="15"/>
        <w:tabs>
          <w:tab w:val="left" w:pos="5245"/>
        </w:tabs>
        <w:adjustRightInd w:val="0"/>
        <w:snapToGrid w:val="0"/>
        <w:spacing w:line="360" w:lineRule="auto"/>
        <w:ind w:left="220" w:leftChars="100" w:firstLine="480" w:firstLineChars="200"/>
        <w:rPr>
          <w:u w:val="single" w:color="000000"/>
          <w:lang w:eastAsia="zh-CN"/>
        </w:rPr>
      </w:pPr>
      <w:r>
        <w:rPr>
          <w:lang w:eastAsia="zh-CN"/>
        </w:rPr>
        <w:t>15.1争议的最终解决方式：</w:t>
      </w:r>
      <w:r>
        <w:rPr>
          <w:u w:val="single" w:color="000000"/>
          <w:lang w:eastAsia="zh-CN"/>
        </w:rPr>
        <w:t>仲裁或诉讼</w:t>
      </w:r>
      <w:r>
        <w:rPr>
          <w:u w:val="single" w:color="000000"/>
          <w:lang w:eastAsia="zh-CN"/>
        </w:rPr>
        <w:tab/>
      </w:r>
    </w:p>
    <w:p w14:paraId="7AF92CFC">
      <w:pPr>
        <w:pStyle w:val="15"/>
        <w:tabs>
          <w:tab w:val="left" w:pos="5245"/>
        </w:tabs>
        <w:adjustRightInd w:val="0"/>
        <w:snapToGrid w:val="0"/>
        <w:spacing w:line="360" w:lineRule="auto"/>
        <w:ind w:left="220" w:leftChars="100" w:firstLine="480" w:firstLineChars="200"/>
        <w:rPr>
          <w:lang w:eastAsia="zh-CN"/>
        </w:rPr>
      </w:pPr>
      <w:r>
        <w:rPr>
          <w:lang w:eastAsia="zh-CN"/>
        </w:rPr>
        <w:t>如采用仲裁，仲裁机构名称：</w:t>
      </w:r>
      <w:r>
        <w:rPr>
          <w:u w:val="single" w:color="000000"/>
          <w:lang w:eastAsia="zh-CN"/>
        </w:rPr>
        <w:tab/>
      </w:r>
      <w:r>
        <w:rPr>
          <w:lang w:eastAsia="zh-CN"/>
        </w:rPr>
        <w:t>仲裁委员会。</w:t>
      </w:r>
    </w:p>
    <w:p w14:paraId="508FC0B9">
      <w:pPr>
        <w:pStyle w:val="15"/>
        <w:tabs>
          <w:tab w:val="left" w:pos="5245"/>
        </w:tabs>
        <w:adjustRightInd w:val="0"/>
        <w:snapToGrid w:val="0"/>
        <w:spacing w:line="360" w:lineRule="auto"/>
        <w:ind w:left="220" w:leftChars="100" w:firstLine="480" w:firstLineChars="200"/>
        <w:rPr>
          <w:lang w:eastAsia="zh-CN"/>
        </w:rPr>
      </w:pPr>
      <w:r>
        <w:rPr>
          <w:lang w:eastAsia="zh-CN"/>
        </w:rPr>
        <w:t>如采用诉讼，诉讼机构名称：</w:t>
      </w:r>
      <w:r>
        <w:rPr>
          <w:u w:val="single" w:color="000000"/>
          <w:lang w:eastAsia="zh-CN"/>
        </w:rPr>
        <w:tab/>
      </w:r>
      <w:r>
        <w:rPr>
          <w:lang w:eastAsia="zh-CN"/>
        </w:rPr>
        <w:t>法院。</w:t>
      </w:r>
    </w:p>
    <w:p w14:paraId="183908FD">
      <w:pPr>
        <w:adjustRightInd w:val="0"/>
        <w:snapToGrid w:val="0"/>
        <w:spacing w:line="360" w:lineRule="auto"/>
        <w:rPr>
          <w:rFonts w:ascii="宋体" w:hAnsi="宋体"/>
          <w:lang w:eastAsia="zh-CN"/>
        </w:rPr>
      </w:pPr>
      <w:r>
        <w:rPr>
          <w:rFonts w:ascii="宋体" w:hAnsi="宋体"/>
          <w:lang w:eastAsia="zh-CN"/>
        </w:rPr>
        <w:br w:type="page"/>
      </w:r>
    </w:p>
    <w:p w14:paraId="4A563D76">
      <w:pPr>
        <w:spacing w:line="360" w:lineRule="auto"/>
        <w:jc w:val="center"/>
        <w:rPr>
          <w:rFonts w:ascii="宋体" w:hAnsi="宋体"/>
          <w:sz w:val="32"/>
          <w:lang w:eastAsia="zh-CN"/>
        </w:rPr>
      </w:pPr>
    </w:p>
    <w:p w14:paraId="0BD05418">
      <w:pPr>
        <w:spacing w:line="360" w:lineRule="auto"/>
        <w:jc w:val="center"/>
        <w:rPr>
          <w:rFonts w:ascii="宋体" w:hAnsi="宋体"/>
          <w:sz w:val="32"/>
          <w:lang w:eastAsia="zh-CN"/>
        </w:rPr>
      </w:pPr>
    </w:p>
    <w:p w14:paraId="169D8146">
      <w:pPr>
        <w:spacing w:line="360" w:lineRule="auto"/>
        <w:jc w:val="center"/>
        <w:rPr>
          <w:rFonts w:ascii="宋体" w:hAnsi="宋体"/>
          <w:sz w:val="32"/>
          <w:lang w:eastAsia="zh-CN"/>
        </w:rPr>
      </w:pPr>
    </w:p>
    <w:p w14:paraId="3AE7E680">
      <w:pPr>
        <w:spacing w:line="360" w:lineRule="auto"/>
        <w:jc w:val="center"/>
        <w:rPr>
          <w:rFonts w:ascii="宋体" w:hAnsi="宋体"/>
          <w:sz w:val="32"/>
          <w:lang w:eastAsia="zh-CN"/>
        </w:rPr>
      </w:pPr>
    </w:p>
    <w:p w14:paraId="4520AB73">
      <w:pPr>
        <w:spacing w:line="360" w:lineRule="auto"/>
        <w:jc w:val="center"/>
        <w:rPr>
          <w:rFonts w:ascii="宋体" w:hAnsi="宋体"/>
          <w:sz w:val="32"/>
          <w:lang w:eastAsia="zh-CN"/>
        </w:rPr>
      </w:pPr>
    </w:p>
    <w:p w14:paraId="06BF1153">
      <w:pPr>
        <w:spacing w:line="360" w:lineRule="auto"/>
        <w:jc w:val="center"/>
        <w:outlineLvl w:val="2"/>
        <w:rPr>
          <w:rFonts w:ascii="宋体" w:hAnsi="宋体"/>
          <w:b/>
          <w:sz w:val="32"/>
          <w:lang w:eastAsia="zh-CN"/>
        </w:rPr>
      </w:pPr>
      <w:bookmarkStart w:id="124" w:name="_Toc522836957"/>
      <w:r>
        <w:rPr>
          <w:rFonts w:ascii="宋体" w:hAnsi="宋体"/>
          <w:b/>
          <w:sz w:val="32"/>
          <w:lang w:eastAsia="zh-CN"/>
        </w:rPr>
        <w:t>第三节</w:t>
      </w:r>
      <w:r>
        <w:rPr>
          <w:rFonts w:ascii="宋体" w:hAnsi="宋体"/>
          <w:b/>
          <w:sz w:val="32"/>
          <w:lang w:eastAsia="zh-CN"/>
        </w:rPr>
        <w:tab/>
      </w:r>
      <w:r>
        <w:rPr>
          <w:rFonts w:ascii="宋体" w:hAnsi="宋体"/>
          <w:b/>
          <w:sz w:val="32"/>
          <w:lang w:eastAsia="zh-CN"/>
        </w:rPr>
        <w:t>合同附件格式</w:t>
      </w:r>
      <w:bookmarkEnd w:id="124"/>
    </w:p>
    <w:p w14:paraId="1A2E8FFD">
      <w:pPr>
        <w:adjustRightInd w:val="0"/>
        <w:snapToGrid w:val="0"/>
        <w:spacing w:line="360" w:lineRule="auto"/>
        <w:rPr>
          <w:rFonts w:ascii="宋体" w:hAnsi="宋体"/>
          <w:lang w:eastAsia="zh-CN"/>
        </w:rPr>
      </w:pPr>
    </w:p>
    <w:p w14:paraId="043E3213">
      <w:pPr>
        <w:pStyle w:val="15"/>
        <w:adjustRightInd w:val="0"/>
        <w:snapToGrid w:val="0"/>
        <w:spacing w:line="360" w:lineRule="auto"/>
        <w:ind w:left="0"/>
        <w:outlineLvl w:val="3"/>
        <w:rPr>
          <w:rFonts w:cs="黑体"/>
          <w:b/>
          <w:lang w:eastAsia="zh-CN"/>
        </w:rPr>
      </w:pPr>
      <w:r>
        <w:rPr>
          <w:rFonts w:cs="黑体"/>
          <w:lang w:eastAsia="zh-CN"/>
        </w:rPr>
        <w:br w:type="page"/>
      </w:r>
      <w:bookmarkStart w:id="125" w:name="_Toc522836958"/>
      <w:r>
        <w:rPr>
          <w:rFonts w:cs="黑体"/>
          <w:b/>
          <w:lang w:eastAsia="zh-CN"/>
        </w:rPr>
        <w:t>附件一</w:t>
      </w:r>
      <w:r>
        <w:rPr>
          <w:rFonts w:hint="eastAsia" w:cs="黑体"/>
          <w:b/>
          <w:lang w:eastAsia="zh-CN"/>
        </w:rPr>
        <w:t xml:space="preserve"> </w:t>
      </w:r>
      <w:r>
        <w:rPr>
          <w:rFonts w:cs="黑体"/>
          <w:b/>
          <w:lang w:eastAsia="zh-CN"/>
        </w:rPr>
        <w:t>合同协议书</w:t>
      </w:r>
      <w:bookmarkEnd w:id="125"/>
    </w:p>
    <w:p w14:paraId="7343F695">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合同协议书</w:t>
      </w:r>
    </w:p>
    <w:p w14:paraId="4571521C">
      <w:pPr>
        <w:adjustRightInd w:val="0"/>
        <w:snapToGrid w:val="0"/>
        <w:spacing w:line="360" w:lineRule="auto"/>
        <w:ind w:firstLine="480" w:firstLineChars="200"/>
        <w:rPr>
          <w:rFonts w:ascii="宋体" w:hAnsi="宋体" w:cs="黑体"/>
          <w:sz w:val="24"/>
          <w:szCs w:val="20"/>
          <w:lang w:eastAsia="zh-CN"/>
        </w:rPr>
      </w:pPr>
    </w:p>
    <w:p w14:paraId="570C939C">
      <w:pPr>
        <w:pStyle w:val="15"/>
        <w:tabs>
          <w:tab w:val="left" w:pos="2190"/>
          <w:tab w:val="left" w:pos="2876"/>
          <w:tab w:val="left" w:pos="8339"/>
          <w:tab w:val="left" w:pos="8581"/>
        </w:tabs>
        <w:adjustRightInd w:val="0"/>
        <w:snapToGrid w:val="0"/>
        <w:spacing w:line="360" w:lineRule="auto"/>
        <w:ind w:left="0" w:firstLine="480" w:firstLineChars="200"/>
        <w:rPr>
          <w:lang w:eastAsia="zh-CN"/>
        </w:rPr>
      </w:pPr>
      <w:r>
        <w:rPr>
          <w:u w:val="single" w:color="000000"/>
          <w:lang w:eastAsia="zh-CN"/>
        </w:rPr>
        <w:tab/>
      </w:r>
      <w:r>
        <w:rPr>
          <w:lang w:eastAsia="zh-CN"/>
        </w:rPr>
        <w:t>（发包人名称，以下简称“发包人”）为实施</w:t>
      </w:r>
      <w:r>
        <w:rPr>
          <w:u w:val="single" w:color="000000"/>
          <w:lang w:eastAsia="zh-CN"/>
        </w:rPr>
        <w:tab/>
      </w:r>
      <w:r>
        <w:rPr>
          <w:u w:val="single" w:color="000000"/>
          <w:lang w:eastAsia="zh-CN"/>
        </w:rPr>
        <w:t>（</w:t>
      </w:r>
      <w:r>
        <w:rPr>
          <w:lang w:eastAsia="zh-CN"/>
        </w:rPr>
        <w:t>项目名称），已接受</w:t>
      </w:r>
      <w:r>
        <w:rPr>
          <w:u w:val="single" w:color="000000"/>
          <w:lang w:eastAsia="zh-CN"/>
        </w:rPr>
        <w:tab/>
      </w:r>
      <w:r>
        <w:rPr>
          <w:lang w:eastAsia="zh-CN"/>
        </w:rPr>
        <w:t>（设计人名称，以下简称“设计人”）对该项目</w:t>
      </w:r>
      <w:r>
        <w:rPr>
          <w:u w:val="single" w:color="000000"/>
          <w:lang w:eastAsia="zh-CN"/>
        </w:rPr>
        <w:tab/>
      </w:r>
      <w:r>
        <w:rPr>
          <w:u w:val="single" w:color="000000"/>
          <w:lang w:eastAsia="zh-CN"/>
        </w:rPr>
        <w:tab/>
      </w:r>
      <w:r>
        <w:rPr>
          <w:lang w:eastAsia="zh-CN"/>
        </w:rPr>
        <w:t>标段勘察设计的投标。发包人和设计人共同达成如下协议。</w:t>
      </w:r>
    </w:p>
    <w:p w14:paraId="2BEA3358">
      <w:pPr>
        <w:pStyle w:val="15"/>
        <w:tabs>
          <w:tab w:val="left" w:pos="1944"/>
        </w:tabs>
        <w:adjustRightInd w:val="0"/>
        <w:snapToGrid w:val="0"/>
        <w:spacing w:line="360" w:lineRule="auto"/>
        <w:ind w:left="0" w:firstLine="480" w:firstLineChars="200"/>
        <w:rPr>
          <w:lang w:eastAsia="zh-CN"/>
        </w:rPr>
      </w:pPr>
      <w:r>
        <w:rPr>
          <w:lang w:eastAsia="zh-CN"/>
        </w:rPr>
        <w:t>1.第</w:t>
      </w:r>
      <w:r>
        <w:rPr>
          <w:rFonts w:hint="eastAsia"/>
          <w:u w:val="single"/>
          <w:lang w:eastAsia="zh-CN"/>
        </w:rPr>
        <w:t xml:space="preserve"> </w:t>
      </w:r>
      <w:r>
        <w:rPr>
          <w:u w:val="single"/>
          <w:lang w:eastAsia="zh-CN"/>
        </w:rPr>
        <w:t xml:space="preserve">   </w:t>
      </w:r>
      <w:r>
        <w:rPr>
          <w:lang w:eastAsia="zh-CN"/>
        </w:rPr>
        <w:t>标段由K</w:t>
      </w:r>
      <w:r>
        <w:rPr>
          <w:u w:val="single"/>
          <w:lang w:eastAsia="zh-CN"/>
        </w:rPr>
        <w:t xml:space="preserve">     </w:t>
      </w:r>
      <w:r>
        <w:rPr>
          <w:lang w:eastAsia="zh-CN"/>
        </w:rPr>
        <w:t>＋至K</w:t>
      </w:r>
      <w:r>
        <w:rPr>
          <w:u w:val="single"/>
          <w:lang w:eastAsia="zh-CN"/>
        </w:rPr>
        <w:t xml:space="preserve">    </w:t>
      </w:r>
      <w:r>
        <w:rPr>
          <w:lang w:eastAsia="zh-CN"/>
        </w:rPr>
        <w:t>＋</w:t>
      </w:r>
      <w:r>
        <w:rPr>
          <w:rFonts w:hint="eastAsia"/>
          <w:u w:val="single"/>
          <w:lang w:eastAsia="zh-CN"/>
        </w:rPr>
        <w:t xml:space="preserve"> </w:t>
      </w:r>
      <w:r>
        <w:rPr>
          <w:u w:val="single"/>
          <w:lang w:eastAsia="zh-CN"/>
        </w:rPr>
        <w:t xml:space="preserve">   </w:t>
      </w:r>
      <w:r>
        <w:rPr>
          <w:lang w:eastAsia="zh-CN"/>
        </w:rPr>
        <w:t>，长约</w:t>
      </w:r>
      <w:r>
        <w:rPr>
          <w:rFonts w:hint="eastAsia"/>
          <w:u w:val="single"/>
          <w:lang w:eastAsia="zh-CN"/>
        </w:rPr>
        <w:t xml:space="preserve"> </w:t>
      </w:r>
      <w:r>
        <w:rPr>
          <w:u w:val="single"/>
          <w:lang w:eastAsia="zh-CN"/>
        </w:rPr>
        <w:t xml:space="preserve">   </w:t>
      </w:r>
      <w:r>
        <w:rPr>
          <w:lang w:eastAsia="zh-CN"/>
        </w:rPr>
        <w:t>km，公路等级为</w:t>
      </w:r>
      <w:r>
        <w:rPr>
          <w:rFonts w:hint="eastAsia"/>
          <w:u w:val="single"/>
          <w:lang w:eastAsia="zh-CN"/>
        </w:rPr>
        <w:t xml:space="preserve"> </w:t>
      </w:r>
      <w:r>
        <w:rPr>
          <w:u w:val="single"/>
          <w:lang w:eastAsia="zh-CN"/>
        </w:rPr>
        <w:t xml:space="preserve">    </w:t>
      </w:r>
      <w:r>
        <w:rPr>
          <w:lang w:eastAsia="zh-CN"/>
        </w:rPr>
        <w:t>，设计速度为</w:t>
      </w:r>
      <w:r>
        <w:rPr>
          <w:u w:val="single" w:color="000000"/>
          <w:lang w:eastAsia="zh-CN"/>
        </w:rPr>
        <w:tab/>
      </w:r>
      <w:r>
        <w:rPr>
          <w:lang w:eastAsia="zh-CN"/>
        </w:rPr>
        <w:t>，</w:t>
      </w:r>
      <w:r>
        <w:rPr>
          <w:rFonts w:hint="eastAsia"/>
          <w:u w:val="single"/>
          <w:lang w:eastAsia="zh-CN"/>
        </w:rPr>
        <w:t xml:space="preserve"> </w:t>
      </w:r>
      <w:r>
        <w:rPr>
          <w:u w:val="single"/>
          <w:lang w:eastAsia="zh-CN"/>
        </w:rPr>
        <w:t xml:space="preserve">   </w:t>
      </w:r>
      <w:r>
        <w:rPr>
          <w:lang w:eastAsia="zh-CN"/>
        </w:rPr>
        <w:t>路面，有</w:t>
      </w:r>
      <w:r>
        <w:rPr>
          <w:rFonts w:hint="eastAsia"/>
          <w:u w:val="single"/>
          <w:lang w:eastAsia="zh-CN"/>
        </w:rPr>
        <w:t xml:space="preserve"> </w:t>
      </w:r>
      <w:r>
        <w:rPr>
          <w:u w:val="single"/>
          <w:lang w:eastAsia="zh-CN"/>
        </w:rPr>
        <w:t xml:space="preserve">   </w:t>
      </w:r>
      <w:r>
        <w:rPr>
          <w:lang w:eastAsia="zh-CN"/>
        </w:rPr>
        <w:t>立交</w:t>
      </w:r>
      <w:r>
        <w:rPr>
          <w:rFonts w:hint="eastAsia"/>
          <w:u w:val="single"/>
          <w:lang w:eastAsia="zh-CN"/>
        </w:rPr>
        <w:t xml:space="preserve"> </w:t>
      </w:r>
      <w:r>
        <w:rPr>
          <w:u w:val="single"/>
          <w:lang w:eastAsia="zh-CN"/>
        </w:rPr>
        <w:t xml:space="preserve">   </w:t>
      </w:r>
      <w:r>
        <w:rPr>
          <w:lang w:eastAsia="zh-CN"/>
        </w:rPr>
        <w:t>处；特大桥</w:t>
      </w:r>
      <w:r>
        <w:rPr>
          <w:rFonts w:hint="eastAsia"/>
          <w:u w:val="single"/>
          <w:lang w:eastAsia="zh-CN"/>
        </w:rPr>
        <w:t xml:space="preserve"> </w:t>
      </w:r>
      <w:r>
        <w:rPr>
          <w:u w:val="single"/>
          <w:lang w:eastAsia="zh-CN"/>
        </w:rPr>
        <w:t xml:space="preserve">   </w:t>
      </w:r>
      <w:r>
        <w:rPr>
          <w:lang w:eastAsia="zh-CN"/>
        </w:rPr>
        <w:t>座，计长</w:t>
      </w:r>
      <w:r>
        <w:rPr>
          <w:rFonts w:hint="eastAsia"/>
          <w:u w:val="single"/>
          <w:lang w:eastAsia="zh-CN"/>
        </w:rPr>
        <w:t xml:space="preserve"> </w:t>
      </w:r>
      <w:r>
        <w:rPr>
          <w:u w:val="single"/>
          <w:lang w:eastAsia="zh-CN"/>
        </w:rPr>
        <w:t xml:space="preserve"> </w:t>
      </w:r>
      <w:r>
        <w:rPr>
          <w:lang w:eastAsia="zh-CN"/>
        </w:rPr>
        <w:t>m；大中桥</w:t>
      </w:r>
      <w:r>
        <w:rPr>
          <w:rFonts w:hint="eastAsia"/>
          <w:u w:val="single"/>
          <w:lang w:eastAsia="zh-CN"/>
        </w:rPr>
        <w:t xml:space="preserve"> </w:t>
      </w:r>
      <w:r>
        <w:rPr>
          <w:u w:val="single"/>
          <w:lang w:eastAsia="zh-CN"/>
        </w:rPr>
        <w:t xml:space="preserve">  </w:t>
      </w:r>
      <w:r>
        <w:rPr>
          <w:lang w:eastAsia="zh-CN"/>
        </w:rPr>
        <w:t>座，计长</w:t>
      </w:r>
      <w:r>
        <w:rPr>
          <w:rFonts w:hint="eastAsia"/>
          <w:u w:val="single"/>
          <w:lang w:eastAsia="zh-CN"/>
        </w:rPr>
        <w:t xml:space="preserve"> </w:t>
      </w:r>
      <w:r>
        <w:rPr>
          <w:u w:val="single"/>
          <w:lang w:eastAsia="zh-CN"/>
        </w:rPr>
        <w:t xml:space="preserve">  </w:t>
      </w:r>
      <w:r>
        <w:rPr>
          <w:lang w:eastAsia="zh-CN"/>
        </w:rPr>
        <w:t>m；隧道</w:t>
      </w:r>
      <w:r>
        <w:rPr>
          <w:rFonts w:hint="eastAsia"/>
          <w:u w:val="single"/>
          <w:lang w:eastAsia="zh-CN"/>
        </w:rPr>
        <w:t xml:space="preserve"> </w:t>
      </w:r>
      <w:r>
        <w:rPr>
          <w:u w:val="single"/>
          <w:lang w:eastAsia="zh-CN"/>
        </w:rPr>
        <w:t xml:space="preserve"> </w:t>
      </w:r>
      <w:r>
        <w:rPr>
          <w:lang w:eastAsia="zh-CN"/>
        </w:rPr>
        <w:t>座，计长</w:t>
      </w:r>
      <w:r>
        <w:rPr>
          <w:rFonts w:hint="eastAsia"/>
          <w:u w:val="single"/>
          <w:lang w:eastAsia="zh-CN"/>
        </w:rPr>
        <w:t xml:space="preserve"> </w:t>
      </w:r>
      <w:r>
        <w:rPr>
          <w:u w:val="single"/>
          <w:lang w:eastAsia="zh-CN"/>
        </w:rPr>
        <w:t xml:space="preserve">   </w:t>
      </w:r>
      <w:r>
        <w:rPr>
          <w:lang w:eastAsia="zh-CN"/>
        </w:rPr>
        <w:t>m以及其他构造物工程等。</w:t>
      </w:r>
    </w:p>
    <w:p w14:paraId="19718998">
      <w:pPr>
        <w:pStyle w:val="15"/>
        <w:adjustRightInd w:val="0"/>
        <w:snapToGrid w:val="0"/>
        <w:spacing w:line="360" w:lineRule="auto"/>
        <w:ind w:left="0" w:firstLine="480" w:firstLineChars="200"/>
        <w:rPr>
          <w:lang w:eastAsia="zh-CN"/>
        </w:rPr>
      </w:pPr>
      <w:r>
        <w:rPr>
          <w:lang w:eastAsia="zh-CN"/>
        </w:rPr>
        <w:t>2.下列文件应视为构成合同文件的组成部分：</w:t>
      </w:r>
    </w:p>
    <w:p w14:paraId="4BC98078">
      <w:pPr>
        <w:pStyle w:val="15"/>
        <w:adjustRightInd w:val="0"/>
        <w:snapToGrid w:val="0"/>
        <w:spacing w:line="360" w:lineRule="auto"/>
        <w:ind w:left="0" w:firstLine="480" w:firstLineChars="200"/>
        <w:rPr>
          <w:lang w:eastAsia="zh-CN"/>
        </w:rPr>
      </w:pPr>
      <w:r>
        <w:rPr>
          <w:lang w:eastAsia="zh-CN"/>
        </w:rPr>
        <w:t>(1)本合同协议书及各种合同附件（含评标期间和合同谈判过程中的澄清文件和补充资料；设计人提交的经发包人审核通过的勘察设计详细工作大纲及进度计划、专题研究详细工作大纲等）；</w:t>
      </w:r>
    </w:p>
    <w:p w14:paraId="4DDAC6BD">
      <w:pPr>
        <w:pStyle w:val="15"/>
        <w:adjustRightInd w:val="0"/>
        <w:snapToGrid w:val="0"/>
        <w:spacing w:line="360" w:lineRule="auto"/>
        <w:ind w:left="0" w:firstLine="480" w:firstLineChars="200"/>
        <w:rPr>
          <w:lang w:eastAsia="zh-CN"/>
        </w:rPr>
      </w:pPr>
      <w:r>
        <w:rPr>
          <w:lang w:eastAsia="zh-CN"/>
        </w:rPr>
        <w:t>(2)中标通知书；</w:t>
      </w:r>
    </w:p>
    <w:p w14:paraId="3FDEFCEB">
      <w:pPr>
        <w:pStyle w:val="15"/>
        <w:adjustRightInd w:val="0"/>
        <w:snapToGrid w:val="0"/>
        <w:spacing w:line="360" w:lineRule="auto"/>
        <w:ind w:left="0" w:firstLine="480" w:firstLineChars="200"/>
        <w:rPr>
          <w:lang w:eastAsia="zh-CN"/>
        </w:rPr>
      </w:pPr>
      <w:r>
        <w:rPr>
          <w:lang w:eastAsia="zh-CN"/>
        </w:rPr>
        <w:t>(3)投标函；</w:t>
      </w:r>
    </w:p>
    <w:p w14:paraId="51745C9D">
      <w:pPr>
        <w:pStyle w:val="15"/>
        <w:adjustRightInd w:val="0"/>
        <w:snapToGrid w:val="0"/>
        <w:spacing w:line="360" w:lineRule="auto"/>
        <w:ind w:left="0" w:firstLine="480" w:firstLineChars="200"/>
        <w:rPr>
          <w:lang w:eastAsia="zh-CN"/>
        </w:rPr>
      </w:pPr>
      <w:r>
        <w:rPr>
          <w:lang w:eastAsia="zh-CN"/>
        </w:rPr>
        <w:t>(4)专用合同条款；</w:t>
      </w:r>
    </w:p>
    <w:p w14:paraId="4795A0B7">
      <w:pPr>
        <w:pStyle w:val="15"/>
        <w:adjustRightInd w:val="0"/>
        <w:snapToGrid w:val="0"/>
        <w:spacing w:line="360" w:lineRule="auto"/>
        <w:ind w:left="0" w:firstLine="480" w:firstLineChars="200"/>
        <w:rPr>
          <w:lang w:eastAsia="zh-CN"/>
        </w:rPr>
      </w:pPr>
      <w:r>
        <w:rPr>
          <w:lang w:eastAsia="zh-CN"/>
        </w:rPr>
        <w:t>(5)通用合同条款；</w:t>
      </w:r>
    </w:p>
    <w:p w14:paraId="356C3C3C">
      <w:pPr>
        <w:pStyle w:val="15"/>
        <w:adjustRightInd w:val="0"/>
        <w:snapToGrid w:val="0"/>
        <w:spacing w:line="360" w:lineRule="auto"/>
        <w:ind w:left="0" w:firstLine="480" w:firstLineChars="200"/>
        <w:rPr>
          <w:lang w:eastAsia="zh-CN"/>
        </w:rPr>
      </w:pPr>
      <w:r>
        <w:rPr>
          <w:lang w:eastAsia="zh-CN"/>
        </w:rPr>
        <w:t>(6)发包人要求；</w:t>
      </w:r>
    </w:p>
    <w:p w14:paraId="20FBD2BF">
      <w:pPr>
        <w:pStyle w:val="15"/>
        <w:adjustRightInd w:val="0"/>
        <w:snapToGrid w:val="0"/>
        <w:spacing w:line="360" w:lineRule="auto"/>
        <w:ind w:left="0" w:firstLine="480" w:firstLineChars="200"/>
        <w:rPr>
          <w:lang w:eastAsia="zh-CN"/>
        </w:rPr>
      </w:pPr>
      <w:r>
        <w:rPr>
          <w:lang w:eastAsia="zh-CN"/>
        </w:rPr>
        <w:t>(7)勘察设计费用清单；</w:t>
      </w:r>
    </w:p>
    <w:p w14:paraId="66548E63">
      <w:pPr>
        <w:pStyle w:val="15"/>
        <w:adjustRightInd w:val="0"/>
        <w:snapToGrid w:val="0"/>
        <w:spacing w:line="360" w:lineRule="auto"/>
        <w:ind w:left="0" w:firstLine="480" w:firstLineChars="200"/>
        <w:rPr>
          <w:lang w:eastAsia="zh-CN"/>
        </w:rPr>
      </w:pPr>
      <w:r>
        <w:rPr>
          <w:lang w:eastAsia="zh-CN"/>
        </w:rPr>
        <w:t>(8)设计人有关人员投入的承诺；</w:t>
      </w:r>
    </w:p>
    <w:p w14:paraId="584D18E8">
      <w:pPr>
        <w:pStyle w:val="15"/>
        <w:adjustRightInd w:val="0"/>
        <w:snapToGrid w:val="0"/>
        <w:spacing w:line="360" w:lineRule="auto"/>
        <w:ind w:left="0" w:firstLine="480" w:firstLineChars="200"/>
        <w:rPr>
          <w:lang w:eastAsia="zh-CN"/>
        </w:rPr>
      </w:pPr>
      <w:r>
        <w:rPr>
          <w:lang w:eastAsia="zh-CN"/>
        </w:rPr>
        <w:t>(9)其他合同文件。</w:t>
      </w:r>
    </w:p>
    <w:p w14:paraId="2B266E0E">
      <w:pPr>
        <w:pStyle w:val="15"/>
        <w:adjustRightInd w:val="0"/>
        <w:snapToGrid w:val="0"/>
        <w:spacing w:line="360" w:lineRule="auto"/>
        <w:ind w:left="0" w:firstLine="480" w:firstLineChars="200"/>
        <w:rPr>
          <w:lang w:eastAsia="zh-CN"/>
        </w:rPr>
      </w:pPr>
      <w:r>
        <w:rPr>
          <w:lang w:eastAsia="zh-CN"/>
        </w:rPr>
        <w:t>上述合同文件互相补充和解释。如果合同文件之间存在矛盾或不一致之处，以上述文件的排列顺序在先者为准。</w:t>
      </w:r>
    </w:p>
    <w:p w14:paraId="7CF204E4">
      <w:pPr>
        <w:pStyle w:val="15"/>
        <w:tabs>
          <w:tab w:val="left" w:pos="5022"/>
          <w:tab w:val="left" w:pos="6582"/>
        </w:tabs>
        <w:adjustRightInd w:val="0"/>
        <w:snapToGrid w:val="0"/>
        <w:spacing w:line="360" w:lineRule="auto"/>
        <w:ind w:left="0" w:firstLine="480" w:firstLineChars="200"/>
        <w:rPr>
          <w:lang w:eastAsia="zh-CN"/>
        </w:rPr>
      </w:pPr>
      <w:r>
        <w:rPr>
          <w:lang w:eastAsia="zh-CN"/>
        </w:rPr>
        <w:t>3.签约合同价：人民币（大写）</w:t>
      </w:r>
      <w:r>
        <w:rPr>
          <w:u w:val="single" w:color="000000"/>
          <w:lang w:eastAsia="zh-CN"/>
        </w:rPr>
        <w:tab/>
      </w:r>
      <w:r>
        <w:rPr>
          <w:lang w:eastAsia="zh-CN"/>
        </w:rPr>
        <w:t>元（¥</w:t>
      </w:r>
      <w:r>
        <w:rPr>
          <w:u w:val="single" w:color="000000"/>
          <w:lang w:eastAsia="zh-CN"/>
        </w:rPr>
        <w:tab/>
      </w:r>
      <w:r>
        <w:rPr>
          <w:lang w:eastAsia="zh-CN"/>
        </w:rPr>
        <w:t>）。</w:t>
      </w:r>
    </w:p>
    <w:p w14:paraId="2E87B640">
      <w:pPr>
        <w:pStyle w:val="15"/>
        <w:tabs>
          <w:tab w:val="left" w:pos="4301"/>
        </w:tabs>
        <w:adjustRightInd w:val="0"/>
        <w:snapToGrid w:val="0"/>
        <w:spacing w:line="360" w:lineRule="auto"/>
        <w:ind w:left="0" w:firstLine="480" w:firstLineChars="200"/>
        <w:rPr>
          <w:lang w:eastAsia="zh-CN"/>
        </w:rPr>
      </w:pPr>
      <w:r>
        <w:rPr>
          <w:lang w:eastAsia="zh-CN"/>
        </w:rPr>
        <w:t>4.项目负责人：</w:t>
      </w:r>
      <w:r>
        <w:rPr>
          <w:u w:val="single" w:color="000000"/>
          <w:lang w:eastAsia="zh-CN"/>
        </w:rPr>
        <w:tab/>
      </w:r>
      <w:r>
        <w:rPr>
          <w:lang w:eastAsia="zh-CN"/>
        </w:rPr>
        <w:t>。</w:t>
      </w:r>
    </w:p>
    <w:p w14:paraId="1A6ADB1E">
      <w:pPr>
        <w:pStyle w:val="15"/>
        <w:tabs>
          <w:tab w:val="left" w:pos="3264"/>
          <w:tab w:val="left" w:pos="7823"/>
        </w:tabs>
        <w:adjustRightInd w:val="0"/>
        <w:snapToGrid w:val="0"/>
        <w:spacing w:line="360" w:lineRule="auto"/>
        <w:ind w:left="0" w:firstLine="480" w:firstLineChars="200"/>
        <w:rPr>
          <w:lang w:eastAsia="zh-CN"/>
        </w:rPr>
      </w:pPr>
      <w:r>
        <w:rPr>
          <w:lang w:eastAsia="zh-CN"/>
        </w:rPr>
        <w:t>5.勘察设计工作质量符合的标准和要求：</w:t>
      </w:r>
      <w:r>
        <w:rPr>
          <w:u w:val="single" w:color="000000"/>
          <w:lang w:eastAsia="zh-CN"/>
        </w:rPr>
        <w:tab/>
      </w:r>
      <w:r>
        <w:rPr>
          <w:lang w:eastAsia="zh-CN"/>
        </w:rPr>
        <w:t>；安全目标：</w:t>
      </w:r>
      <w:r>
        <w:rPr>
          <w:u w:val="single" w:color="000000"/>
          <w:lang w:eastAsia="zh-CN"/>
        </w:rPr>
        <w:tab/>
      </w:r>
      <w:r>
        <w:rPr>
          <w:lang w:eastAsia="zh-CN"/>
        </w:rPr>
        <w:t>。</w:t>
      </w:r>
    </w:p>
    <w:p w14:paraId="0CB5945C">
      <w:pPr>
        <w:pStyle w:val="15"/>
        <w:tabs>
          <w:tab w:val="left" w:pos="6145"/>
        </w:tabs>
        <w:adjustRightInd w:val="0"/>
        <w:snapToGrid w:val="0"/>
        <w:spacing w:line="360" w:lineRule="auto"/>
        <w:ind w:left="0" w:firstLine="480" w:firstLineChars="200"/>
        <w:rPr>
          <w:lang w:eastAsia="zh-CN"/>
        </w:rPr>
      </w:pPr>
      <w:r>
        <w:rPr>
          <w:lang w:eastAsia="zh-CN"/>
        </w:rPr>
        <w:t>6.设计人承诺按合同约定承担工程的勘察设计工作，包括</w:t>
      </w:r>
      <w:r>
        <w:rPr>
          <w:u w:val="single" w:color="000000"/>
          <w:lang w:eastAsia="zh-CN"/>
        </w:rPr>
        <w:tab/>
      </w:r>
      <w:r>
        <w:rPr>
          <w:u w:val="single" w:color="000000"/>
          <w:lang w:eastAsia="zh-CN"/>
        </w:rPr>
        <w:tab/>
      </w:r>
      <w:r>
        <w:rPr>
          <w:lang w:eastAsia="zh-CN"/>
        </w:rPr>
        <w:t>。</w:t>
      </w:r>
    </w:p>
    <w:p w14:paraId="5669C553">
      <w:pPr>
        <w:pStyle w:val="15"/>
        <w:adjustRightInd w:val="0"/>
        <w:snapToGrid w:val="0"/>
        <w:spacing w:line="360" w:lineRule="auto"/>
        <w:ind w:left="0" w:firstLine="480" w:firstLineChars="200"/>
        <w:rPr>
          <w:lang w:eastAsia="zh-CN"/>
        </w:rPr>
      </w:pPr>
      <w:r>
        <w:rPr>
          <w:lang w:eastAsia="zh-CN"/>
        </w:rPr>
        <w:t>7.发包人承诺按合同约定的条件、时间和方式向设计人支付合同价款。</w:t>
      </w:r>
    </w:p>
    <w:p w14:paraId="1D7078FC">
      <w:pPr>
        <w:pStyle w:val="15"/>
        <w:tabs>
          <w:tab w:val="left" w:pos="5943"/>
        </w:tabs>
        <w:adjustRightInd w:val="0"/>
        <w:snapToGrid w:val="0"/>
        <w:spacing w:line="360" w:lineRule="auto"/>
        <w:ind w:left="0" w:firstLine="480" w:firstLineChars="200"/>
        <w:rPr>
          <w:lang w:eastAsia="zh-CN"/>
        </w:rPr>
      </w:pPr>
      <w:r>
        <w:rPr>
          <w:lang w:eastAsia="zh-CN"/>
        </w:rPr>
        <w:t>8.设计人计划开始勘察设计日期：</w:t>
      </w:r>
      <w:r>
        <w:rPr>
          <w:u w:val="single" w:color="000000"/>
          <w:lang w:eastAsia="zh-CN"/>
        </w:rPr>
        <w:tab/>
      </w:r>
      <w:r>
        <w:rPr>
          <w:lang w:eastAsia="zh-CN"/>
        </w:rPr>
        <w:t>，实际日期按照发包人在开始勘察设计通知中载明的开始勘察设计日期为准。勘察设计服务期限为</w:t>
      </w:r>
      <w:r>
        <w:rPr>
          <w:u w:val="single" w:color="000000"/>
          <w:lang w:eastAsia="zh-CN"/>
        </w:rPr>
        <w:tab/>
      </w:r>
      <w:r>
        <w:rPr>
          <w:lang w:eastAsia="zh-CN"/>
        </w:rPr>
        <w:t>天。</w:t>
      </w:r>
    </w:p>
    <w:p w14:paraId="6FCF01C8">
      <w:pPr>
        <w:pStyle w:val="15"/>
        <w:adjustRightInd w:val="0"/>
        <w:snapToGrid w:val="0"/>
        <w:spacing w:line="360" w:lineRule="auto"/>
        <w:ind w:left="0" w:firstLine="480" w:firstLineChars="200"/>
        <w:rPr>
          <w:lang w:eastAsia="zh-CN"/>
        </w:rPr>
      </w:pPr>
      <w:r>
        <w:rPr>
          <w:lang w:eastAsia="zh-CN"/>
        </w:rPr>
        <w:t>9.本协议书在设计人提供履约保证金后，由双方法定代表人或其委托代理人签署并加盖单位章后生效。设计人完成全部勘察设计工作且勘察设计费用结清后失效。</w:t>
      </w:r>
    </w:p>
    <w:p w14:paraId="6FD81302">
      <w:pPr>
        <w:pStyle w:val="15"/>
        <w:tabs>
          <w:tab w:val="left" w:pos="4335"/>
          <w:tab w:val="left" w:pos="8459"/>
        </w:tabs>
        <w:adjustRightInd w:val="0"/>
        <w:snapToGrid w:val="0"/>
        <w:spacing w:line="360" w:lineRule="auto"/>
        <w:ind w:left="0" w:firstLine="480" w:firstLineChars="200"/>
        <w:rPr>
          <w:lang w:eastAsia="zh-CN"/>
        </w:rPr>
      </w:pPr>
      <w:r>
        <w:rPr>
          <w:lang w:eastAsia="zh-CN"/>
        </w:rPr>
        <w:t>10.本协议书正本二份、副本</w:t>
      </w:r>
      <w:r>
        <w:rPr>
          <w:u w:val="single" w:color="000000"/>
          <w:lang w:eastAsia="zh-CN"/>
        </w:rPr>
        <w:tab/>
      </w:r>
      <w:r>
        <w:rPr>
          <w:lang w:eastAsia="zh-CN"/>
        </w:rPr>
        <w:t>份，合同双方各执正本一份，副本</w:t>
      </w:r>
      <w:r>
        <w:rPr>
          <w:u w:val="single" w:color="000000"/>
          <w:lang w:eastAsia="zh-CN"/>
        </w:rPr>
        <w:tab/>
      </w:r>
      <w:r>
        <w:rPr>
          <w:lang w:eastAsia="zh-CN"/>
        </w:rPr>
        <w:t>份，当正本与副本的内容不一致时，以正本为准。</w:t>
      </w:r>
    </w:p>
    <w:p w14:paraId="460773D4">
      <w:pPr>
        <w:pStyle w:val="15"/>
        <w:adjustRightInd w:val="0"/>
        <w:snapToGrid w:val="0"/>
        <w:spacing w:line="360" w:lineRule="auto"/>
        <w:ind w:left="0" w:firstLine="480" w:firstLineChars="200"/>
        <w:rPr>
          <w:lang w:eastAsia="zh-CN"/>
        </w:rPr>
      </w:pPr>
      <w:r>
        <w:rPr>
          <w:lang w:eastAsia="zh-CN"/>
        </w:rPr>
        <w:t>11.合同未尽事宜，双方另行签订补充协议。补充协议是合同的组成部分。</w:t>
      </w:r>
    </w:p>
    <w:p w14:paraId="76F8D089">
      <w:pPr>
        <w:adjustRightInd w:val="0"/>
        <w:snapToGrid w:val="0"/>
        <w:spacing w:line="360" w:lineRule="auto"/>
        <w:ind w:firstLine="480" w:firstLineChars="200"/>
        <w:rPr>
          <w:rFonts w:ascii="宋体" w:hAnsi="宋体" w:cs="宋体"/>
          <w:sz w:val="24"/>
          <w:szCs w:val="24"/>
          <w:lang w:eastAsia="zh-CN"/>
        </w:rPr>
      </w:pPr>
    </w:p>
    <w:p w14:paraId="422F67D0">
      <w:pPr>
        <w:adjustRightInd w:val="0"/>
        <w:snapToGrid w:val="0"/>
        <w:spacing w:line="360" w:lineRule="auto"/>
        <w:ind w:firstLine="480" w:firstLineChars="200"/>
        <w:rPr>
          <w:rFonts w:ascii="宋体" w:hAnsi="宋体" w:cs="宋体"/>
          <w:sz w:val="24"/>
          <w:szCs w:val="17"/>
          <w:lang w:eastAsia="zh-CN"/>
        </w:rPr>
      </w:pPr>
    </w:p>
    <w:p w14:paraId="15C2530F">
      <w:pPr>
        <w:pStyle w:val="15"/>
        <w:tabs>
          <w:tab w:val="left" w:pos="2823"/>
          <w:tab w:val="left" w:pos="4822"/>
          <w:tab w:val="left" w:pos="7381"/>
        </w:tabs>
        <w:adjustRightInd w:val="0"/>
        <w:snapToGrid w:val="0"/>
        <w:spacing w:line="360" w:lineRule="auto"/>
        <w:ind w:left="0"/>
        <w:rPr>
          <w:lang w:eastAsia="zh-CN"/>
        </w:rPr>
      </w:pPr>
      <w:r>
        <w:rPr>
          <w:u w:val="single" w:color="000000"/>
          <w:lang w:eastAsia="zh-CN"/>
        </w:rPr>
        <w:t>发</w:t>
      </w:r>
      <w:r>
        <w:rPr>
          <w:lang w:eastAsia="zh-CN"/>
        </w:rPr>
        <w:t>包人：</w:t>
      </w:r>
      <w:r>
        <w:rPr>
          <w:u w:val="single" w:color="000000"/>
          <w:lang w:eastAsia="zh-CN"/>
        </w:rPr>
        <w:tab/>
      </w:r>
      <w:r>
        <w:rPr>
          <w:u w:val="single" w:color="000000"/>
          <w:lang w:eastAsia="zh-CN"/>
        </w:rPr>
        <w:t>（</w:t>
      </w:r>
      <w:r>
        <w:rPr>
          <w:lang w:eastAsia="zh-CN"/>
        </w:rPr>
        <w:t>盖单位章）</w:t>
      </w:r>
      <w:r>
        <w:rPr>
          <w:rFonts w:hint="eastAsia"/>
          <w:lang w:eastAsia="zh-CN"/>
        </w:rPr>
        <w:t xml:space="preserve">    </w:t>
      </w:r>
      <w:r>
        <w:rPr>
          <w:u w:val="single" w:color="000000"/>
          <w:lang w:eastAsia="zh-CN"/>
        </w:rPr>
        <w:t>设</w:t>
      </w:r>
      <w:r>
        <w:rPr>
          <w:lang w:eastAsia="zh-CN"/>
        </w:rPr>
        <w:t>计人：</w:t>
      </w:r>
      <w:r>
        <w:rPr>
          <w:u w:val="single" w:color="000000"/>
          <w:lang w:eastAsia="zh-CN"/>
        </w:rPr>
        <w:tab/>
      </w:r>
      <w:r>
        <w:rPr>
          <w:u w:val="single" w:color="000000"/>
          <w:lang w:eastAsia="zh-CN"/>
        </w:rPr>
        <w:t>（</w:t>
      </w:r>
      <w:r>
        <w:rPr>
          <w:lang w:eastAsia="zh-CN"/>
        </w:rPr>
        <w:t>盖单位章）</w:t>
      </w:r>
    </w:p>
    <w:p w14:paraId="1FC1D5BC">
      <w:pPr>
        <w:pStyle w:val="15"/>
        <w:tabs>
          <w:tab w:val="left" w:pos="2823"/>
          <w:tab w:val="left" w:pos="4822"/>
          <w:tab w:val="left" w:pos="7381"/>
        </w:tabs>
        <w:adjustRightInd w:val="0"/>
        <w:snapToGrid w:val="0"/>
        <w:spacing w:line="360" w:lineRule="auto"/>
        <w:ind w:left="0"/>
        <w:rPr>
          <w:lang w:eastAsia="zh-CN"/>
        </w:rPr>
      </w:pPr>
      <w:r>
        <w:rPr>
          <w:lang w:eastAsia="zh-CN"/>
        </w:rPr>
        <w:t>法定代表人或其委托代理人：</w:t>
      </w:r>
      <w:r>
        <w:rPr>
          <w:u w:val="single" w:color="000000"/>
          <w:lang w:eastAsia="zh-CN"/>
        </w:rPr>
        <w:t>（</w:t>
      </w:r>
      <w:r>
        <w:rPr>
          <w:lang w:eastAsia="zh-CN"/>
        </w:rPr>
        <w:t>签字）</w:t>
      </w:r>
      <w:r>
        <w:rPr>
          <w:rFonts w:hint="eastAsia"/>
          <w:lang w:eastAsia="zh-CN"/>
        </w:rPr>
        <w:t xml:space="preserve">      </w:t>
      </w:r>
      <w:r>
        <w:rPr>
          <w:lang w:eastAsia="zh-CN"/>
        </w:rPr>
        <w:t>法定代表人或其委托代理人：</w:t>
      </w:r>
      <w:r>
        <w:rPr>
          <w:u w:val="single" w:color="000000"/>
          <w:lang w:eastAsia="zh-CN"/>
        </w:rPr>
        <w:t>（</w:t>
      </w:r>
      <w:r>
        <w:rPr>
          <w:lang w:eastAsia="zh-CN"/>
        </w:rPr>
        <w:t>签字）</w:t>
      </w:r>
    </w:p>
    <w:p w14:paraId="54F2A7AC">
      <w:pPr>
        <w:pStyle w:val="15"/>
        <w:tabs>
          <w:tab w:val="left" w:pos="1584"/>
          <w:tab w:val="left" w:pos="2664"/>
          <w:tab w:val="left" w:pos="3559"/>
          <w:tab w:val="left" w:pos="4945"/>
          <w:tab w:val="left" w:pos="6025"/>
          <w:tab w:val="left" w:pos="7105"/>
          <w:tab w:val="left" w:pos="8360"/>
        </w:tabs>
        <w:adjustRightInd w:val="0"/>
        <w:snapToGrid w:val="0"/>
        <w:spacing w:line="360" w:lineRule="auto"/>
        <w:ind w:left="0"/>
      </w:pPr>
      <w:r>
        <w:rPr>
          <w:u w:val="single" w:color="000000"/>
          <w:lang w:eastAsia="zh-CN"/>
        </w:rPr>
        <w:tab/>
      </w:r>
      <w:r>
        <w:t>年</w:t>
      </w:r>
      <w:r>
        <w:rPr>
          <w:u w:val="single" w:color="000000"/>
        </w:rPr>
        <w:tab/>
      </w:r>
      <w:r>
        <w:t>月</w:t>
      </w:r>
      <w:r>
        <w:rPr>
          <w:u w:val="single" w:color="000000"/>
        </w:rPr>
        <w:tab/>
      </w:r>
      <w:r>
        <w:t>日</w:t>
      </w:r>
      <w:r>
        <w:tab/>
      </w:r>
      <w:r>
        <w:rPr>
          <w:u w:val="single" w:color="000000"/>
        </w:rPr>
        <w:tab/>
      </w:r>
      <w:r>
        <w:t>年</w:t>
      </w:r>
      <w:r>
        <w:rPr>
          <w:u w:val="single" w:color="000000"/>
        </w:rPr>
        <w:tab/>
      </w:r>
      <w:r>
        <w:t>月</w:t>
      </w:r>
      <w:r>
        <w:rPr>
          <w:u w:val="single" w:color="000000"/>
        </w:rPr>
        <w:tab/>
      </w:r>
      <w:r>
        <w:t>日</w:t>
      </w:r>
    </w:p>
    <w:p w14:paraId="3ECFEC80">
      <w:pPr>
        <w:adjustRightInd w:val="0"/>
        <w:snapToGrid w:val="0"/>
        <w:spacing w:line="360" w:lineRule="auto"/>
        <w:rPr>
          <w:rFonts w:ascii="宋体" w:hAnsi="宋体"/>
        </w:rPr>
      </w:pPr>
      <w:r>
        <w:rPr>
          <w:rFonts w:ascii="宋体" w:hAnsi="宋体"/>
        </w:rPr>
        <w:br w:type="page"/>
      </w:r>
    </w:p>
    <w:p w14:paraId="01812A50">
      <w:pPr>
        <w:pStyle w:val="15"/>
        <w:adjustRightInd w:val="0"/>
        <w:snapToGrid w:val="0"/>
        <w:spacing w:line="360" w:lineRule="auto"/>
        <w:ind w:left="0"/>
        <w:outlineLvl w:val="3"/>
        <w:rPr>
          <w:rFonts w:cs="黑体"/>
          <w:b/>
        </w:rPr>
      </w:pPr>
      <w:bookmarkStart w:id="126" w:name="_Toc522836959"/>
      <w:r>
        <w:rPr>
          <w:rFonts w:cs="黑体"/>
          <w:b/>
        </w:rPr>
        <w:t>附件二</w:t>
      </w:r>
      <w:r>
        <w:rPr>
          <w:rFonts w:hint="eastAsia" w:cs="黑体"/>
          <w:b/>
          <w:lang w:eastAsia="zh-CN"/>
        </w:rPr>
        <w:t xml:space="preserve"> </w:t>
      </w:r>
      <w:r>
        <w:rPr>
          <w:rFonts w:cs="黑体"/>
          <w:b/>
        </w:rPr>
        <w:t>廉政合同</w:t>
      </w:r>
      <w:bookmarkEnd w:id="126"/>
    </w:p>
    <w:p w14:paraId="13AC1282">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廉政合同</w:t>
      </w:r>
    </w:p>
    <w:p w14:paraId="52A903F7">
      <w:pPr>
        <w:adjustRightInd w:val="0"/>
        <w:snapToGrid w:val="0"/>
        <w:spacing w:line="360" w:lineRule="auto"/>
        <w:rPr>
          <w:rFonts w:ascii="宋体" w:hAnsi="宋体" w:cs="黑体"/>
          <w:sz w:val="20"/>
          <w:szCs w:val="20"/>
          <w:lang w:eastAsia="zh-CN"/>
        </w:rPr>
      </w:pPr>
    </w:p>
    <w:p w14:paraId="1C10FB11">
      <w:pPr>
        <w:pStyle w:val="15"/>
        <w:tabs>
          <w:tab w:val="left" w:pos="2205"/>
          <w:tab w:val="left" w:pos="3005"/>
          <w:tab w:val="left" w:pos="6896"/>
        </w:tabs>
        <w:adjustRightInd w:val="0"/>
        <w:snapToGrid w:val="0"/>
        <w:spacing w:line="360" w:lineRule="auto"/>
        <w:ind w:left="0" w:firstLine="616"/>
        <w:jc w:val="both"/>
        <w:rPr>
          <w:lang w:eastAsia="zh-CN"/>
        </w:rPr>
      </w:pPr>
      <w:r>
        <w:rPr>
          <w:lang w:eastAsia="zh-CN"/>
        </w:rPr>
        <w:t>根据《关于在交通基础设施建设中加强廉政建设的若干意见》以及有关工程建设、廉政建设的规定，为做好工程建设中的党风廉政建设，保证工程建设高效优质，保证建设资金的安全和有效使用以及投资效益，</w:t>
      </w:r>
      <w:r>
        <w:rPr>
          <w:u w:val="single" w:color="000000"/>
          <w:lang w:eastAsia="zh-CN"/>
        </w:rPr>
        <w:tab/>
      </w:r>
      <w:r>
        <w:rPr>
          <w:lang w:eastAsia="zh-CN"/>
        </w:rPr>
        <w:t>（项目名称）的项目法人</w:t>
      </w:r>
      <w:r>
        <w:rPr>
          <w:u w:val="single" w:color="000000"/>
          <w:lang w:eastAsia="zh-CN"/>
        </w:rPr>
        <w:tab/>
      </w:r>
      <w:r>
        <w:rPr>
          <w:lang w:eastAsia="zh-CN"/>
        </w:rPr>
        <w:t>（项目法人名称，以下简称“发包人”）与该项目标段的勘察设计单位</w:t>
      </w:r>
      <w:r>
        <w:rPr>
          <w:u w:val="single" w:color="000000"/>
          <w:lang w:eastAsia="zh-CN"/>
        </w:rPr>
        <w:tab/>
      </w:r>
      <w:r>
        <w:rPr>
          <w:u w:val="single" w:color="000000"/>
          <w:lang w:eastAsia="zh-CN"/>
        </w:rPr>
        <w:tab/>
      </w:r>
      <w:r>
        <w:rPr>
          <w:lang w:eastAsia="zh-CN"/>
        </w:rPr>
        <w:t>（勘察设计单位名称，以下简称“设计人”），特订立如下合同。</w:t>
      </w:r>
    </w:p>
    <w:p w14:paraId="3FAE9849">
      <w:pPr>
        <w:pStyle w:val="15"/>
        <w:tabs>
          <w:tab w:val="left" w:pos="2205"/>
          <w:tab w:val="left" w:pos="3005"/>
          <w:tab w:val="left" w:pos="6896"/>
        </w:tabs>
        <w:adjustRightInd w:val="0"/>
        <w:snapToGrid w:val="0"/>
        <w:spacing w:line="360" w:lineRule="auto"/>
        <w:ind w:left="0" w:firstLine="616"/>
        <w:jc w:val="both"/>
        <w:rPr>
          <w:b/>
          <w:lang w:eastAsia="zh-CN"/>
        </w:rPr>
      </w:pPr>
      <w:r>
        <w:rPr>
          <w:b/>
          <w:lang w:eastAsia="zh-CN"/>
        </w:rPr>
        <w:t>1.</w:t>
      </w:r>
      <w:r>
        <w:rPr>
          <w:rFonts w:cs="黑体"/>
          <w:b/>
          <w:lang w:eastAsia="zh-CN"/>
        </w:rPr>
        <w:t>发包人和设计人双方的权利和义务</w:t>
      </w:r>
    </w:p>
    <w:p w14:paraId="5B7DEFFE">
      <w:pPr>
        <w:pStyle w:val="15"/>
        <w:tabs>
          <w:tab w:val="left" w:pos="2205"/>
          <w:tab w:val="left" w:pos="3005"/>
          <w:tab w:val="left" w:pos="6896"/>
        </w:tabs>
        <w:adjustRightInd w:val="0"/>
        <w:snapToGrid w:val="0"/>
        <w:spacing w:line="360" w:lineRule="auto"/>
        <w:ind w:left="0" w:firstLine="616"/>
        <w:jc w:val="both"/>
        <w:rPr>
          <w:lang w:eastAsia="zh-CN"/>
        </w:rPr>
      </w:pPr>
      <w:r>
        <w:rPr>
          <w:lang w:eastAsia="zh-CN"/>
        </w:rPr>
        <w:t>(1)严格遵守党的政策规定和国家有关法律法规及交通运输部的有关规定。</w:t>
      </w:r>
    </w:p>
    <w:p w14:paraId="01E3C771">
      <w:pPr>
        <w:pStyle w:val="15"/>
        <w:tabs>
          <w:tab w:val="left" w:pos="3408"/>
        </w:tabs>
        <w:adjustRightInd w:val="0"/>
        <w:snapToGrid w:val="0"/>
        <w:spacing w:line="360" w:lineRule="auto"/>
        <w:ind w:left="0" w:firstLine="616"/>
        <w:jc w:val="both"/>
        <w:rPr>
          <w:lang w:eastAsia="zh-CN"/>
        </w:rPr>
      </w:pPr>
      <w:r>
        <w:rPr>
          <w:lang w:eastAsia="zh-CN"/>
        </w:rPr>
        <w:t>(2)严格执行</w:t>
      </w:r>
      <w:r>
        <w:rPr>
          <w:u w:val="single" w:color="000000"/>
          <w:lang w:eastAsia="zh-CN"/>
        </w:rPr>
        <w:tab/>
      </w:r>
      <w:r>
        <w:rPr>
          <w:lang w:eastAsia="zh-CN"/>
        </w:rPr>
        <w:t>（项目名称）</w:t>
      </w:r>
      <w:r>
        <w:rPr>
          <w:rFonts w:hint="eastAsia"/>
          <w:u w:val="single"/>
          <w:lang w:eastAsia="zh-CN"/>
        </w:rPr>
        <w:t xml:space="preserve"> </w:t>
      </w:r>
      <w:r>
        <w:rPr>
          <w:u w:val="single"/>
          <w:lang w:eastAsia="zh-CN"/>
        </w:rPr>
        <w:t xml:space="preserve">   </w:t>
      </w:r>
      <w:r>
        <w:rPr>
          <w:lang w:eastAsia="zh-CN"/>
        </w:rPr>
        <w:t>标段勘察设计合同文件，自觉按合同办事。</w:t>
      </w:r>
    </w:p>
    <w:p w14:paraId="173D5732">
      <w:pPr>
        <w:pStyle w:val="15"/>
        <w:adjustRightInd w:val="0"/>
        <w:snapToGrid w:val="0"/>
        <w:spacing w:line="360" w:lineRule="auto"/>
        <w:ind w:left="0" w:firstLine="616"/>
        <w:jc w:val="both"/>
        <w:rPr>
          <w:lang w:eastAsia="zh-CN"/>
        </w:rPr>
      </w:pPr>
      <w:r>
        <w:rPr>
          <w:lang w:eastAsia="zh-CN"/>
        </w:rPr>
        <w:t>(3)双方的业务活动坚持公开、公正、诚信、透明的原则（法律认定的商业秘密和合同文件另有规定除外），不得损害国家和集体利益，不得违反工程建设管理规章制度。</w:t>
      </w:r>
    </w:p>
    <w:p w14:paraId="771E6423">
      <w:pPr>
        <w:pStyle w:val="15"/>
        <w:adjustRightInd w:val="0"/>
        <w:snapToGrid w:val="0"/>
        <w:spacing w:line="360" w:lineRule="auto"/>
        <w:ind w:left="0" w:firstLine="616"/>
        <w:jc w:val="both"/>
        <w:rPr>
          <w:lang w:eastAsia="zh-CN"/>
        </w:rPr>
      </w:pPr>
      <w:r>
        <w:rPr>
          <w:lang w:eastAsia="zh-CN"/>
        </w:rPr>
        <w:t>(4)建立健全廉政制度，开展廉政教育，设立廉政告示牌，公布举报电话，监督并认真查处违法违纪行为。</w:t>
      </w:r>
    </w:p>
    <w:p w14:paraId="4CBF9FB7">
      <w:pPr>
        <w:pStyle w:val="15"/>
        <w:adjustRightInd w:val="0"/>
        <w:snapToGrid w:val="0"/>
        <w:spacing w:line="360" w:lineRule="auto"/>
        <w:ind w:left="0" w:firstLine="616"/>
        <w:jc w:val="both"/>
        <w:rPr>
          <w:lang w:eastAsia="zh-CN"/>
        </w:rPr>
      </w:pPr>
      <w:r>
        <w:rPr>
          <w:lang w:eastAsia="zh-CN"/>
        </w:rPr>
        <w:t>(5)发现对方在业务活动中有违反廉政规定的行为，有及时提醒对方纠正的权利和义务。</w:t>
      </w:r>
    </w:p>
    <w:p w14:paraId="72B409BE">
      <w:pPr>
        <w:pStyle w:val="15"/>
        <w:adjustRightInd w:val="0"/>
        <w:snapToGrid w:val="0"/>
        <w:spacing w:line="360" w:lineRule="auto"/>
        <w:ind w:left="0" w:firstLine="616"/>
        <w:jc w:val="both"/>
        <w:rPr>
          <w:lang w:eastAsia="zh-CN"/>
        </w:rPr>
      </w:pPr>
      <w:r>
        <w:rPr>
          <w:lang w:eastAsia="zh-CN"/>
        </w:rPr>
        <w:t>(6)发现对方严重违反本合同义务条款的行为，有向其上级有关部门举报、建议给予处理并要求告知处理结果的权利。</w:t>
      </w:r>
    </w:p>
    <w:p w14:paraId="42D93B2A">
      <w:pPr>
        <w:pStyle w:val="15"/>
        <w:adjustRightInd w:val="0"/>
        <w:snapToGrid w:val="0"/>
        <w:spacing w:line="360" w:lineRule="auto"/>
        <w:ind w:left="0" w:firstLine="482" w:firstLineChars="200"/>
        <w:rPr>
          <w:rFonts w:cs="黑体"/>
          <w:b/>
          <w:lang w:eastAsia="zh-CN"/>
        </w:rPr>
      </w:pPr>
      <w:r>
        <w:rPr>
          <w:b/>
          <w:lang w:eastAsia="zh-CN"/>
        </w:rPr>
        <w:t>2.</w:t>
      </w:r>
      <w:r>
        <w:rPr>
          <w:rFonts w:cs="黑体"/>
          <w:b/>
          <w:lang w:eastAsia="zh-CN"/>
        </w:rPr>
        <w:t>发包人的义务</w:t>
      </w:r>
    </w:p>
    <w:p w14:paraId="7B945E53">
      <w:pPr>
        <w:pStyle w:val="15"/>
        <w:adjustRightInd w:val="0"/>
        <w:snapToGrid w:val="0"/>
        <w:spacing w:line="360" w:lineRule="auto"/>
        <w:ind w:left="0" w:firstLine="616"/>
        <w:jc w:val="both"/>
        <w:rPr>
          <w:lang w:eastAsia="zh-CN"/>
        </w:rPr>
      </w:pPr>
      <w:r>
        <w:rPr>
          <w:lang w:eastAsia="zh-CN"/>
        </w:rPr>
        <w:t>(1)发包人及其工作人员不得索要或接受设计人的礼金、有价证券和贵重物品，不得让设计人报销任何应由发包人或发包人工作人员个人支付的费用等。</w:t>
      </w:r>
    </w:p>
    <w:p w14:paraId="35EA3C93">
      <w:pPr>
        <w:pStyle w:val="15"/>
        <w:adjustRightInd w:val="0"/>
        <w:snapToGrid w:val="0"/>
        <w:spacing w:line="360" w:lineRule="auto"/>
        <w:ind w:left="0" w:firstLine="616"/>
        <w:jc w:val="both"/>
        <w:rPr>
          <w:lang w:eastAsia="zh-CN"/>
        </w:rPr>
      </w:pPr>
      <w:r>
        <w:rPr>
          <w:lang w:eastAsia="zh-CN"/>
        </w:rPr>
        <w:t>(2)发包人工作人员不得参加设计人安排的超标准宴请和娱乐活动；不得接受设计人提供的通信工具、交通工具和高档办公用品等。</w:t>
      </w:r>
    </w:p>
    <w:p w14:paraId="55B03FBD">
      <w:pPr>
        <w:pStyle w:val="15"/>
        <w:adjustRightInd w:val="0"/>
        <w:snapToGrid w:val="0"/>
        <w:spacing w:line="360" w:lineRule="auto"/>
        <w:ind w:left="0" w:firstLine="616"/>
        <w:jc w:val="both"/>
        <w:rPr>
          <w:lang w:eastAsia="zh-CN"/>
        </w:rPr>
      </w:pPr>
      <w:r>
        <w:rPr>
          <w:lang w:eastAsia="zh-CN"/>
        </w:rPr>
        <w:t>(3)发包人及其工作人员不得要求或者接受设计人为其住房装修、婚丧嫁娶活动、配偶子女的工作安排以及出国出境、旅游等提供方便等。</w:t>
      </w:r>
    </w:p>
    <w:p w14:paraId="5E100D6F">
      <w:pPr>
        <w:pStyle w:val="15"/>
        <w:adjustRightInd w:val="0"/>
        <w:snapToGrid w:val="0"/>
        <w:spacing w:line="360" w:lineRule="auto"/>
        <w:ind w:left="0" w:firstLine="616"/>
        <w:jc w:val="both"/>
        <w:rPr>
          <w:lang w:eastAsia="zh-CN"/>
        </w:rPr>
      </w:pPr>
      <w:r>
        <w:rPr>
          <w:lang w:eastAsia="zh-CN"/>
        </w:rPr>
        <w:t>(4)发包人工作人员及其配偶、子女、亲属不得从事与本勘察设计合同有关的勘察设计业务等活动。不得以任何理由要求设计人和相关单位在设计中使用某种产品、材料和设备。</w:t>
      </w:r>
    </w:p>
    <w:p w14:paraId="2CB0E32A">
      <w:pPr>
        <w:pStyle w:val="15"/>
        <w:adjustRightInd w:val="0"/>
        <w:snapToGrid w:val="0"/>
        <w:spacing w:line="360" w:lineRule="auto"/>
        <w:ind w:left="0" w:firstLine="616"/>
        <w:jc w:val="both"/>
        <w:rPr>
          <w:lang w:eastAsia="zh-CN"/>
        </w:rPr>
      </w:pPr>
      <w:r>
        <w:rPr>
          <w:lang w:eastAsia="zh-CN"/>
        </w:rPr>
        <w:t>(5)发包人工作人员要秉公办事，不准营私舞弊，不准利用职权从事各种个人有偿中介活动和安排个人勘察设计队伍。</w:t>
      </w:r>
    </w:p>
    <w:p w14:paraId="76DBED70">
      <w:pPr>
        <w:pStyle w:val="15"/>
        <w:adjustRightInd w:val="0"/>
        <w:snapToGrid w:val="0"/>
        <w:spacing w:line="360" w:lineRule="auto"/>
        <w:ind w:left="0" w:firstLine="482" w:firstLineChars="200"/>
        <w:rPr>
          <w:rFonts w:cs="黑体"/>
          <w:b/>
          <w:lang w:eastAsia="zh-CN"/>
        </w:rPr>
      </w:pPr>
      <w:r>
        <w:rPr>
          <w:b/>
          <w:lang w:eastAsia="zh-CN"/>
        </w:rPr>
        <w:t>3.</w:t>
      </w:r>
      <w:r>
        <w:rPr>
          <w:rFonts w:cs="黑体"/>
          <w:b/>
          <w:lang w:eastAsia="zh-CN"/>
        </w:rPr>
        <w:t>设计人的义务</w:t>
      </w:r>
    </w:p>
    <w:p w14:paraId="2C4CC793">
      <w:pPr>
        <w:pStyle w:val="15"/>
        <w:adjustRightInd w:val="0"/>
        <w:snapToGrid w:val="0"/>
        <w:spacing w:line="360" w:lineRule="auto"/>
        <w:ind w:left="0" w:firstLine="616"/>
        <w:jc w:val="both"/>
        <w:rPr>
          <w:lang w:eastAsia="zh-CN"/>
        </w:rPr>
      </w:pPr>
      <w:r>
        <w:rPr>
          <w:lang w:eastAsia="zh-CN"/>
        </w:rPr>
        <w:t>(1)设计人不得以任何理由向发包人及其工作人员行贿或馈赠礼金、有价证券、贵重礼品。</w:t>
      </w:r>
    </w:p>
    <w:p w14:paraId="42D995D0">
      <w:pPr>
        <w:pStyle w:val="15"/>
        <w:adjustRightInd w:val="0"/>
        <w:snapToGrid w:val="0"/>
        <w:spacing w:line="360" w:lineRule="auto"/>
        <w:ind w:left="0" w:firstLine="616"/>
        <w:jc w:val="both"/>
        <w:rPr>
          <w:lang w:eastAsia="zh-CN"/>
        </w:rPr>
      </w:pPr>
      <w:r>
        <w:rPr>
          <w:lang w:eastAsia="zh-CN"/>
        </w:rPr>
        <w:t>(2)设计人不得以任何名义为发包人及其工作人员报销应由发包人单位或个人支付的任何费用。</w:t>
      </w:r>
    </w:p>
    <w:p w14:paraId="240A76DC">
      <w:pPr>
        <w:pStyle w:val="15"/>
        <w:adjustRightInd w:val="0"/>
        <w:snapToGrid w:val="0"/>
        <w:spacing w:line="360" w:lineRule="auto"/>
        <w:ind w:left="0" w:firstLine="616"/>
        <w:jc w:val="both"/>
        <w:rPr>
          <w:lang w:eastAsia="zh-CN"/>
        </w:rPr>
      </w:pPr>
      <w:r>
        <w:rPr>
          <w:lang w:eastAsia="zh-CN"/>
        </w:rPr>
        <w:t>(3)设计人不得以任何理由安排发包人工作人员参加超标准宴请及娱乐活动。</w:t>
      </w:r>
    </w:p>
    <w:p w14:paraId="55CEAAF4">
      <w:pPr>
        <w:pStyle w:val="15"/>
        <w:adjustRightInd w:val="0"/>
        <w:snapToGrid w:val="0"/>
        <w:spacing w:line="360" w:lineRule="auto"/>
        <w:ind w:left="0" w:firstLine="616"/>
        <w:jc w:val="both"/>
        <w:rPr>
          <w:lang w:eastAsia="zh-CN"/>
        </w:rPr>
      </w:pPr>
      <w:r>
        <w:rPr>
          <w:lang w:eastAsia="zh-CN"/>
        </w:rPr>
        <w:t>(4)设计人不得为发包人单位和个人购置或提供通信工具、交通工具和高档办公用品等。</w:t>
      </w:r>
    </w:p>
    <w:p w14:paraId="2C6A156C">
      <w:pPr>
        <w:pStyle w:val="15"/>
        <w:adjustRightInd w:val="0"/>
        <w:snapToGrid w:val="0"/>
        <w:spacing w:line="360" w:lineRule="auto"/>
        <w:ind w:left="0" w:firstLine="482" w:firstLineChars="200"/>
        <w:rPr>
          <w:rFonts w:cs="黑体"/>
          <w:b/>
          <w:lang w:eastAsia="zh-CN"/>
        </w:rPr>
      </w:pPr>
      <w:r>
        <w:rPr>
          <w:b/>
          <w:lang w:eastAsia="zh-CN"/>
        </w:rPr>
        <w:t>4.</w:t>
      </w:r>
      <w:r>
        <w:rPr>
          <w:rFonts w:cs="黑体"/>
          <w:b/>
          <w:lang w:eastAsia="zh-CN"/>
        </w:rPr>
        <w:t>违约责任</w:t>
      </w:r>
    </w:p>
    <w:p w14:paraId="78B890A3">
      <w:pPr>
        <w:pStyle w:val="15"/>
        <w:adjustRightInd w:val="0"/>
        <w:snapToGrid w:val="0"/>
        <w:spacing w:line="360" w:lineRule="auto"/>
        <w:ind w:left="0" w:firstLine="616"/>
        <w:jc w:val="both"/>
        <w:rPr>
          <w:lang w:eastAsia="zh-CN"/>
        </w:rPr>
      </w:pPr>
      <w:r>
        <w:rPr>
          <w:lang w:eastAsia="zh-CN"/>
        </w:rPr>
        <w:t>(1)发包人及其工作人员违反本合同第1、2条，按管理权限，依据有关规定给予党纪、政纪或组织处理；涉嫌犯罪的，移交司法机关追究刑事责任；给设计人单位造成经济损失的，应予以赔偿。</w:t>
      </w:r>
    </w:p>
    <w:p w14:paraId="3DF64F3A">
      <w:pPr>
        <w:pStyle w:val="15"/>
        <w:adjustRightInd w:val="0"/>
        <w:snapToGrid w:val="0"/>
        <w:spacing w:line="360" w:lineRule="auto"/>
        <w:ind w:left="0" w:firstLine="616"/>
        <w:jc w:val="both"/>
        <w:rPr>
          <w:lang w:eastAsia="zh-CN"/>
        </w:rPr>
      </w:pPr>
      <w:r>
        <w:rPr>
          <w:lang w:eastAsia="zh-CN"/>
        </w:rPr>
        <w:t>(2)设计人及其工作人员违反本合同第1、3条，按管理权限，依据有关规定给予党纪、政纪或组织处理；给发包人单位造成经济损失的，应予以赔偿；情节严重的，发包人建议交通运输主管部门给予设计人一至三年内不得进入其主管的公路建设市场的处罚。</w:t>
      </w:r>
    </w:p>
    <w:p w14:paraId="5F3E79E8">
      <w:pPr>
        <w:pStyle w:val="15"/>
        <w:adjustRightInd w:val="0"/>
        <w:snapToGrid w:val="0"/>
        <w:spacing w:line="360" w:lineRule="auto"/>
        <w:ind w:left="0" w:firstLine="616"/>
        <w:jc w:val="both"/>
        <w:rPr>
          <w:lang w:eastAsia="zh-CN"/>
        </w:rPr>
      </w:pPr>
      <w:r>
        <w:rPr>
          <w:lang w:eastAsia="zh-CN"/>
        </w:rPr>
        <w:t>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14:paraId="707B647B">
      <w:pPr>
        <w:pStyle w:val="15"/>
        <w:adjustRightInd w:val="0"/>
        <w:snapToGrid w:val="0"/>
        <w:spacing w:line="360" w:lineRule="auto"/>
        <w:ind w:left="0" w:firstLine="616"/>
        <w:jc w:val="both"/>
        <w:rPr>
          <w:lang w:eastAsia="zh-CN"/>
        </w:rPr>
      </w:pPr>
      <w:r>
        <w:rPr>
          <w:lang w:eastAsia="zh-CN"/>
        </w:rPr>
        <w:t>6.本合同有效期为合同双方签署之日起至勘察设计合同失效日止。</w:t>
      </w:r>
    </w:p>
    <w:p w14:paraId="16EEC842">
      <w:pPr>
        <w:pStyle w:val="15"/>
        <w:tabs>
          <w:tab w:val="left" w:pos="3372"/>
        </w:tabs>
        <w:adjustRightInd w:val="0"/>
        <w:snapToGrid w:val="0"/>
        <w:spacing w:line="360" w:lineRule="auto"/>
        <w:ind w:left="0" w:firstLine="616"/>
        <w:jc w:val="both"/>
        <w:rPr>
          <w:lang w:eastAsia="zh-CN"/>
        </w:rPr>
      </w:pPr>
      <w:r>
        <w:rPr>
          <w:lang w:eastAsia="zh-CN"/>
        </w:rPr>
        <w:t>7.本合同作为</w:t>
      </w:r>
      <w:r>
        <w:rPr>
          <w:u w:val="single" w:color="000000"/>
          <w:lang w:eastAsia="zh-CN"/>
        </w:rPr>
        <w:tab/>
      </w:r>
      <w:r>
        <w:rPr>
          <w:lang w:eastAsia="zh-CN"/>
        </w:rPr>
        <w:t>（项目名称）</w:t>
      </w:r>
      <w:r>
        <w:rPr>
          <w:rFonts w:hint="eastAsia"/>
          <w:u w:val="single"/>
          <w:lang w:eastAsia="zh-CN"/>
        </w:rPr>
        <w:t xml:space="preserve"> </w:t>
      </w:r>
      <w:r>
        <w:rPr>
          <w:u w:val="single"/>
          <w:lang w:eastAsia="zh-CN"/>
        </w:rPr>
        <w:t xml:space="preserve">   </w:t>
      </w:r>
      <w:r>
        <w:rPr>
          <w:lang w:eastAsia="zh-CN"/>
        </w:rPr>
        <w:t>标段勘察设计合同的附件，与勘察设计合同具有同等的法律效力，经合同双方签署后立即生效。</w:t>
      </w:r>
    </w:p>
    <w:p w14:paraId="1E8AE884">
      <w:pPr>
        <w:pStyle w:val="15"/>
        <w:adjustRightInd w:val="0"/>
        <w:snapToGrid w:val="0"/>
        <w:spacing w:line="360" w:lineRule="auto"/>
        <w:ind w:left="0" w:firstLine="616"/>
        <w:jc w:val="both"/>
        <w:rPr>
          <w:lang w:eastAsia="zh-CN"/>
        </w:rPr>
      </w:pPr>
      <w:r>
        <w:rPr>
          <w:lang w:eastAsia="zh-CN"/>
        </w:rPr>
        <w:t>8.本合同一式四份，由发包人和设计人各执一份，送交发包人和设计人的监督单位各一份。</w:t>
      </w:r>
    </w:p>
    <w:p w14:paraId="4B42A11B">
      <w:pPr>
        <w:adjustRightInd w:val="0"/>
        <w:snapToGrid w:val="0"/>
        <w:spacing w:line="360" w:lineRule="auto"/>
        <w:rPr>
          <w:rFonts w:ascii="宋体" w:hAnsi="宋体" w:cs="宋体"/>
          <w:sz w:val="35"/>
          <w:szCs w:val="35"/>
          <w:lang w:eastAsia="zh-CN"/>
        </w:rPr>
      </w:pPr>
    </w:p>
    <w:p w14:paraId="6AE87DC3">
      <w:pPr>
        <w:pStyle w:val="15"/>
        <w:tabs>
          <w:tab w:val="left" w:pos="2823"/>
          <w:tab w:val="left" w:pos="4822"/>
          <w:tab w:val="left" w:pos="7381"/>
        </w:tabs>
        <w:adjustRightInd w:val="0"/>
        <w:snapToGrid w:val="0"/>
        <w:spacing w:line="360" w:lineRule="auto"/>
        <w:ind w:left="0"/>
        <w:rPr>
          <w:lang w:eastAsia="zh-CN"/>
        </w:rPr>
      </w:pPr>
      <w:r>
        <w:rPr>
          <w:lang w:eastAsia="zh-CN"/>
        </w:rPr>
        <w:t>发包人：</w:t>
      </w:r>
      <w:r>
        <w:rPr>
          <w:u w:val="single" w:color="000000"/>
          <w:lang w:eastAsia="zh-CN"/>
        </w:rPr>
        <w:tab/>
      </w:r>
      <w:r>
        <w:rPr>
          <w:u w:val="single" w:color="000000"/>
          <w:lang w:eastAsia="zh-CN"/>
        </w:rPr>
        <w:t>（</w:t>
      </w:r>
      <w:r>
        <w:rPr>
          <w:lang w:eastAsia="zh-CN"/>
        </w:rPr>
        <w:t>盖单位章）</w:t>
      </w:r>
      <w:r>
        <w:rPr>
          <w:lang w:eastAsia="zh-CN"/>
        </w:rPr>
        <w:tab/>
      </w:r>
      <w:r>
        <w:rPr>
          <w:lang w:eastAsia="zh-CN"/>
        </w:rPr>
        <w:t>设计人：</w:t>
      </w:r>
      <w:r>
        <w:rPr>
          <w:u w:val="single" w:color="000000"/>
          <w:lang w:eastAsia="zh-CN"/>
        </w:rPr>
        <w:tab/>
      </w:r>
      <w:r>
        <w:rPr>
          <w:u w:val="single" w:color="000000"/>
          <w:lang w:eastAsia="zh-CN"/>
        </w:rPr>
        <w:t>（</w:t>
      </w:r>
      <w:r>
        <w:rPr>
          <w:lang w:eastAsia="zh-CN"/>
        </w:rPr>
        <w:t>盖单位章）</w:t>
      </w:r>
    </w:p>
    <w:p w14:paraId="796F83E0">
      <w:pPr>
        <w:pStyle w:val="15"/>
        <w:tabs>
          <w:tab w:val="left" w:pos="2823"/>
          <w:tab w:val="left" w:pos="4822"/>
          <w:tab w:val="left" w:pos="7381"/>
        </w:tabs>
        <w:adjustRightInd w:val="0"/>
        <w:snapToGrid w:val="0"/>
        <w:spacing w:line="360" w:lineRule="auto"/>
        <w:ind w:left="0"/>
        <w:rPr>
          <w:lang w:eastAsia="zh-CN"/>
        </w:rPr>
      </w:pPr>
      <w:r>
        <w:rPr>
          <w:lang w:eastAsia="zh-CN"/>
        </w:rPr>
        <w:t>法定代表人或其委托代理人：</w:t>
      </w:r>
      <w:r>
        <w:rPr>
          <w:u w:val="single" w:color="000000"/>
          <w:lang w:eastAsia="zh-CN"/>
        </w:rPr>
        <w:t>（</w:t>
      </w:r>
      <w:r>
        <w:rPr>
          <w:lang w:eastAsia="zh-CN"/>
        </w:rPr>
        <w:t>签字）</w:t>
      </w:r>
      <w:r>
        <w:rPr>
          <w:rFonts w:hint="eastAsia"/>
          <w:lang w:eastAsia="zh-CN"/>
        </w:rPr>
        <w:t xml:space="preserve"> </w:t>
      </w:r>
      <w:r>
        <w:rPr>
          <w:lang w:eastAsia="zh-CN"/>
        </w:rPr>
        <w:t xml:space="preserve">     法定代表人或其委托代理人：</w:t>
      </w:r>
      <w:r>
        <w:rPr>
          <w:u w:val="single" w:color="000000"/>
          <w:lang w:eastAsia="zh-CN"/>
        </w:rPr>
        <w:t>（</w:t>
      </w:r>
      <w:r>
        <w:rPr>
          <w:lang w:eastAsia="zh-CN"/>
        </w:rPr>
        <w:t>签字）</w:t>
      </w:r>
    </w:p>
    <w:p w14:paraId="0022F834">
      <w:pPr>
        <w:pStyle w:val="15"/>
        <w:tabs>
          <w:tab w:val="left" w:pos="1584"/>
          <w:tab w:val="left" w:pos="2664"/>
          <w:tab w:val="left" w:pos="3559"/>
          <w:tab w:val="left" w:pos="4664"/>
          <w:tab w:val="left" w:pos="4945"/>
          <w:tab w:val="left" w:pos="6025"/>
          <w:tab w:val="left" w:pos="7105"/>
          <w:tab w:val="left" w:pos="8360"/>
        </w:tabs>
        <w:adjustRightInd w:val="0"/>
        <w:snapToGrid w:val="0"/>
        <w:spacing w:line="360" w:lineRule="auto"/>
        <w:ind w:left="0" w:firstLine="359"/>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r>
        <w:rPr>
          <w:lang w:eastAsia="zh-CN"/>
        </w:rPr>
        <w:tab/>
      </w:r>
      <w:r>
        <w:rPr>
          <w:lang w:eastAsia="zh-CN"/>
        </w:rPr>
        <w:tab/>
      </w: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日发包人监督单位：</w:t>
      </w:r>
      <w:r>
        <w:rPr>
          <w:u w:val="single" w:color="000000"/>
          <w:lang w:eastAsia="zh-CN"/>
        </w:rPr>
        <w:t>（全称）（盖单位章）</w:t>
      </w:r>
      <w:r>
        <w:rPr>
          <w:lang w:eastAsia="zh-CN"/>
        </w:rPr>
        <w:tab/>
      </w:r>
      <w:r>
        <w:rPr>
          <w:lang w:eastAsia="zh-CN"/>
        </w:rPr>
        <w:t>设计人监督单位：</w:t>
      </w:r>
      <w:r>
        <w:rPr>
          <w:u w:val="single" w:color="000000"/>
          <w:lang w:eastAsia="zh-CN"/>
        </w:rPr>
        <w:t>（全称）（盖单位章）</w:t>
      </w:r>
    </w:p>
    <w:p w14:paraId="29C93F5F">
      <w:pPr>
        <w:adjustRightInd w:val="0"/>
        <w:snapToGrid w:val="0"/>
        <w:spacing w:line="360" w:lineRule="auto"/>
        <w:rPr>
          <w:rFonts w:ascii="宋体" w:hAnsi="宋体"/>
          <w:lang w:eastAsia="zh-CN"/>
        </w:rPr>
      </w:pPr>
      <w:r>
        <w:rPr>
          <w:rFonts w:ascii="宋体" w:hAnsi="宋体"/>
          <w:lang w:eastAsia="zh-CN"/>
        </w:rPr>
        <w:br w:type="page"/>
      </w:r>
    </w:p>
    <w:p w14:paraId="0D40A038">
      <w:pPr>
        <w:pStyle w:val="15"/>
        <w:adjustRightInd w:val="0"/>
        <w:snapToGrid w:val="0"/>
        <w:spacing w:line="360" w:lineRule="auto"/>
        <w:ind w:left="0"/>
        <w:outlineLvl w:val="3"/>
        <w:rPr>
          <w:rFonts w:cs="黑体"/>
          <w:b/>
          <w:lang w:eastAsia="zh-CN"/>
        </w:rPr>
      </w:pPr>
      <w:bookmarkStart w:id="127" w:name="_Toc522836960"/>
      <w:r>
        <w:rPr>
          <w:rFonts w:cs="黑体"/>
          <w:b/>
          <w:lang w:eastAsia="zh-CN"/>
        </w:rPr>
        <w:t>附件三</w:t>
      </w:r>
      <w:r>
        <w:rPr>
          <w:rFonts w:hint="eastAsia" w:cs="黑体"/>
          <w:b/>
          <w:lang w:eastAsia="zh-CN"/>
        </w:rPr>
        <w:t xml:space="preserve"> </w:t>
      </w:r>
      <w:r>
        <w:rPr>
          <w:rFonts w:cs="黑体"/>
          <w:b/>
          <w:lang w:eastAsia="zh-CN"/>
        </w:rPr>
        <w:t>分项负责人最低要求</w:t>
      </w:r>
      <w:r>
        <w:rPr>
          <w:rStyle w:val="38"/>
          <w:rFonts w:cs="黑体"/>
          <w:b/>
          <w:lang w:eastAsia="zh-CN"/>
        </w:rPr>
        <w:footnoteReference w:id="54"/>
      </w:r>
      <w:bookmarkEnd w:id="127"/>
    </w:p>
    <w:p w14:paraId="6791D31C">
      <w:pPr>
        <w:adjustRightInd w:val="0"/>
        <w:snapToGrid w:val="0"/>
        <w:spacing w:line="360" w:lineRule="auto"/>
        <w:rPr>
          <w:rFonts w:ascii="宋体" w:hAnsi="宋体" w:cs="宋体"/>
          <w:bCs/>
          <w:sz w:val="20"/>
          <w:szCs w:val="20"/>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9"/>
        <w:gridCol w:w="2256"/>
        <w:gridCol w:w="4477"/>
      </w:tblGrid>
      <w:tr w14:paraId="4F52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207EC13F">
            <w:pPr>
              <w:pStyle w:val="61"/>
              <w:tabs>
                <w:tab w:val="left" w:pos="479"/>
              </w:tabs>
              <w:adjustRightInd w:val="0"/>
              <w:snapToGrid w:val="0"/>
              <w:spacing w:line="360" w:lineRule="auto"/>
              <w:jc w:val="center"/>
              <w:rPr>
                <w:rFonts w:ascii="宋体" w:hAnsi="宋体" w:cs="宋体"/>
                <w:sz w:val="24"/>
                <w:szCs w:val="24"/>
              </w:rPr>
            </w:pPr>
            <w:r>
              <w:rPr>
                <w:rFonts w:ascii="宋体" w:hAnsi="宋体" w:cs="宋体"/>
                <w:sz w:val="24"/>
                <w:szCs w:val="24"/>
              </w:rPr>
              <w:t>人</w:t>
            </w:r>
            <w:r>
              <w:rPr>
                <w:rFonts w:ascii="宋体" w:hAnsi="宋体" w:cs="宋体"/>
                <w:sz w:val="24"/>
                <w:szCs w:val="24"/>
              </w:rPr>
              <w:tab/>
            </w:r>
            <w:r>
              <w:rPr>
                <w:rFonts w:ascii="宋体" w:hAnsi="宋体" w:cs="宋体"/>
                <w:sz w:val="24"/>
                <w:szCs w:val="24"/>
              </w:rPr>
              <w:t>员</w:t>
            </w:r>
          </w:p>
        </w:tc>
        <w:tc>
          <w:tcPr>
            <w:tcW w:w="1214" w:type="pct"/>
            <w:vAlign w:val="center"/>
          </w:tcPr>
          <w:p w14:paraId="53D4E018">
            <w:pPr>
              <w:pStyle w:val="61"/>
              <w:tabs>
                <w:tab w:val="left" w:pos="1195"/>
              </w:tabs>
              <w:adjustRightInd w:val="0"/>
              <w:snapToGrid w:val="0"/>
              <w:spacing w:line="360" w:lineRule="auto"/>
              <w:rPr>
                <w:rFonts w:ascii="宋体" w:hAnsi="宋体" w:cs="宋体"/>
                <w:sz w:val="24"/>
                <w:szCs w:val="24"/>
              </w:rPr>
            </w:pPr>
            <w:r>
              <w:rPr>
                <w:rFonts w:ascii="宋体" w:hAnsi="宋体" w:cs="宋体"/>
                <w:sz w:val="24"/>
                <w:szCs w:val="24"/>
              </w:rPr>
              <w:t>数</w:t>
            </w:r>
            <w:r>
              <w:rPr>
                <w:rFonts w:ascii="宋体" w:hAnsi="宋体" w:cs="宋体"/>
                <w:sz w:val="24"/>
                <w:szCs w:val="24"/>
              </w:rPr>
              <w:tab/>
            </w:r>
            <w:r>
              <w:rPr>
                <w:rFonts w:ascii="宋体" w:hAnsi="宋体" w:cs="宋体"/>
                <w:sz w:val="24"/>
                <w:szCs w:val="24"/>
              </w:rPr>
              <w:t>量</w:t>
            </w:r>
          </w:p>
        </w:tc>
        <w:tc>
          <w:tcPr>
            <w:tcW w:w="2409" w:type="pct"/>
            <w:vAlign w:val="center"/>
          </w:tcPr>
          <w:p w14:paraId="6768151A">
            <w:pPr>
              <w:pStyle w:val="61"/>
              <w:adjustRightInd w:val="0"/>
              <w:snapToGrid w:val="0"/>
              <w:spacing w:line="360" w:lineRule="auto"/>
              <w:jc w:val="center"/>
              <w:rPr>
                <w:rFonts w:ascii="宋体" w:hAnsi="宋体" w:cs="宋体"/>
                <w:sz w:val="24"/>
                <w:szCs w:val="24"/>
              </w:rPr>
            </w:pPr>
            <w:r>
              <w:rPr>
                <w:rFonts w:ascii="宋体" w:hAnsi="宋体" w:cs="宋体"/>
                <w:sz w:val="24"/>
                <w:szCs w:val="24"/>
              </w:rPr>
              <w:t>资格要求</w:t>
            </w:r>
          </w:p>
        </w:tc>
      </w:tr>
      <w:tr w14:paraId="7EC13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50C70D7F">
            <w:pPr>
              <w:adjustRightInd w:val="0"/>
              <w:snapToGrid w:val="0"/>
              <w:spacing w:line="360" w:lineRule="auto"/>
              <w:rPr>
                <w:rFonts w:ascii="宋体" w:hAnsi="宋体"/>
              </w:rPr>
            </w:pPr>
          </w:p>
        </w:tc>
        <w:tc>
          <w:tcPr>
            <w:tcW w:w="1214" w:type="pct"/>
            <w:vAlign w:val="center"/>
          </w:tcPr>
          <w:p w14:paraId="5F91EE8D">
            <w:pPr>
              <w:adjustRightInd w:val="0"/>
              <w:snapToGrid w:val="0"/>
              <w:spacing w:line="360" w:lineRule="auto"/>
              <w:rPr>
                <w:rFonts w:ascii="宋体" w:hAnsi="宋体"/>
              </w:rPr>
            </w:pPr>
          </w:p>
        </w:tc>
        <w:tc>
          <w:tcPr>
            <w:tcW w:w="2409" w:type="pct"/>
            <w:vAlign w:val="center"/>
          </w:tcPr>
          <w:p w14:paraId="3FBBDBE6">
            <w:pPr>
              <w:adjustRightInd w:val="0"/>
              <w:snapToGrid w:val="0"/>
              <w:spacing w:line="360" w:lineRule="auto"/>
              <w:rPr>
                <w:rFonts w:ascii="宋体" w:hAnsi="宋体"/>
              </w:rPr>
            </w:pPr>
          </w:p>
        </w:tc>
      </w:tr>
      <w:tr w14:paraId="1BFC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1377" w:type="pct"/>
            <w:vAlign w:val="center"/>
          </w:tcPr>
          <w:p w14:paraId="335A0A03">
            <w:pPr>
              <w:adjustRightInd w:val="0"/>
              <w:snapToGrid w:val="0"/>
              <w:spacing w:line="360" w:lineRule="auto"/>
              <w:rPr>
                <w:rFonts w:ascii="宋体" w:hAnsi="宋体"/>
              </w:rPr>
            </w:pPr>
          </w:p>
        </w:tc>
        <w:tc>
          <w:tcPr>
            <w:tcW w:w="1214" w:type="pct"/>
            <w:vAlign w:val="center"/>
          </w:tcPr>
          <w:p w14:paraId="651A8504">
            <w:pPr>
              <w:adjustRightInd w:val="0"/>
              <w:snapToGrid w:val="0"/>
              <w:spacing w:line="360" w:lineRule="auto"/>
              <w:rPr>
                <w:rFonts w:ascii="宋体" w:hAnsi="宋体"/>
              </w:rPr>
            </w:pPr>
          </w:p>
        </w:tc>
        <w:tc>
          <w:tcPr>
            <w:tcW w:w="2409" w:type="pct"/>
            <w:vAlign w:val="center"/>
          </w:tcPr>
          <w:p w14:paraId="6B513E32">
            <w:pPr>
              <w:adjustRightInd w:val="0"/>
              <w:snapToGrid w:val="0"/>
              <w:spacing w:line="360" w:lineRule="auto"/>
              <w:rPr>
                <w:rFonts w:ascii="宋体" w:hAnsi="宋体"/>
              </w:rPr>
            </w:pPr>
          </w:p>
        </w:tc>
      </w:tr>
      <w:tr w14:paraId="5EED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20FC47CE">
            <w:pPr>
              <w:adjustRightInd w:val="0"/>
              <w:snapToGrid w:val="0"/>
              <w:spacing w:line="360" w:lineRule="auto"/>
              <w:rPr>
                <w:rFonts w:ascii="宋体" w:hAnsi="宋体"/>
              </w:rPr>
            </w:pPr>
          </w:p>
        </w:tc>
        <w:tc>
          <w:tcPr>
            <w:tcW w:w="1214" w:type="pct"/>
            <w:vAlign w:val="center"/>
          </w:tcPr>
          <w:p w14:paraId="3CA3DC2F">
            <w:pPr>
              <w:adjustRightInd w:val="0"/>
              <w:snapToGrid w:val="0"/>
              <w:spacing w:line="360" w:lineRule="auto"/>
              <w:rPr>
                <w:rFonts w:ascii="宋体" w:hAnsi="宋体"/>
              </w:rPr>
            </w:pPr>
          </w:p>
        </w:tc>
        <w:tc>
          <w:tcPr>
            <w:tcW w:w="2409" w:type="pct"/>
            <w:vAlign w:val="center"/>
          </w:tcPr>
          <w:p w14:paraId="7FA87FF6">
            <w:pPr>
              <w:adjustRightInd w:val="0"/>
              <w:snapToGrid w:val="0"/>
              <w:spacing w:line="360" w:lineRule="auto"/>
              <w:rPr>
                <w:rFonts w:ascii="宋体" w:hAnsi="宋体"/>
              </w:rPr>
            </w:pPr>
          </w:p>
        </w:tc>
      </w:tr>
      <w:tr w14:paraId="44E6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568EA783">
            <w:pPr>
              <w:adjustRightInd w:val="0"/>
              <w:snapToGrid w:val="0"/>
              <w:spacing w:line="360" w:lineRule="auto"/>
              <w:rPr>
                <w:rFonts w:ascii="宋体" w:hAnsi="宋体"/>
              </w:rPr>
            </w:pPr>
          </w:p>
        </w:tc>
        <w:tc>
          <w:tcPr>
            <w:tcW w:w="1214" w:type="pct"/>
            <w:vAlign w:val="center"/>
          </w:tcPr>
          <w:p w14:paraId="33BC7482">
            <w:pPr>
              <w:adjustRightInd w:val="0"/>
              <w:snapToGrid w:val="0"/>
              <w:spacing w:line="360" w:lineRule="auto"/>
              <w:rPr>
                <w:rFonts w:ascii="宋体" w:hAnsi="宋体"/>
              </w:rPr>
            </w:pPr>
          </w:p>
        </w:tc>
        <w:tc>
          <w:tcPr>
            <w:tcW w:w="2409" w:type="pct"/>
            <w:vAlign w:val="center"/>
          </w:tcPr>
          <w:p w14:paraId="29BFB12C">
            <w:pPr>
              <w:adjustRightInd w:val="0"/>
              <w:snapToGrid w:val="0"/>
              <w:spacing w:line="360" w:lineRule="auto"/>
              <w:rPr>
                <w:rFonts w:ascii="宋体" w:hAnsi="宋体"/>
              </w:rPr>
            </w:pPr>
          </w:p>
        </w:tc>
      </w:tr>
      <w:tr w14:paraId="0FA16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5C0BBC7A">
            <w:pPr>
              <w:adjustRightInd w:val="0"/>
              <w:snapToGrid w:val="0"/>
              <w:spacing w:line="360" w:lineRule="auto"/>
              <w:rPr>
                <w:rFonts w:ascii="宋体" w:hAnsi="宋体"/>
              </w:rPr>
            </w:pPr>
          </w:p>
        </w:tc>
        <w:tc>
          <w:tcPr>
            <w:tcW w:w="1214" w:type="pct"/>
            <w:vAlign w:val="center"/>
          </w:tcPr>
          <w:p w14:paraId="0ECA7ECD">
            <w:pPr>
              <w:adjustRightInd w:val="0"/>
              <w:snapToGrid w:val="0"/>
              <w:spacing w:line="360" w:lineRule="auto"/>
              <w:rPr>
                <w:rFonts w:ascii="宋体" w:hAnsi="宋体"/>
              </w:rPr>
            </w:pPr>
          </w:p>
        </w:tc>
        <w:tc>
          <w:tcPr>
            <w:tcW w:w="2409" w:type="pct"/>
            <w:vAlign w:val="center"/>
          </w:tcPr>
          <w:p w14:paraId="3734637D">
            <w:pPr>
              <w:adjustRightInd w:val="0"/>
              <w:snapToGrid w:val="0"/>
              <w:spacing w:line="360" w:lineRule="auto"/>
              <w:rPr>
                <w:rFonts w:ascii="宋体" w:hAnsi="宋体"/>
              </w:rPr>
            </w:pPr>
          </w:p>
        </w:tc>
      </w:tr>
      <w:tr w14:paraId="11F1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1CC8BFAF">
            <w:pPr>
              <w:adjustRightInd w:val="0"/>
              <w:snapToGrid w:val="0"/>
              <w:spacing w:line="360" w:lineRule="auto"/>
              <w:rPr>
                <w:rFonts w:ascii="宋体" w:hAnsi="宋体"/>
              </w:rPr>
            </w:pPr>
          </w:p>
        </w:tc>
        <w:tc>
          <w:tcPr>
            <w:tcW w:w="1214" w:type="pct"/>
            <w:vAlign w:val="center"/>
          </w:tcPr>
          <w:p w14:paraId="7F2FA222">
            <w:pPr>
              <w:adjustRightInd w:val="0"/>
              <w:snapToGrid w:val="0"/>
              <w:spacing w:line="360" w:lineRule="auto"/>
              <w:rPr>
                <w:rFonts w:ascii="宋体" w:hAnsi="宋体"/>
              </w:rPr>
            </w:pPr>
          </w:p>
        </w:tc>
        <w:tc>
          <w:tcPr>
            <w:tcW w:w="2409" w:type="pct"/>
            <w:vAlign w:val="center"/>
          </w:tcPr>
          <w:p w14:paraId="7F39139D">
            <w:pPr>
              <w:adjustRightInd w:val="0"/>
              <w:snapToGrid w:val="0"/>
              <w:spacing w:line="360" w:lineRule="auto"/>
              <w:rPr>
                <w:rFonts w:ascii="宋体" w:hAnsi="宋体"/>
              </w:rPr>
            </w:pPr>
          </w:p>
        </w:tc>
      </w:tr>
      <w:tr w14:paraId="1DD0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1344F0BC">
            <w:pPr>
              <w:adjustRightInd w:val="0"/>
              <w:snapToGrid w:val="0"/>
              <w:spacing w:line="360" w:lineRule="auto"/>
              <w:rPr>
                <w:rFonts w:ascii="宋体" w:hAnsi="宋体"/>
              </w:rPr>
            </w:pPr>
          </w:p>
        </w:tc>
        <w:tc>
          <w:tcPr>
            <w:tcW w:w="1214" w:type="pct"/>
            <w:vAlign w:val="center"/>
          </w:tcPr>
          <w:p w14:paraId="425D5B08">
            <w:pPr>
              <w:adjustRightInd w:val="0"/>
              <w:snapToGrid w:val="0"/>
              <w:spacing w:line="360" w:lineRule="auto"/>
              <w:rPr>
                <w:rFonts w:ascii="宋体" w:hAnsi="宋体"/>
              </w:rPr>
            </w:pPr>
          </w:p>
        </w:tc>
        <w:tc>
          <w:tcPr>
            <w:tcW w:w="2409" w:type="pct"/>
            <w:vAlign w:val="center"/>
          </w:tcPr>
          <w:p w14:paraId="181B8FDC">
            <w:pPr>
              <w:adjustRightInd w:val="0"/>
              <w:snapToGrid w:val="0"/>
              <w:spacing w:line="360" w:lineRule="auto"/>
              <w:rPr>
                <w:rFonts w:ascii="宋体" w:hAnsi="宋体"/>
              </w:rPr>
            </w:pPr>
          </w:p>
        </w:tc>
      </w:tr>
      <w:tr w14:paraId="215C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7F1E183B">
            <w:pPr>
              <w:adjustRightInd w:val="0"/>
              <w:snapToGrid w:val="0"/>
              <w:spacing w:line="360" w:lineRule="auto"/>
              <w:rPr>
                <w:rFonts w:ascii="宋体" w:hAnsi="宋体"/>
              </w:rPr>
            </w:pPr>
          </w:p>
        </w:tc>
        <w:tc>
          <w:tcPr>
            <w:tcW w:w="1214" w:type="pct"/>
            <w:vAlign w:val="center"/>
          </w:tcPr>
          <w:p w14:paraId="0CA1C762">
            <w:pPr>
              <w:adjustRightInd w:val="0"/>
              <w:snapToGrid w:val="0"/>
              <w:spacing w:line="360" w:lineRule="auto"/>
              <w:rPr>
                <w:rFonts w:ascii="宋体" w:hAnsi="宋体"/>
              </w:rPr>
            </w:pPr>
          </w:p>
        </w:tc>
        <w:tc>
          <w:tcPr>
            <w:tcW w:w="2409" w:type="pct"/>
            <w:vAlign w:val="center"/>
          </w:tcPr>
          <w:p w14:paraId="388152EC">
            <w:pPr>
              <w:adjustRightInd w:val="0"/>
              <w:snapToGrid w:val="0"/>
              <w:spacing w:line="360" w:lineRule="auto"/>
              <w:rPr>
                <w:rFonts w:ascii="宋体" w:hAnsi="宋体"/>
              </w:rPr>
            </w:pPr>
          </w:p>
        </w:tc>
      </w:tr>
      <w:tr w14:paraId="19086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433BD27E">
            <w:pPr>
              <w:adjustRightInd w:val="0"/>
              <w:snapToGrid w:val="0"/>
              <w:spacing w:line="360" w:lineRule="auto"/>
              <w:rPr>
                <w:rFonts w:ascii="宋体" w:hAnsi="宋体"/>
              </w:rPr>
            </w:pPr>
          </w:p>
        </w:tc>
        <w:tc>
          <w:tcPr>
            <w:tcW w:w="1214" w:type="pct"/>
            <w:vAlign w:val="center"/>
          </w:tcPr>
          <w:p w14:paraId="3F3AFA16">
            <w:pPr>
              <w:adjustRightInd w:val="0"/>
              <w:snapToGrid w:val="0"/>
              <w:spacing w:line="360" w:lineRule="auto"/>
              <w:rPr>
                <w:rFonts w:ascii="宋体" w:hAnsi="宋体"/>
              </w:rPr>
            </w:pPr>
          </w:p>
        </w:tc>
        <w:tc>
          <w:tcPr>
            <w:tcW w:w="2409" w:type="pct"/>
            <w:vAlign w:val="center"/>
          </w:tcPr>
          <w:p w14:paraId="4BCD2DF0">
            <w:pPr>
              <w:adjustRightInd w:val="0"/>
              <w:snapToGrid w:val="0"/>
              <w:spacing w:line="360" w:lineRule="auto"/>
              <w:rPr>
                <w:rFonts w:ascii="宋体" w:hAnsi="宋体"/>
              </w:rPr>
            </w:pPr>
          </w:p>
        </w:tc>
      </w:tr>
      <w:tr w14:paraId="6B6B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03B499CC">
            <w:pPr>
              <w:adjustRightInd w:val="0"/>
              <w:snapToGrid w:val="0"/>
              <w:spacing w:line="360" w:lineRule="auto"/>
              <w:rPr>
                <w:rFonts w:ascii="宋体" w:hAnsi="宋体"/>
              </w:rPr>
            </w:pPr>
          </w:p>
        </w:tc>
        <w:tc>
          <w:tcPr>
            <w:tcW w:w="1214" w:type="pct"/>
            <w:vAlign w:val="center"/>
          </w:tcPr>
          <w:p w14:paraId="4D149D27">
            <w:pPr>
              <w:adjustRightInd w:val="0"/>
              <w:snapToGrid w:val="0"/>
              <w:spacing w:line="360" w:lineRule="auto"/>
              <w:rPr>
                <w:rFonts w:ascii="宋体" w:hAnsi="宋体"/>
              </w:rPr>
            </w:pPr>
          </w:p>
        </w:tc>
        <w:tc>
          <w:tcPr>
            <w:tcW w:w="2409" w:type="pct"/>
            <w:vAlign w:val="center"/>
          </w:tcPr>
          <w:p w14:paraId="4F676E4B">
            <w:pPr>
              <w:adjustRightInd w:val="0"/>
              <w:snapToGrid w:val="0"/>
              <w:spacing w:line="360" w:lineRule="auto"/>
              <w:rPr>
                <w:rFonts w:ascii="宋体" w:hAnsi="宋体"/>
              </w:rPr>
            </w:pPr>
          </w:p>
        </w:tc>
      </w:tr>
      <w:tr w14:paraId="36120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2A2F99E0">
            <w:pPr>
              <w:adjustRightInd w:val="0"/>
              <w:snapToGrid w:val="0"/>
              <w:spacing w:line="360" w:lineRule="auto"/>
              <w:rPr>
                <w:rFonts w:ascii="宋体" w:hAnsi="宋体"/>
              </w:rPr>
            </w:pPr>
          </w:p>
        </w:tc>
        <w:tc>
          <w:tcPr>
            <w:tcW w:w="1214" w:type="pct"/>
            <w:vAlign w:val="center"/>
          </w:tcPr>
          <w:p w14:paraId="54052128">
            <w:pPr>
              <w:adjustRightInd w:val="0"/>
              <w:snapToGrid w:val="0"/>
              <w:spacing w:line="360" w:lineRule="auto"/>
              <w:rPr>
                <w:rFonts w:ascii="宋体" w:hAnsi="宋体"/>
              </w:rPr>
            </w:pPr>
          </w:p>
        </w:tc>
        <w:tc>
          <w:tcPr>
            <w:tcW w:w="2409" w:type="pct"/>
            <w:vAlign w:val="center"/>
          </w:tcPr>
          <w:p w14:paraId="3E7134F9">
            <w:pPr>
              <w:adjustRightInd w:val="0"/>
              <w:snapToGrid w:val="0"/>
              <w:spacing w:line="360" w:lineRule="auto"/>
              <w:rPr>
                <w:rFonts w:ascii="宋体" w:hAnsi="宋体"/>
              </w:rPr>
            </w:pPr>
          </w:p>
        </w:tc>
      </w:tr>
      <w:tr w14:paraId="2D106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68CBF23B">
            <w:pPr>
              <w:adjustRightInd w:val="0"/>
              <w:snapToGrid w:val="0"/>
              <w:spacing w:line="360" w:lineRule="auto"/>
              <w:rPr>
                <w:rFonts w:ascii="宋体" w:hAnsi="宋体"/>
              </w:rPr>
            </w:pPr>
          </w:p>
        </w:tc>
        <w:tc>
          <w:tcPr>
            <w:tcW w:w="1214" w:type="pct"/>
            <w:vAlign w:val="center"/>
          </w:tcPr>
          <w:p w14:paraId="29EC7887">
            <w:pPr>
              <w:adjustRightInd w:val="0"/>
              <w:snapToGrid w:val="0"/>
              <w:spacing w:line="360" w:lineRule="auto"/>
              <w:rPr>
                <w:rFonts w:ascii="宋体" w:hAnsi="宋体"/>
              </w:rPr>
            </w:pPr>
          </w:p>
        </w:tc>
        <w:tc>
          <w:tcPr>
            <w:tcW w:w="2409" w:type="pct"/>
            <w:vAlign w:val="center"/>
          </w:tcPr>
          <w:p w14:paraId="1EDAC213">
            <w:pPr>
              <w:adjustRightInd w:val="0"/>
              <w:snapToGrid w:val="0"/>
              <w:spacing w:line="360" w:lineRule="auto"/>
              <w:rPr>
                <w:rFonts w:ascii="宋体" w:hAnsi="宋体"/>
              </w:rPr>
            </w:pPr>
          </w:p>
        </w:tc>
      </w:tr>
      <w:tr w14:paraId="02F6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16F16640">
            <w:pPr>
              <w:adjustRightInd w:val="0"/>
              <w:snapToGrid w:val="0"/>
              <w:spacing w:line="360" w:lineRule="auto"/>
              <w:rPr>
                <w:rFonts w:ascii="宋体" w:hAnsi="宋体"/>
              </w:rPr>
            </w:pPr>
          </w:p>
        </w:tc>
        <w:tc>
          <w:tcPr>
            <w:tcW w:w="1214" w:type="pct"/>
            <w:vAlign w:val="center"/>
          </w:tcPr>
          <w:p w14:paraId="2711C890">
            <w:pPr>
              <w:adjustRightInd w:val="0"/>
              <w:snapToGrid w:val="0"/>
              <w:spacing w:line="360" w:lineRule="auto"/>
              <w:rPr>
                <w:rFonts w:ascii="宋体" w:hAnsi="宋体"/>
              </w:rPr>
            </w:pPr>
          </w:p>
        </w:tc>
        <w:tc>
          <w:tcPr>
            <w:tcW w:w="2409" w:type="pct"/>
            <w:vAlign w:val="center"/>
          </w:tcPr>
          <w:p w14:paraId="1CEF2847">
            <w:pPr>
              <w:adjustRightInd w:val="0"/>
              <w:snapToGrid w:val="0"/>
              <w:spacing w:line="360" w:lineRule="auto"/>
              <w:rPr>
                <w:rFonts w:ascii="宋体" w:hAnsi="宋体"/>
              </w:rPr>
            </w:pPr>
          </w:p>
        </w:tc>
      </w:tr>
      <w:tr w14:paraId="52BA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644979B8">
            <w:pPr>
              <w:adjustRightInd w:val="0"/>
              <w:snapToGrid w:val="0"/>
              <w:spacing w:line="360" w:lineRule="auto"/>
              <w:rPr>
                <w:rFonts w:ascii="宋体" w:hAnsi="宋体"/>
              </w:rPr>
            </w:pPr>
          </w:p>
        </w:tc>
        <w:tc>
          <w:tcPr>
            <w:tcW w:w="1214" w:type="pct"/>
            <w:vAlign w:val="center"/>
          </w:tcPr>
          <w:p w14:paraId="28A453DB">
            <w:pPr>
              <w:adjustRightInd w:val="0"/>
              <w:snapToGrid w:val="0"/>
              <w:spacing w:line="360" w:lineRule="auto"/>
              <w:rPr>
                <w:rFonts w:ascii="宋体" w:hAnsi="宋体"/>
              </w:rPr>
            </w:pPr>
          </w:p>
        </w:tc>
        <w:tc>
          <w:tcPr>
            <w:tcW w:w="2409" w:type="pct"/>
            <w:vAlign w:val="center"/>
          </w:tcPr>
          <w:p w14:paraId="6C26547F">
            <w:pPr>
              <w:adjustRightInd w:val="0"/>
              <w:snapToGrid w:val="0"/>
              <w:spacing w:line="360" w:lineRule="auto"/>
              <w:rPr>
                <w:rFonts w:ascii="宋体" w:hAnsi="宋体"/>
              </w:rPr>
            </w:pPr>
          </w:p>
        </w:tc>
      </w:tr>
      <w:tr w14:paraId="1A70D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77" w:type="pct"/>
            <w:vAlign w:val="center"/>
          </w:tcPr>
          <w:p w14:paraId="6F6A0685">
            <w:pPr>
              <w:adjustRightInd w:val="0"/>
              <w:snapToGrid w:val="0"/>
              <w:spacing w:line="360" w:lineRule="auto"/>
              <w:rPr>
                <w:rFonts w:ascii="宋体" w:hAnsi="宋体"/>
              </w:rPr>
            </w:pPr>
          </w:p>
        </w:tc>
        <w:tc>
          <w:tcPr>
            <w:tcW w:w="1214" w:type="pct"/>
            <w:vAlign w:val="center"/>
          </w:tcPr>
          <w:p w14:paraId="108B86ED">
            <w:pPr>
              <w:adjustRightInd w:val="0"/>
              <w:snapToGrid w:val="0"/>
              <w:spacing w:line="360" w:lineRule="auto"/>
              <w:rPr>
                <w:rFonts w:ascii="宋体" w:hAnsi="宋体"/>
              </w:rPr>
            </w:pPr>
          </w:p>
        </w:tc>
        <w:tc>
          <w:tcPr>
            <w:tcW w:w="2409" w:type="pct"/>
            <w:vAlign w:val="center"/>
          </w:tcPr>
          <w:p w14:paraId="71C0EE86">
            <w:pPr>
              <w:adjustRightInd w:val="0"/>
              <w:snapToGrid w:val="0"/>
              <w:spacing w:line="360" w:lineRule="auto"/>
              <w:rPr>
                <w:rFonts w:ascii="宋体" w:hAnsi="宋体"/>
              </w:rPr>
            </w:pPr>
          </w:p>
        </w:tc>
      </w:tr>
    </w:tbl>
    <w:p w14:paraId="08C7A677">
      <w:pPr>
        <w:adjustRightInd w:val="0"/>
        <w:snapToGrid w:val="0"/>
        <w:spacing w:line="360" w:lineRule="auto"/>
        <w:rPr>
          <w:rFonts w:ascii="宋体" w:hAnsi="宋体" w:cs="宋体"/>
          <w:bCs/>
          <w:sz w:val="20"/>
          <w:szCs w:val="20"/>
        </w:rPr>
      </w:pPr>
    </w:p>
    <w:p w14:paraId="3A699DF3">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125A8A1B">
      <w:pPr>
        <w:adjustRightInd w:val="0"/>
        <w:snapToGrid w:val="0"/>
        <w:spacing w:line="360" w:lineRule="auto"/>
        <w:outlineLvl w:val="3"/>
        <w:rPr>
          <w:rFonts w:ascii="宋体" w:hAnsi="宋体" w:cs="黑体"/>
          <w:sz w:val="24"/>
          <w:szCs w:val="24"/>
          <w:lang w:eastAsia="zh-CN"/>
        </w:rPr>
      </w:pPr>
      <w:bookmarkStart w:id="128" w:name="_Toc522836961"/>
      <w:r>
        <w:rPr>
          <w:rFonts w:ascii="宋体" w:hAnsi="宋体" w:cs="黑体"/>
          <w:b/>
          <w:bCs/>
          <w:sz w:val="24"/>
          <w:szCs w:val="24"/>
          <w:lang w:eastAsia="zh-CN"/>
        </w:rPr>
        <w:t>附件四</w:t>
      </w:r>
      <w:r>
        <w:rPr>
          <w:rFonts w:hint="eastAsia" w:ascii="宋体" w:hAnsi="宋体" w:cs="黑体"/>
          <w:b/>
          <w:bCs/>
          <w:sz w:val="24"/>
          <w:szCs w:val="24"/>
          <w:lang w:eastAsia="zh-CN"/>
        </w:rPr>
        <w:t xml:space="preserve"> </w:t>
      </w:r>
      <w:r>
        <w:rPr>
          <w:rFonts w:ascii="宋体" w:hAnsi="宋体" w:cs="黑体"/>
          <w:b/>
          <w:bCs/>
          <w:sz w:val="24"/>
          <w:szCs w:val="24"/>
          <w:lang w:eastAsia="zh-CN"/>
        </w:rPr>
        <w:t>履约保证金格式</w:t>
      </w:r>
      <w:bookmarkEnd w:id="128"/>
    </w:p>
    <w:p w14:paraId="160B2CDD">
      <w:pPr>
        <w:pStyle w:val="15"/>
        <w:adjustRightInd w:val="0"/>
        <w:snapToGrid w:val="0"/>
        <w:spacing w:line="360" w:lineRule="auto"/>
        <w:ind w:left="0"/>
        <w:rPr>
          <w:lang w:eastAsia="zh-CN"/>
        </w:rPr>
      </w:pPr>
      <w:r>
        <w:rPr>
          <w:lang w:eastAsia="zh-CN"/>
        </w:rPr>
        <w:t>如采用银行保函，格式如下。</w:t>
      </w:r>
    </w:p>
    <w:p w14:paraId="4366A386">
      <w:pPr>
        <w:adjustRightInd w:val="0"/>
        <w:snapToGrid w:val="0"/>
        <w:spacing w:line="360" w:lineRule="auto"/>
        <w:jc w:val="center"/>
        <w:rPr>
          <w:rFonts w:ascii="宋体" w:hAnsi="宋体" w:cs="黑体"/>
          <w:b/>
          <w:sz w:val="28"/>
          <w:szCs w:val="28"/>
          <w:lang w:eastAsia="zh-CN"/>
        </w:rPr>
      </w:pPr>
      <w:r>
        <w:rPr>
          <w:rFonts w:ascii="宋体" w:hAnsi="宋体" w:cs="黑体"/>
          <w:b/>
          <w:sz w:val="28"/>
          <w:szCs w:val="28"/>
          <w:lang w:eastAsia="zh-CN"/>
        </w:rPr>
        <w:t>履约保证金</w:t>
      </w:r>
    </w:p>
    <w:p w14:paraId="5C5241BE">
      <w:pPr>
        <w:pStyle w:val="15"/>
        <w:tabs>
          <w:tab w:val="left" w:pos="2484"/>
        </w:tabs>
        <w:adjustRightInd w:val="0"/>
        <w:snapToGrid w:val="0"/>
        <w:spacing w:line="360" w:lineRule="auto"/>
        <w:ind w:left="0"/>
        <w:rPr>
          <w:lang w:eastAsia="zh-CN"/>
        </w:rPr>
      </w:pPr>
      <w:r>
        <w:rPr>
          <w:u w:val="single" w:color="000000"/>
          <w:lang w:eastAsia="zh-CN"/>
        </w:rPr>
        <w:tab/>
      </w:r>
      <w:r>
        <w:rPr>
          <w:lang w:eastAsia="zh-CN"/>
        </w:rPr>
        <w:t>（发包人名称）：</w:t>
      </w:r>
    </w:p>
    <w:p w14:paraId="1E0C8E1A">
      <w:pPr>
        <w:pStyle w:val="15"/>
        <w:tabs>
          <w:tab w:val="left" w:pos="3130"/>
          <w:tab w:val="left" w:pos="7381"/>
          <w:tab w:val="left" w:pos="8341"/>
        </w:tabs>
        <w:adjustRightInd w:val="0"/>
        <w:snapToGrid w:val="0"/>
        <w:spacing w:line="360" w:lineRule="auto"/>
        <w:ind w:left="0" w:firstLine="480" w:firstLineChars="200"/>
        <w:rPr>
          <w:lang w:eastAsia="zh-CN"/>
        </w:rPr>
      </w:pPr>
      <w:r>
        <w:rPr>
          <w:lang w:eastAsia="zh-CN"/>
        </w:rPr>
        <w:t>鉴于</w:t>
      </w:r>
      <w:r>
        <w:rPr>
          <w:u w:val="single" w:color="000000"/>
          <w:lang w:eastAsia="zh-CN"/>
        </w:rPr>
        <w:tab/>
      </w:r>
      <w:r>
        <w:rPr>
          <w:lang w:eastAsia="zh-CN"/>
        </w:rPr>
        <w:t>（发包人名称，以下简称“发包人”）接受</w:t>
      </w:r>
      <w:r>
        <w:rPr>
          <w:u w:val="single" w:color="000000"/>
          <w:lang w:eastAsia="zh-CN"/>
        </w:rPr>
        <w:tab/>
      </w:r>
      <w:r>
        <w:rPr>
          <w:lang w:eastAsia="zh-CN"/>
        </w:rPr>
        <w:t>（设计人名称，以下简称“设计人”）于</w:t>
      </w:r>
      <w:r>
        <w:rPr>
          <w:rFonts w:hint="eastAsia"/>
          <w:u w:val="single"/>
          <w:lang w:eastAsia="zh-CN"/>
        </w:rPr>
        <w:t xml:space="preserve"> </w:t>
      </w:r>
      <w:r>
        <w:rPr>
          <w:u w:val="single"/>
          <w:lang w:eastAsia="zh-CN"/>
        </w:rPr>
        <w:t xml:space="preserve">   </w:t>
      </w:r>
      <w:r>
        <w:rPr>
          <w:lang w:eastAsia="zh-CN"/>
        </w:rPr>
        <w:t>年</w:t>
      </w:r>
      <w:r>
        <w:rPr>
          <w:rFonts w:hint="eastAsia"/>
          <w:u w:val="single"/>
          <w:lang w:eastAsia="zh-CN"/>
        </w:rPr>
        <w:t xml:space="preserve"> </w:t>
      </w:r>
      <w:r>
        <w:rPr>
          <w:u w:val="single"/>
          <w:lang w:eastAsia="zh-CN"/>
        </w:rPr>
        <w:t xml:space="preserve">   </w:t>
      </w:r>
      <w:r>
        <w:rPr>
          <w:lang w:eastAsia="zh-CN"/>
        </w:rPr>
        <w:t>月</w:t>
      </w:r>
      <w:r>
        <w:rPr>
          <w:rFonts w:hint="eastAsia"/>
          <w:u w:val="single"/>
          <w:lang w:eastAsia="zh-CN"/>
        </w:rPr>
        <w:t xml:space="preserve"> </w:t>
      </w:r>
      <w:r>
        <w:rPr>
          <w:u w:val="single"/>
          <w:lang w:eastAsia="zh-CN"/>
        </w:rPr>
        <w:t xml:space="preserve">   </w:t>
      </w:r>
      <w:r>
        <w:rPr>
          <w:lang w:eastAsia="zh-CN"/>
        </w:rPr>
        <w:t>日参加</w:t>
      </w:r>
      <w:r>
        <w:rPr>
          <w:u w:val="single" w:color="000000"/>
          <w:lang w:eastAsia="zh-CN"/>
        </w:rPr>
        <w:tab/>
      </w:r>
      <w:r>
        <w:rPr>
          <w:u w:val="single" w:color="000000"/>
          <w:lang w:eastAsia="zh-CN"/>
        </w:rPr>
        <w:t>（</w:t>
      </w:r>
      <w:r>
        <w:rPr>
          <w:lang w:eastAsia="zh-CN"/>
        </w:rPr>
        <w:t>项目名称）标段勘察设计的投标。我方愿意无条件地、不可撤销地就设计人履行与你方订立的合同，向你方提供担保。</w:t>
      </w:r>
    </w:p>
    <w:p w14:paraId="6BD303EE">
      <w:pPr>
        <w:pStyle w:val="15"/>
        <w:tabs>
          <w:tab w:val="left" w:pos="5540"/>
          <w:tab w:val="left" w:pos="7765"/>
        </w:tabs>
        <w:adjustRightInd w:val="0"/>
        <w:snapToGrid w:val="0"/>
        <w:spacing w:line="360" w:lineRule="auto"/>
        <w:ind w:left="0" w:firstLine="480" w:firstLineChars="200"/>
        <w:rPr>
          <w:lang w:eastAsia="zh-CN"/>
        </w:rPr>
      </w:pPr>
      <w:r>
        <w:rPr>
          <w:lang w:eastAsia="zh-CN"/>
        </w:rPr>
        <w:t>1.担保金额人民币（大写）</w:t>
      </w:r>
      <w:r>
        <w:rPr>
          <w:u w:val="single" w:color="000000"/>
          <w:lang w:eastAsia="zh-CN"/>
        </w:rPr>
        <w:tab/>
      </w:r>
      <w:r>
        <w:rPr>
          <w:lang w:eastAsia="zh-CN"/>
        </w:rPr>
        <w:t>元（¥</w:t>
      </w:r>
      <w:r>
        <w:rPr>
          <w:u w:val="single" w:color="000000"/>
          <w:lang w:eastAsia="zh-CN"/>
        </w:rPr>
        <w:tab/>
      </w:r>
      <w:r>
        <w:rPr>
          <w:lang w:eastAsia="zh-CN"/>
        </w:rPr>
        <w:t>）。</w:t>
      </w:r>
    </w:p>
    <w:p w14:paraId="38AA0A95">
      <w:pPr>
        <w:pStyle w:val="15"/>
        <w:adjustRightInd w:val="0"/>
        <w:snapToGrid w:val="0"/>
        <w:spacing w:line="360" w:lineRule="auto"/>
        <w:ind w:left="0" w:firstLine="480" w:firstLineChars="200"/>
        <w:rPr>
          <w:lang w:eastAsia="zh-CN"/>
        </w:rPr>
      </w:pPr>
      <w:r>
        <w:rPr>
          <w:lang w:eastAsia="zh-CN"/>
        </w:rPr>
        <w:t>2.担保有效期自发包人与设计人签订的合同生效之日起至发包人签收最后一批勘察设计成果文件且设计人按照合同约定缴纳质量保证金之日止。</w:t>
      </w:r>
      <w:r>
        <w:rPr>
          <w:rStyle w:val="38"/>
          <w:lang w:eastAsia="zh-CN"/>
        </w:rPr>
        <w:footnoteReference w:id="55"/>
      </w:r>
    </w:p>
    <w:p w14:paraId="312F3F30">
      <w:pPr>
        <w:pStyle w:val="15"/>
        <w:adjustRightInd w:val="0"/>
        <w:snapToGrid w:val="0"/>
        <w:spacing w:line="360" w:lineRule="auto"/>
        <w:ind w:left="0" w:firstLine="480" w:firstLineChars="200"/>
        <w:rPr>
          <w:lang w:eastAsia="zh-CN"/>
        </w:rPr>
      </w:pPr>
      <w:r>
        <w:rPr>
          <w:lang w:eastAsia="zh-CN"/>
        </w:rPr>
        <w:t>3.在本担保有效期内，如果设计人不履行合同约定的义务或其履行不符合合同的约定，我方在收到你方以书面形式提出的在担保金额内的赔偿要求后，在7日内无条件支付，无须你方出具证明或陈述理由。</w:t>
      </w:r>
    </w:p>
    <w:p w14:paraId="2D2553ED">
      <w:pPr>
        <w:pStyle w:val="15"/>
        <w:adjustRightInd w:val="0"/>
        <w:snapToGrid w:val="0"/>
        <w:spacing w:line="360" w:lineRule="auto"/>
        <w:ind w:left="0" w:firstLine="480" w:firstLineChars="200"/>
        <w:rPr>
          <w:lang w:eastAsia="zh-CN"/>
        </w:rPr>
      </w:pPr>
      <w:r>
        <w:rPr>
          <w:lang w:eastAsia="zh-CN"/>
        </w:rPr>
        <w:t>4.发包人和设计人变更合同时，无论我方是否收到该变更，我方承担本担保规定的义务不变。</w:t>
      </w:r>
    </w:p>
    <w:p w14:paraId="3F63B3D3">
      <w:pPr>
        <w:adjustRightInd w:val="0"/>
        <w:snapToGrid w:val="0"/>
        <w:spacing w:line="360" w:lineRule="auto"/>
        <w:ind w:firstLine="480" w:firstLineChars="200"/>
        <w:rPr>
          <w:rFonts w:ascii="宋体" w:hAnsi="宋体" w:cs="宋体"/>
          <w:sz w:val="24"/>
          <w:szCs w:val="24"/>
          <w:lang w:eastAsia="zh-CN"/>
        </w:rPr>
      </w:pPr>
    </w:p>
    <w:p w14:paraId="3D2B6419">
      <w:pPr>
        <w:adjustRightInd w:val="0"/>
        <w:snapToGrid w:val="0"/>
        <w:spacing w:line="360" w:lineRule="auto"/>
        <w:ind w:firstLine="480" w:firstLineChars="200"/>
        <w:rPr>
          <w:rFonts w:ascii="宋体" w:hAnsi="宋体" w:cs="宋体"/>
          <w:sz w:val="24"/>
          <w:szCs w:val="24"/>
          <w:lang w:eastAsia="zh-CN"/>
        </w:rPr>
      </w:pPr>
    </w:p>
    <w:p w14:paraId="02658EA8">
      <w:pPr>
        <w:pStyle w:val="15"/>
        <w:tabs>
          <w:tab w:val="left" w:pos="4361"/>
          <w:tab w:val="left" w:pos="7487"/>
          <w:tab w:val="left" w:pos="7861"/>
          <w:tab w:val="left" w:pos="8600"/>
        </w:tabs>
        <w:adjustRightInd w:val="0"/>
        <w:snapToGrid w:val="0"/>
        <w:spacing w:line="360" w:lineRule="auto"/>
        <w:ind w:left="0" w:firstLine="3600" w:firstLineChars="1500"/>
        <w:rPr>
          <w:lang w:eastAsia="zh-CN"/>
        </w:rPr>
      </w:pPr>
      <w:r>
        <w:rPr>
          <w:lang w:eastAsia="zh-CN"/>
        </w:rPr>
        <w:t>担保人：</w:t>
      </w:r>
      <w:r>
        <w:rPr>
          <w:rFonts w:hint="eastAsia"/>
          <w:u w:val="single" w:color="000000"/>
          <w:lang w:eastAsia="zh-CN"/>
        </w:rPr>
        <w:t>_____________________</w:t>
      </w:r>
      <w:r>
        <w:rPr>
          <w:lang w:eastAsia="zh-CN"/>
        </w:rPr>
        <w:t>（盖单位章）</w:t>
      </w:r>
    </w:p>
    <w:p w14:paraId="5A942ABF">
      <w:pPr>
        <w:pStyle w:val="15"/>
        <w:tabs>
          <w:tab w:val="left" w:pos="4361"/>
          <w:tab w:val="left" w:pos="7487"/>
          <w:tab w:val="left" w:pos="7861"/>
          <w:tab w:val="left" w:pos="8600"/>
        </w:tabs>
        <w:adjustRightInd w:val="0"/>
        <w:snapToGrid w:val="0"/>
        <w:spacing w:line="360" w:lineRule="auto"/>
        <w:ind w:left="0" w:firstLine="3600" w:firstLineChars="1500"/>
        <w:rPr>
          <w:lang w:eastAsia="zh-CN"/>
        </w:rPr>
      </w:pPr>
      <w:r>
        <w:rPr>
          <w:u w:color="000000"/>
          <w:lang w:eastAsia="zh-CN"/>
        </w:rPr>
        <w:t>法</w:t>
      </w:r>
      <w:r>
        <w:rPr>
          <w:lang w:eastAsia="zh-CN"/>
        </w:rPr>
        <w:t>定代表人或其委托代理人：</w:t>
      </w:r>
      <w:r>
        <w:rPr>
          <w:rFonts w:hint="eastAsia"/>
          <w:u w:val="single" w:color="000000"/>
          <w:lang w:eastAsia="zh-CN"/>
        </w:rPr>
        <w:t>_______</w:t>
      </w:r>
      <w:r>
        <w:rPr>
          <w:u w:color="000000"/>
          <w:lang w:eastAsia="zh-CN"/>
        </w:rPr>
        <w:t>（</w:t>
      </w:r>
      <w:r>
        <w:rPr>
          <w:lang w:eastAsia="zh-CN"/>
        </w:rPr>
        <w:t>签字）</w:t>
      </w:r>
    </w:p>
    <w:p w14:paraId="2A7A67A8">
      <w:pPr>
        <w:pStyle w:val="15"/>
        <w:tabs>
          <w:tab w:val="left" w:pos="4361"/>
          <w:tab w:val="left" w:pos="7487"/>
          <w:tab w:val="left" w:pos="7861"/>
          <w:tab w:val="left" w:pos="8600"/>
        </w:tabs>
        <w:adjustRightInd w:val="0"/>
        <w:snapToGrid w:val="0"/>
        <w:spacing w:line="360" w:lineRule="auto"/>
        <w:ind w:left="0" w:firstLine="3600" w:firstLineChars="1500"/>
        <w:rPr>
          <w:u w:val="single" w:color="000000"/>
          <w:lang w:eastAsia="zh-CN"/>
        </w:rPr>
      </w:pPr>
      <w:r>
        <w:rPr>
          <w:lang w:eastAsia="zh-CN"/>
        </w:rPr>
        <w:t>地</w:t>
      </w:r>
      <w:r>
        <w:rPr>
          <w:rFonts w:hint="eastAsia"/>
          <w:lang w:eastAsia="zh-CN"/>
        </w:rPr>
        <w:t xml:space="preserve">    </w:t>
      </w:r>
      <w:r>
        <w:rPr>
          <w:lang w:eastAsia="zh-CN"/>
        </w:rPr>
        <w:t>址：</w:t>
      </w:r>
      <w:r>
        <w:rPr>
          <w:rFonts w:hint="eastAsia"/>
          <w:u w:val="single" w:color="000000"/>
          <w:lang w:eastAsia="zh-CN"/>
        </w:rPr>
        <w:t>______________________________</w:t>
      </w:r>
    </w:p>
    <w:p w14:paraId="6C0C465E">
      <w:pPr>
        <w:pStyle w:val="15"/>
        <w:tabs>
          <w:tab w:val="left" w:pos="4361"/>
          <w:tab w:val="left" w:pos="7487"/>
          <w:tab w:val="left" w:pos="7861"/>
          <w:tab w:val="left" w:pos="8600"/>
        </w:tabs>
        <w:adjustRightInd w:val="0"/>
        <w:snapToGrid w:val="0"/>
        <w:spacing w:line="360" w:lineRule="auto"/>
        <w:ind w:left="0" w:firstLine="3600" w:firstLineChars="1500"/>
        <w:rPr>
          <w:u w:val="single" w:color="000000"/>
          <w:lang w:eastAsia="zh-CN"/>
        </w:rPr>
      </w:pPr>
      <w:r>
        <w:rPr>
          <w:lang w:eastAsia="zh-CN"/>
        </w:rPr>
        <w:t>邮政编码：</w:t>
      </w:r>
      <w:r>
        <w:rPr>
          <w:rFonts w:hint="eastAsia"/>
          <w:u w:val="single" w:color="000000"/>
          <w:lang w:eastAsia="zh-CN"/>
        </w:rPr>
        <w:t>______________________________</w:t>
      </w:r>
    </w:p>
    <w:p w14:paraId="23277B51">
      <w:pPr>
        <w:pStyle w:val="15"/>
        <w:tabs>
          <w:tab w:val="left" w:pos="4361"/>
          <w:tab w:val="left" w:pos="7487"/>
          <w:tab w:val="left" w:pos="7861"/>
          <w:tab w:val="left" w:pos="8600"/>
        </w:tabs>
        <w:adjustRightInd w:val="0"/>
        <w:snapToGrid w:val="0"/>
        <w:spacing w:line="360" w:lineRule="auto"/>
        <w:ind w:left="0" w:firstLine="3600" w:firstLineChars="1500"/>
        <w:rPr>
          <w:u w:val="single" w:color="000000"/>
          <w:lang w:eastAsia="zh-CN"/>
        </w:rPr>
      </w:pPr>
      <w:r>
        <w:rPr>
          <w:lang w:eastAsia="zh-CN"/>
        </w:rPr>
        <w:t>电</w:t>
      </w:r>
      <w:r>
        <w:rPr>
          <w:rFonts w:hint="eastAsia"/>
          <w:lang w:eastAsia="zh-CN"/>
        </w:rPr>
        <w:t xml:space="preserve">    </w:t>
      </w:r>
      <w:r>
        <w:rPr>
          <w:lang w:eastAsia="zh-CN"/>
        </w:rPr>
        <w:t>话：</w:t>
      </w:r>
      <w:r>
        <w:rPr>
          <w:rFonts w:hint="eastAsia"/>
          <w:u w:val="single" w:color="000000"/>
          <w:lang w:eastAsia="zh-CN"/>
        </w:rPr>
        <w:t>______________________________</w:t>
      </w:r>
    </w:p>
    <w:p w14:paraId="3394ADAD">
      <w:pPr>
        <w:pStyle w:val="15"/>
        <w:tabs>
          <w:tab w:val="left" w:pos="4361"/>
          <w:tab w:val="left" w:pos="7487"/>
          <w:tab w:val="left" w:pos="7861"/>
          <w:tab w:val="left" w:pos="8600"/>
        </w:tabs>
        <w:adjustRightInd w:val="0"/>
        <w:snapToGrid w:val="0"/>
        <w:spacing w:line="360" w:lineRule="auto"/>
        <w:ind w:left="0" w:firstLine="3600" w:firstLineChars="1500"/>
        <w:rPr>
          <w:lang w:eastAsia="zh-CN"/>
        </w:rPr>
      </w:pPr>
      <w:r>
        <w:rPr>
          <w:lang w:eastAsia="zh-CN"/>
        </w:rPr>
        <w:t>传</w:t>
      </w:r>
      <w:r>
        <w:rPr>
          <w:rFonts w:hint="eastAsia"/>
          <w:lang w:eastAsia="zh-CN"/>
        </w:rPr>
        <w:t xml:space="preserve">    </w:t>
      </w:r>
      <w:r>
        <w:rPr>
          <w:lang w:eastAsia="zh-CN"/>
        </w:rPr>
        <w:t>真：</w:t>
      </w:r>
      <w:r>
        <w:rPr>
          <w:rFonts w:hint="eastAsia"/>
          <w:u w:val="single" w:color="000000"/>
          <w:lang w:eastAsia="zh-CN"/>
        </w:rPr>
        <w:t>______________________________</w:t>
      </w:r>
    </w:p>
    <w:p w14:paraId="1106F684">
      <w:pPr>
        <w:pStyle w:val="15"/>
        <w:tabs>
          <w:tab w:val="left" w:pos="6596"/>
          <w:tab w:val="left" w:pos="7621"/>
          <w:tab w:val="left" w:pos="8581"/>
        </w:tabs>
        <w:adjustRightInd w:val="0"/>
        <w:snapToGrid w:val="0"/>
        <w:spacing w:line="360" w:lineRule="auto"/>
        <w:ind w:left="0" w:firstLine="4800" w:firstLineChars="2000"/>
        <w:rPr>
          <w:lang w:eastAsia="zh-CN"/>
        </w:rPr>
      </w:pPr>
      <w:r>
        <w:rPr>
          <w:rFonts w:hint="eastAsia"/>
          <w:u w:val="single" w:color="000000"/>
          <w:lang w:eastAsia="zh-CN"/>
        </w:rPr>
        <w:t>_______</w:t>
      </w:r>
      <w:r>
        <w:rPr>
          <w:lang w:eastAsia="zh-CN"/>
        </w:rPr>
        <w:t>年</w:t>
      </w:r>
      <w:r>
        <w:rPr>
          <w:rFonts w:hint="eastAsia"/>
          <w:u w:val="single" w:color="000000"/>
          <w:lang w:eastAsia="zh-CN"/>
        </w:rPr>
        <w:t>_____</w:t>
      </w:r>
      <w:r>
        <w:rPr>
          <w:lang w:eastAsia="zh-CN"/>
        </w:rPr>
        <w:t>月</w:t>
      </w:r>
      <w:r>
        <w:rPr>
          <w:rFonts w:hint="eastAsia"/>
          <w:u w:val="single" w:color="000000"/>
          <w:lang w:eastAsia="zh-CN"/>
        </w:rPr>
        <w:t>_____</w:t>
      </w:r>
      <w:r>
        <w:rPr>
          <w:lang w:eastAsia="zh-CN"/>
        </w:rPr>
        <w:t>日</w:t>
      </w:r>
    </w:p>
    <w:p w14:paraId="2C14A297">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55EA9519">
      <w:pPr>
        <w:adjustRightInd w:val="0"/>
        <w:snapToGrid w:val="0"/>
        <w:spacing w:line="360" w:lineRule="auto"/>
        <w:rPr>
          <w:rFonts w:ascii="宋体" w:hAnsi="宋体"/>
          <w:sz w:val="52"/>
          <w:szCs w:val="52"/>
          <w:lang w:eastAsia="zh-CN"/>
        </w:rPr>
      </w:pPr>
    </w:p>
    <w:p w14:paraId="1EA5646A">
      <w:pPr>
        <w:adjustRightInd w:val="0"/>
        <w:snapToGrid w:val="0"/>
        <w:spacing w:line="360" w:lineRule="auto"/>
        <w:rPr>
          <w:rFonts w:ascii="宋体" w:hAnsi="宋体"/>
          <w:sz w:val="52"/>
          <w:szCs w:val="52"/>
          <w:lang w:eastAsia="zh-CN"/>
        </w:rPr>
      </w:pPr>
    </w:p>
    <w:p w14:paraId="583F142A">
      <w:pPr>
        <w:adjustRightInd w:val="0"/>
        <w:snapToGrid w:val="0"/>
        <w:spacing w:line="360" w:lineRule="auto"/>
        <w:rPr>
          <w:rFonts w:ascii="宋体" w:hAnsi="宋体"/>
          <w:sz w:val="52"/>
          <w:szCs w:val="52"/>
          <w:lang w:eastAsia="zh-CN"/>
        </w:rPr>
      </w:pPr>
    </w:p>
    <w:p w14:paraId="25EE4D17">
      <w:pPr>
        <w:adjustRightInd w:val="0"/>
        <w:snapToGrid w:val="0"/>
        <w:spacing w:line="360" w:lineRule="auto"/>
        <w:rPr>
          <w:rFonts w:ascii="宋体" w:hAnsi="宋体"/>
          <w:sz w:val="52"/>
          <w:szCs w:val="52"/>
          <w:lang w:eastAsia="zh-CN"/>
        </w:rPr>
      </w:pPr>
    </w:p>
    <w:p w14:paraId="369D8DA7">
      <w:pPr>
        <w:adjustRightInd w:val="0"/>
        <w:snapToGrid w:val="0"/>
        <w:spacing w:line="360" w:lineRule="auto"/>
        <w:rPr>
          <w:rFonts w:ascii="宋体" w:hAnsi="宋体"/>
          <w:sz w:val="52"/>
          <w:szCs w:val="52"/>
          <w:lang w:eastAsia="zh-CN"/>
        </w:rPr>
      </w:pPr>
    </w:p>
    <w:p w14:paraId="3E8B514C">
      <w:pPr>
        <w:adjustRightInd w:val="0"/>
        <w:snapToGrid w:val="0"/>
        <w:spacing w:line="360" w:lineRule="auto"/>
        <w:rPr>
          <w:rFonts w:ascii="宋体" w:hAnsi="宋体"/>
          <w:sz w:val="52"/>
          <w:szCs w:val="52"/>
          <w:lang w:eastAsia="zh-CN"/>
        </w:rPr>
      </w:pPr>
    </w:p>
    <w:p w14:paraId="5538D8B8">
      <w:pPr>
        <w:pStyle w:val="4"/>
        <w:adjustRightInd w:val="0"/>
        <w:snapToGrid w:val="0"/>
        <w:spacing w:line="360" w:lineRule="auto"/>
        <w:jc w:val="center"/>
        <w:rPr>
          <w:rFonts w:ascii="宋体" w:hAnsi="宋体" w:eastAsia="宋体"/>
          <w:b/>
          <w:lang w:eastAsia="zh-CN"/>
        </w:rPr>
      </w:pPr>
      <w:bookmarkStart w:id="129" w:name="_Toc522836962"/>
      <w:r>
        <w:rPr>
          <w:rFonts w:ascii="宋体" w:hAnsi="宋体" w:eastAsia="宋体"/>
          <w:b/>
          <w:lang w:eastAsia="zh-CN"/>
        </w:rPr>
        <w:t>第</w:t>
      </w:r>
      <w:r>
        <w:rPr>
          <w:rFonts w:hint="eastAsia" w:ascii="宋体" w:hAnsi="宋体" w:eastAsia="宋体"/>
          <w:b/>
          <w:lang w:eastAsia="zh-CN"/>
        </w:rPr>
        <w:t>二</w:t>
      </w:r>
      <w:r>
        <w:rPr>
          <w:rFonts w:ascii="宋体" w:hAnsi="宋体" w:eastAsia="宋体"/>
          <w:b/>
          <w:lang w:eastAsia="zh-CN"/>
        </w:rPr>
        <w:t>卷</w:t>
      </w:r>
      <w:bookmarkEnd w:id="129"/>
    </w:p>
    <w:p w14:paraId="08EF2636">
      <w:pPr>
        <w:rPr>
          <w:rFonts w:ascii="宋体" w:hAnsi="宋体"/>
          <w:lang w:eastAsia="zh-CN"/>
        </w:rPr>
      </w:pPr>
      <w:r>
        <w:rPr>
          <w:rFonts w:ascii="宋体" w:hAnsi="宋体"/>
          <w:lang w:eastAsia="zh-CN"/>
        </w:rPr>
        <w:br w:type="page"/>
      </w:r>
    </w:p>
    <w:p w14:paraId="6681709D">
      <w:pPr>
        <w:adjustRightInd w:val="0"/>
        <w:snapToGrid w:val="0"/>
        <w:spacing w:line="360" w:lineRule="auto"/>
        <w:jc w:val="center"/>
        <w:rPr>
          <w:rFonts w:ascii="宋体" w:hAnsi="宋体"/>
          <w:b/>
          <w:sz w:val="36"/>
          <w:lang w:eastAsia="zh-CN"/>
        </w:rPr>
      </w:pPr>
    </w:p>
    <w:p w14:paraId="14981D69">
      <w:pPr>
        <w:adjustRightInd w:val="0"/>
        <w:snapToGrid w:val="0"/>
        <w:spacing w:line="360" w:lineRule="auto"/>
        <w:jc w:val="center"/>
        <w:rPr>
          <w:rFonts w:ascii="宋体" w:hAnsi="宋体"/>
          <w:b/>
          <w:sz w:val="36"/>
          <w:lang w:eastAsia="zh-CN"/>
        </w:rPr>
      </w:pPr>
    </w:p>
    <w:p w14:paraId="59A79B5D">
      <w:pPr>
        <w:adjustRightInd w:val="0"/>
        <w:snapToGrid w:val="0"/>
        <w:spacing w:line="360" w:lineRule="auto"/>
        <w:jc w:val="center"/>
        <w:rPr>
          <w:rFonts w:ascii="宋体" w:hAnsi="宋体"/>
          <w:b/>
          <w:sz w:val="36"/>
          <w:lang w:eastAsia="zh-CN"/>
        </w:rPr>
      </w:pPr>
    </w:p>
    <w:p w14:paraId="5DDE810B">
      <w:pPr>
        <w:adjustRightInd w:val="0"/>
        <w:snapToGrid w:val="0"/>
        <w:spacing w:line="360" w:lineRule="auto"/>
        <w:jc w:val="center"/>
        <w:rPr>
          <w:rFonts w:ascii="宋体" w:hAnsi="宋体"/>
          <w:b/>
          <w:sz w:val="36"/>
          <w:lang w:eastAsia="zh-CN"/>
        </w:rPr>
      </w:pPr>
    </w:p>
    <w:p w14:paraId="365AD61D">
      <w:pPr>
        <w:adjustRightInd w:val="0"/>
        <w:snapToGrid w:val="0"/>
        <w:spacing w:line="360" w:lineRule="auto"/>
        <w:jc w:val="center"/>
        <w:outlineLvl w:val="1"/>
        <w:rPr>
          <w:rFonts w:ascii="宋体" w:hAnsi="宋体"/>
          <w:b/>
          <w:sz w:val="56"/>
          <w:szCs w:val="56"/>
          <w:vertAlign w:val="superscript"/>
          <w:lang w:eastAsia="zh-CN"/>
        </w:rPr>
      </w:pPr>
      <w:bookmarkStart w:id="130" w:name="_Toc522836963"/>
      <w:r>
        <w:rPr>
          <w:rFonts w:ascii="宋体" w:hAnsi="宋体"/>
          <w:b/>
          <w:sz w:val="56"/>
          <w:szCs w:val="56"/>
          <w:lang w:eastAsia="zh-CN"/>
        </w:rPr>
        <w:t>第五章</w:t>
      </w:r>
      <w:r>
        <w:rPr>
          <w:rFonts w:hint="eastAsia" w:ascii="宋体" w:hAnsi="宋体"/>
          <w:b/>
          <w:sz w:val="56"/>
          <w:szCs w:val="56"/>
          <w:lang w:eastAsia="zh-CN"/>
        </w:rPr>
        <w:t xml:space="preserve">  </w:t>
      </w:r>
      <w:r>
        <w:rPr>
          <w:rFonts w:ascii="宋体" w:hAnsi="宋体"/>
          <w:b/>
          <w:sz w:val="56"/>
          <w:szCs w:val="56"/>
          <w:lang w:eastAsia="zh-CN"/>
        </w:rPr>
        <w:t>发包人要求</w:t>
      </w:r>
      <w:r>
        <w:rPr>
          <w:rFonts w:ascii="宋体" w:hAnsi="宋体"/>
          <w:b/>
          <w:sz w:val="56"/>
          <w:szCs w:val="56"/>
          <w:vertAlign w:val="superscript"/>
        </w:rPr>
        <w:footnoteReference w:id="56"/>
      </w:r>
      <w:bookmarkEnd w:id="130"/>
    </w:p>
    <w:p w14:paraId="0E31A384">
      <w:pPr>
        <w:adjustRightInd w:val="0"/>
        <w:snapToGrid w:val="0"/>
        <w:spacing w:line="360" w:lineRule="auto"/>
        <w:jc w:val="center"/>
        <w:rPr>
          <w:rFonts w:ascii="宋体" w:hAnsi="宋体"/>
          <w:b/>
          <w:sz w:val="30"/>
          <w:lang w:eastAsia="zh-CN"/>
        </w:rPr>
      </w:pPr>
      <w:r>
        <w:rPr>
          <w:rFonts w:ascii="宋体" w:hAnsi="宋体"/>
          <w:sz w:val="30"/>
          <w:lang w:eastAsia="zh-CN"/>
        </w:rPr>
        <w:br w:type="page"/>
      </w:r>
      <w:r>
        <w:rPr>
          <w:rFonts w:ascii="宋体" w:hAnsi="宋体"/>
          <w:b/>
          <w:sz w:val="30"/>
          <w:lang w:eastAsia="zh-CN"/>
        </w:rPr>
        <w:t>发包人要求</w:t>
      </w:r>
    </w:p>
    <w:p w14:paraId="39AB9321">
      <w:pPr>
        <w:adjustRightInd w:val="0"/>
        <w:snapToGrid w:val="0"/>
        <w:spacing w:line="360" w:lineRule="auto"/>
        <w:rPr>
          <w:rFonts w:ascii="宋体" w:hAnsi="宋体" w:cs="黑体"/>
          <w:sz w:val="30"/>
          <w:szCs w:val="30"/>
          <w:lang w:eastAsia="zh-CN"/>
        </w:rPr>
      </w:pPr>
    </w:p>
    <w:p w14:paraId="6121AF71">
      <w:pPr>
        <w:pStyle w:val="15"/>
        <w:adjustRightInd w:val="0"/>
        <w:snapToGrid w:val="0"/>
        <w:spacing w:line="360" w:lineRule="auto"/>
        <w:ind w:left="0" w:firstLine="479"/>
        <w:jc w:val="both"/>
        <w:rPr>
          <w:lang w:eastAsia="zh-CN"/>
        </w:rPr>
      </w:pPr>
      <w:r>
        <w:rPr>
          <w:lang w:eastAsia="zh-CN"/>
        </w:rPr>
        <w:t>发包人要求应尽可能清晰准确，对于可以进行定量评估的工作，发包人要求不仅应明确规定其功能、用途、质量、环境、安全，并且要规定检验、试验、试运行的具体要求（如有）。对于设计人负责提供的有关服务，在发包人要求中应一并明确规定。</w:t>
      </w:r>
    </w:p>
    <w:p w14:paraId="2DD286AB">
      <w:pPr>
        <w:pStyle w:val="15"/>
        <w:adjustRightInd w:val="0"/>
        <w:snapToGrid w:val="0"/>
        <w:spacing w:line="360" w:lineRule="auto"/>
        <w:ind w:left="0" w:firstLine="480" w:firstLineChars="200"/>
        <w:rPr>
          <w:lang w:eastAsia="zh-CN"/>
        </w:rPr>
      </w:pPr>
      <w:r>
        <w:rPr>
          <w:lang w:eastAsia="zh-CN"/>
        </w:rPr>
        <w:t>发包人要求通常包括但不限于以下内容。</w:t>
      </w:r>
    </w:p>
    <w:p w14:paraId="105BCA0F">
      <w:pPr>
        <w:adjustRightInd w:val="0"/>
        <w:snapToGrid w:val="0"/>
        <w:spacing w:line="360" w:lineRule="auto"/>
        <w:rPr>
          <w:rFonts w:ascii="宋体" w:hAnsi="宋体" w:cs="宋体"/>
          <w:sz w:val="18"/>
          <w:szCs w:val="18"/>
          <w:lang w:eastAsia="zh-CN"/>
        </w:rPr>
      </w:pPr>
    </w:p>
    <w:p w14:paraId="063649A5">
      <w:pPr>
        <w:adjustRightInd w:val="0"/>
        <w:snapToGrid w:val="0"/>
        <w:spacing w:line="360" w:lineRule="auto"/>
        <w:rPr>
          <w:rFonts w:ascii="宋体" w:hAnsi="宋体" w:cs="黑体"/>
          <w:sz w:val="24"/>
          <w:szCs w:val="24"/>
          <w:lang w:eastAsia="zh-CN"/>
        </w:rPr>
      </w:pPr>
      <w:r>
        <w:rPr>
          <w:rFonts w:ascii="宋体" w:hAnsi="宋体" w:cs="黑体"/>
          <w:b/>
          <w:bCs/>
          <w:sz w:val="24"/>
          <w:szCs w:val="24"/>
          <w:lang w:eastAsia="zh-CN"/>
        </w:rPr>
        <w:t>一、勘察设计要求</w:t>
      </w:r>
    </w:p>
    <w:p w14:paraId="5EB83D03">
      <w:pPr>
        <w:adjustRightInd w:val="0"/>
        <w:snapToGrid w:val="0"/>
        <w:spacing w:line="360" w:lineRule="auto"/>
        <w:rPr>
          <w:rFonts w:ascii="宋体" w:hAnsi="宋体" w:cs="黑体"/>
          <w:bCs/>
          <w:sz w:val="18"/>
          <w:szCs w:val="18"/>
          <w:lang w:eastAsia="zh-CN"/>
        </w:rPr>
      </w:pPr>
    </w:p>
    <w:p w14:paraId="7A909D42">
      <w:pPr>
        <w:pStyle w:val="15"/>
        <w:adjustRightInd w:val="0"/>
        <w:snapToGrid w:val="0"/>
        <w:spacing w:line="360" w:lineRule="auto"/>
        <w:ind w:left="0" w:firstLine="480" w:firstLineChars="200"/>
        <w:rPr>
          <w:lang w:eastAsia="zh-CN"/>
        </w:rPr>
      </w:pPr>
      <w:r>
        <w:rPr>
          <w:lang w:eastAsia="zh-CN"/>
        </w:rPr>
        <w:t>招标人应当根据项目情况在本章中明确相应的勘察设计要求，一般应包括以下内容：</w:t>
      </w:r>
    </w:p>
    <w:p w14:paraId="74DD3FDD">
      <w:pPr>
        <w:pStyle w:val="15"/>
        <w:adjustRightInd w:val="0"/>
        <w:snapToGrid w:val="0"/>
        <w:spacing w:line="360" w:lineRule="auto"/>
        <w:ind w:left="0" w:firstLine="480" w:firstLineChars="200"/>
        <w:rPr>
          <w:lang w:eastAsia="zh-CN"/>
        </w:rPr>
      </w:pPr>
      <w:r>
        <w:rPr>
          <w:lang w:eastAsia="zh-CN"/>
        </w:rPr>
        <w:t>1.项目概况</w:t>
      </w:r>
    </w:p>
    <w:p w14:paraId="2E98C664">
      <w:pPr>
        <w:pStyle w:val="15"/>
        <w:adjustRightInd w:val="0"/>
        <w:snapToGrid w:val="0"/>
        <w:spacing w:line="360" w:lineRule="auto"/>
        <w:ind w:left="0" w:firstLine="480" w:firstLineChars="200"/>
        <w:rPr>
          <w:lang w:eastAsia="zh-CN"/>
        </w:rPr>
      </w:pPr>
      <w:r>
        <w:rPr>
          <w:lang w:eastAsia="zh-CN"/>
        </w:rPr>
        <w:t>包括项目名称、建设单位、建设规模、技术标准、项目地理位置、周边环境、相关区域路网现状及规划（包括道路及交通工程设施现状及规划）、文物情况、地质地貌、水文、气候及气象条件等。</w:t>
      </w:r>
    </w:p>
    <w:p w14:paraId="234A05E3">
      <w:pPr>
        <w:pStyle w:val="15"/>
        <w:adjustRightInd w:val="0"/>
        <w:snapToGrid w:val="0"/>
        <w:spacing w:line="360" w:lineRule="auto"/>
        <w:ind w:left="0" w:firstLine="480" w:firstLineChars="200"/>
        <w:rPr>
          <w:lang w:eastAsia="zh-CN"/>
        </w:rPr>
      </w:pPr>
      <w:r>
        <w:rPr>
          <w:lang w:eastAsia="zh-CN"/>
        </w:rPr>
        <w:t>2.勘察设计范围及内容</w:t>
      </w:r>
    </w:p>
    <w:p w14:paraId="495D1881">
      <w:pPr>
        <w:pStyle w:val="15"/>
        <w:adjustRightInd w:val="0"/>
        <w:snapToGrid w:val="0"/>
        <w:spacing w:line="360" w:lineRule="auto"/>
        <w:ind w:left="0" w:firstLine="480" w:firstLineChars="200"/>
        <w:rPr>
          <w:lang w:eastAsia="zh-CN"/>
        </w:rPr>
      </w:pPr>
      <w:r>
        <w:rPr>
          <w:lang w:eastAsia="zh-CN"/>
        </w:rPr>
        <w:t>3.勘察设计依据</w:t>
      </w:r>
    </w:p>
    <w:p w14:paraId="473AC858">
      <w:pPr>
        <w:pStyle w:val="15"/>
        <w:adjustRightInd w:val="0"/>
        <w:snapToGrid w:val="0"/>
        <w:spacing w:line="360" w:lineRule="auto"/>
        <w:ind w:left="0" w:firstLine="480" w:firstLineChars="200"/>
        <w:rPr>
          <w:lang w:eastAsia="zh-CN"/>
        </w:rPr>
      </w:pPr>
      <w:r>
        <w:rPr>
          <w:lang w:eastAsia="zh-CN"/>
        </w:rPr>
        <w:t>4.项目使用功能的要求</w:t>
      </w:r>
    </w:p>
    <w:p w14:paraId="3967B53F">
      <w:pPr>
        <w:pStyle w:val="15"/>
        <w:adjustRightInd w:val="0"/>
        <w:snapToGrid w:val="0"/>
        <w:spacing w:line="360" w:lineRule="auto"/>
        <w:ind w:left="0" w:firstLine="480" w:firstLineChars="200"/>
        <w:rPr>
          <w:lang w:eastAsia="zh-CN"/>
        </w:rPr>
      </w:pPr>
      <w:r>
        <w:rPr>
          <w:lang w:eastAsia="zh-CN"/>
        </w:rPr>
        <w:t>5.勘察设计人员和设备要求</w:t>
      </w:r>
    </w:p>
    <w:p w14:paraId="04180AAA">
      <w:pPr>
        <w:pStyle w:val="15"/>
        <w:adjustRightInd w:val="0"/>
        <w:snapToGrid w:val="0"/>
        <w:spacing w:line="360" w:lineRule="auto"/>
        <w:ind w:left="0" w:firstLine="480" w:firstLineChars="200"/>
        <w:rPr>
          <w:lang w:eastAsia="zh-CN"/>
        </w:rPr>
      </w:pPr>
      <w:r>
        <w:rPr>
          <w:lang w:eastAsia="zh-CN"/>
        </w:rPr>
        <w:t>6.其他要求</w:t>
      </w:r>
    </w:p>
    <w:p w14:paraId="36063638">
      <w:pPr>
        <w:adjustRightInd w:val="0"/>
        <w:snapToGrid w:val="0"/>
        <w:spacing w:line="360" w:lineRule="auto"/>
        <w:ind w:firstLine="480" w:firstLineChars="200"/>
        <w:rPr>
          <w:rFonts w:ascii="宋体" w:hAnsi="宋体" w:cs="宋体"/>
          <w:sz w:val="24"/>
          <w:szCs w:val="17"/>
          <w:lang w:eastAsia="zh-CN"/>
        </w:rPr>
      </w:pPr>
    </w:p>
    <w:p w14:paraId="6B35E3CA">
      <w:pPr>
        <w:adjustRightInd w:val="0"/>
        <w:snapToGrid w:val="0"/>
        <w:spacing w:line="360" w:lineRule="auto"/>
        <w:rPr>
          <w:rFonts w:ascii="宋体" w:hAnsi="宋体" w:cs="黑体"/>
          <w:sz w:val="24"/>
          <w:szCs w:val="24"/>
          <w:lang w:eastAsia="zh-CN"/>
        </w:rPr>
      </w:pPr>
      <w:r>
        <w:rPr>
          <w:rFonts w:ascii="宋体" w:hAnsi="宋体" w:cs="黑体"/>
          <w:b/>
          <w:bCs/>
          <w:sz w:val="24"/>
          <w:szCs w:val="24"/>
          <w:lang w:eastAsia="zh-CN"/>
        </w:rPr>
        <w:t>二、适用规范标准</w:t>
      </w:r>
    </w:p>
    <w:p w14:paraId="6887B7B0">
      <w:pPr>
        <w:adjustRightInd w:val="0"/>
        <w:snapToGrid w:val="0"/>
        <w:spacing w:line="360" w:lineRule="auto"/>
        <w:rPr>
          <w:rFonts w:ascii="宋体" w:hAnsi="宋体" w:cs="黑体"/>
          <w:bCs/>
          <w:sz w:val="18"/>
          <w:szCs w:val="18"/>
          <w:lang w:eastAsia="zh-CN"/>
        </w:rPr>
      </w:pPr>
    </w:p>
    <w:p w14:paraId="12F9595E">
      <w:pPr>
        <w:pStyle w:val="15"/>
        <w:adjustRightInd w:val="0"/>
        <w:snapToGrid w:val="0"/>
        <w:spacing w:line="360" w:lineRule="auto"/>
        <w:ind w:left="0" w:firstLine="479"/>
        <w:jc w:val="both"/>
        <w:rPr>
          <w:lang w:eastAsia="zh-CN"/>
        </w:rPr>
      </w:pPr>
      <w:r>
        <w:rPr>
          <w:lang w:eastAsia="zh-CN"/>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3122798D">
      <w:pPr>
        <w:pStyle w:val="15"/>
        <w:adjustRightInd w:val="0"/>
        <w:snapToGrid w:val="0"/>
        <w:spacing w:line="360" w:lineRule="auto"/>
        <w:ind w:left="0" w:firstLine="479"/>
        <w:jc w:val="both"/>
        <w:rPr>
          <w:lang w:eastAsia="zh-CN"/>
        </w:rPr>
      </w:pPr>
      <w:r>
        <w:rPr>
          <w:lang w:eastAsia="zh-CN"/>
        </w:rPr>
        <w:t>设计人在勘察设计工作中使用或参考上述标准、规范以外的技术标准、规范时，应征得发包人或发包人指定代表人的同意。</w:t>
      </w:r>
    </w:p>
    <w:p w14:paraId="3F49D852">
      <w:pPr>
        <w:pStyle w:val="15"/>
        <w:adjustRightInd w:val="0"/>
        <w:snapToGrid w:val="0"/>
        <w:spacing w:line="360" w:lineRule="auto"/>
        <w:ind w:left="0" w:firstLine="479"/>
        <w:jc w:val="both"/>
        <w:rPr>
          <w:lang w:eastAsia="zh-CN"/>
        </w:rPr>
      </w:pPr>
      <w:r>
        <w:rPr>
          <w:lang w:eastAsia="zh-CN"/>
        </w:rPr>
        <w:t>在设计过程中，如果国家或有关部门颁布了新的技术标准或规范，则设计人应采用新的标准或规范进行勘察设计。</w:t>
      </w:r>
    </w:p>
    <w:p w14:paraId="4B2E5174">
      <w:pPr>
        <w:pStyle w:val="15"/>
        <w:adjustRightInd w:val="0"/>
        <w:snapToGrid w:val="0"/>
        <w:spacing w:line="360" w:lineRule="auto"/>
        <w:ind w:left="0" w:firstLine="480" w:firstLineChars="200"/>
        <w:rPr>
          <w:lang w:eastAsia="zh-CN"/>
        </w:rPr>
      </w:pPr>
      <w:r>
        <w:rPr>
          <w:lang w:eastAsia="zh-CN"/>
        </w:rPr>
        <w:t>设计人在勘察设计工作中必须使用中华人民共和国《工程建设标准强制性条文》</w:t>
      </w:r>
    </w:p>
    <w:p w14:paraId="6A1E4B5A">
      <w:pPr>
        <w:pStyle w:val="15"/>
        <w:adjustRightInd w:val="0"/>
        <w:snapToGrid w:val="0"/>
        <w:spacing w:line="360" w:lineRule="auto"/>
        <w:ind w:left="0"/>
        <w:rPr>
          <w:lang w:eastAsia="zh-CN"/>
        </w:rPr>
      </w:pPr>
      <w:r>
        <w:rPr>
          <w:lang w:eastAsia="zh-CN"/>
        </w:rPr>
        <w:t>（公路工程部分）和下述标准、规范（不限于）：</w:t>
      </w:r>
    </w:p>
    <w:p w14:paraId="48B5DF2C">
      <w:pPr>
        <w:pStyle w:val="61"/>
        <w:tabs>
          <w:tab w:val="left" w:pos="3300"/>
        </w:tabs>
        <w:adjustRightInd w:val="0"/>
        <w:snapToGrid w:val="0"/>
        <w:spacing w:line="360" w:lineRule="auto"/>
        <w:rPr>
          <w:rFonts w:ascii="宋体" w:hAnsi="宋体" w:cs="宋体"/>
          <w:sz w:val="24"/>
          <w:szCs w:val="24"/>
          <w:lang w:eastAsia="zh-CN"/>
        </w:rPr>
      </w:pPr>
      <w:r>
        <w:rPr>
          <w:rFonts w:ascii="宋体" w:hAnsi="宋体"/>
          <w:sz w:val="24"/>
          <w:szCs w:val="24"/>
          <w:lang w:eastAsia="zh-CN"/>
        </w:rPr>
        <w:t>1.</w:t>
      </w:r>
      <w:r>
        <w:rPr>
          <w:rFonts w:ascii="宋体" w:hAnsi="宋体" w:cs="宋体"/>
          <w:sz w:val="24"/>
          <w:szCs w:val="24"/>
          <w:lang w:eastAsia="zh-CN"/>
        </w:rPr>
        <w:t>（</w:t>
      </w:r>
      <w:r>
        <w:rPr>
          <w:rFonts w:ascii="宋体" w:hAnsi="宋体"/>
          <w:sz w:val="24"/>
          <w:szCs w:val="24"/>
          <w:lang w:eastAsia="zh-CN"/>
        </w:rPr>
        <w:t>JTGB01-2014</w:t>
      </w:r>
      <w:r>
        <w:rPr>
          <w:rFonts w:ascii="宋体" w:hAnsi="宋体" w:cs="宋体"/>
          <w:sz w:val="24"/>
          <w:szCs w:val="24"/>
          <w:lang w:eastAsia="zh-CN"/>
        </w:rPr>
        <w:t>）</w:t>
      </w:r>
      <w:r>
        <w:rPr>
          <w:rFonts w:hint="eastAsia" w:ascii="宋体" w:hAnsi="宋体" w:cs="宋体"/>
          <w:sz w:val="24"/>
          <w:szCs w:val="24"/>
          <w:lang w:eastAsia="zh-CN"/>
        </w:rPr>
        <w:t xml:space="preserve"> </w:t>
      </w:r>
      <w:r>
        <w:rPr>
          <w:rFonts w:ascii="宋体" w:hAnsi="宋体" w:cs="宋体"/>
          <w:sz w:val="24"/>
          <w:szCs w:val="24"/>
          <w:lang w:eastAsia="zh-CN"/>
        </w:rPr>
        <w:tab/>
      </w:r>
      <w:r>
        <w:rPr>
          <w:rFonts w:ascii="宋体" w:hAnsi="宋体" w:cs="宋体"/>
          <w:sz w:val="24"/>
          <w:szCs w:val="24"/>
          <w:lang w:eastAsia="zh-CN"/>
        </w:rPr>
        <w:t>《公路工程技术标准》</w:t>
      </w:r>
    </w:p>
    <w:p w14:paraId="096567EA">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w:t>
      </w:r>
      <w:r>
        <w:rPr>
          <w:rFonts w:ascii="宋体" w:hAnsi="宋体" w:cs="宋体"/>
          <w:sz w:val="24"/>
          <w:szCs w:val="24"/>
          <w:lang w:eastAsia="zh-CN"/>
        </w:rPr>
        <w:t>（</w:t>
      </w:r>
      <w:r>
        <w:rPr>
          <w:rFonts w:ascii="宋体" w:hAnsi="宋体"/>
          <w:sz w:val="24"/>
          <w:szCs w:val="24"/>
          <w:lang w:eastAsia="zh-CN"/>
        </w:rPr>
        <w:t>JTJ002-87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《公路工程名词术语》</w:t>
      </w:r>
    </w:p>
    <w:p w14:paraId="44A5DDE6">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w:t>
      </w:r>
      <w:r>
        <w:rPr>
          <w:rFonts w:ascii="宋体" w:hAnsi="宋体" w:cs="宋体"/>
          <w:sz w:val="24"/>
          <w:szCs w:val="24"/>
          <w:lang w:eastAsia="zh-CN"/>
        </w:rPr>
        <w:t>（</w:t>
      </w:r>
      <w:r>
        <w:rPr>
          <w:rFonts w:ascii="宋体" w:hAnsi="宋体"/>
          <w:sz w:val="24"/>
          <w:szCs w:val="24"/>
          <w:lang w:eastAsia="zh-CN"/>
        </w:rPr>
        <w:t>JTJ003-86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《公路自然区划标准》</w:t>
      </w:r>
    </w:p>
    <w:p w14:paraId="7E1F6850">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4.</w:t>
      </w:r>
      <w:r>
        <w:rPr>
          <w:rFonts w:ascii="宋体" w:hAnsi="宋体" w:cs="宋体"/>
          <w:sz w:val="24"/>
          <w:szCs w:val="24"/>
          <w:lang w:eastAsia="zh-CN"/>
        </w:rPr>
        <w:t>（</w:t>
      </w:r>
      <w:r>
        <w:rPr>
          <w:rFonts w:ascii="宋体" w:hAnsi="宋体"/>
          <w:sz w:val="24"/>
          <w:szCs w:val="24"/>
          <w:lang w:eastAsia="zh-CN"/>
        </w:rPr>
        <w:t>JTG/TB02-01-2008</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《公路桥梁抗震设计细则》</w:t>
      </w:r>
    </w:p>
    <w:p w14:paraId="36664159">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5.</w:t>
      </w:r>
      <w:r>
        <w:rPr>
          <w:rFonts w:ascii="宋体" w:hAnsi="宋体" w:cs="宋体"/>
          <w:sz w:val="24"/>
          <w:szCs w:val="24"/>
          <w:lang w:eastAsia="zh-CN"/>
        </w:rPr>
        <w:t>（</w:t>
      </w:r>
      <w:r>
        <w:rPr>
          <w:rFonts w:ascii="宋体" w:hAnsi="宋体"/>
          <w:sz w:val="24"/>
          <w:szCs w:val="24"/>
          <w:lang w:eastAsia="zh-CN"/>
        </w:rPr>
        <w:t>JTGB03-2006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《公路建设项目环境影响评价规范》</w:t>
      </w:r>
    </w:p>
    <w:p w14:paraId="104DFBCB">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6.</w:t>
      </w:r>
      <w:r>
        <w:rPr>
          <w:rFonts w:ascii="宋体" w:hAnsi="宋体" w:cs="宋体"/>
          <w:sz w:val="24"/>
          <w:szCs w:val="24"/>
          <w:lang w:eastAsia="zh-CN"/>
        </w:rPr>
        <w:t>（</w:t>
      </w:r>
      <w:r>
        <w:rPr>
          <w:rFonts w:ascii="宋体" w:hAnsi="宋体"/>
          <w:sz w:val="24"/>
          <w:szCs w:val="24"/>
          <w:lang w:eastAsia="zh-CN"/>
        </w:rPr>
        <w:t>JTGB04-2010</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《公路环境保护设计规范》</w:t>
      </w:r>
    </w:p>
    <w:p w14:paraId="7AB5ED4B">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7.</w:t>
      </w:r>
      <w:r>
        <w:rPr>
          <w:rFonts w:ascii="宋体" w:hAnsi="宋体" w:cs="宋体"/>
          <w:sz w:val="24"/>
          <w:szCs w:val="24"/>
          <w:lang w:eastAsia="zh-CN"/>
        </w:rPr>
        <w:t>（</w:t>
      </w:r>
      <w:r>
        <w:rPr>
          <w:rFonts w:ascii="宋体" w:hAnsi="宋体"/>
          <w:sz w:val="24"/>
          <w:szCs w:val="24"/>
          <w:lang w:eastAsia="zh-CN"/>
        </w:rPr>
        <w:t>JTGC10-2007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《公路勘测规范》</w:t>
      </w:r>
    </w:p>
    <w:p w14:paraId="0FD7E4F5">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8.</w:t>
      </w:r>
      <w:r>
        <w:rPr>
          <w:rFonts w:ascii="宋体" w:hAnsi="宋体" w:cs="宋体"/>
          <w:sz w:val="24"/>
          <w:szCs w:val="24"/>
          <w:lang w:eastAsia="zh-CN"/>
        </w:rPr>
        <w:t>（</w:t>
      </w:r>
      <w:r>
        <w:rPr>
          <w:rFonts w:ascii="宋体" w:hAnsi="宋体"/>
          <w:sz w:val="24"/>
          <w:szCs w:val="24"/>
          <w:lang w:eastAsia="zh-CN"/>
        </w:rPr>
        <w:t>JTGC20-2011</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《公路工程地质勘察规范》</w:t>
      </w:r>
    </w:p>
    <w:p w14:paraId="6BBB30BF">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9.</w:t>
      </w:r>
      <w:r>
        <w:rPr>
          <w:rFonts w:ascii="宋体" w:hAnsi="宋体" w:cs="宋体"/>
          <w:sz w:val="24"/>
          <w:szCs w:val="24"/>
          <w:lang w:eastAsia="zh-CN"/>
        </w:rPr>
        <w:t>（</w:t>
      </w:r>
      <w:r>
        <w:rPr>
          <w:rFonts w:ascii="宋体" w:hAnsi="宋体"/>
          <w:sz w:val="24"/>
          <w:szCs w:val="24"/>
          <w:lang w:eastAsia="zh-CN"/>
        </w:rPr>
        <w:t>JTGC30-2015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《公路工程水文勘测设计规范》</w:t>
      </w:r>
    </w:p>
    <w:p w14:paraId="7A1C8257">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10.</w:t>
      </w:r>
      <w:r>
        <w:rPr>
          <w:rFonts w:ascii="宋体" w:hAnsi="宋体" w:cs="宋体"/>
          <w:sz w:val="24"/>
          <w:szCs w:val="24"/>
          <w:lang w:eastAsia="zh-CN"/>
        </w:rPr>
        <w:t>（</w:t>
      </w:r>
      <w:r>
        <w:rPr>
          <w:rFonts w:ascii="宋体" w:hAnsi="宋体"/>
          <w:sz w:val="24"/>
          <w:szCs w:val="24"/>
          <w:lang w:eastAsia="zh-CN"/>
        </w:rPr>
        <w:t>JTGE40-2007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《公路土工试验规程》</w:t>
      </w:r>
    </w:p>
    <w:p w14:paraId="4AA39613">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11.</w:t>
      </w:r>
      <w:r>
        <w:rPr>
          <w:rFonts w:ascii="宋体" w:hAnsi="宋体" w:cs="宋体"/>
          <w:sz w:val="24"/>
          <w:szCs w:val="24"/>
          <w:lang w:eastAsia="zh-CN"/>
        </w:rPr>
        <w:t>（</w:t>
      </w:r>
      <w:r>
        <w:rPr>
          <w:rFonts w:ascii="宋体" w:hAnsi="宋体"/>
          <w:sz w:val="24"/>
          <w:szCs w:val="24"/>
          <w:lang w:eastAsia="zh-CN"/>
        </w:rPr>
        <w:t>JTGD20-2017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《公路路线设计规范》</w:t>
      </w:r>
    </w:p>
    <w:p w14:paraId="5983B964">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12</w:t>
      </w:r>
      <w:r>
        <w:rPr>
          <w:rFonts w:ascii="宋体" w:hAnsi="宋体" w:cs="宋体"/>
          <w:sz w:val="24"/>
          <w:szCs w:val="24"/>
          <w:lang w:eastAsia="zh-CN"/>
        </w:rPr>
        <w:t>．（</w:t>
      </w:r>
      <w:r>
        <w:rPr>
          <w:rFonts w:ascii="宋体" w:hAnsi="宋体"/>
          <w:sz w:val="24"/>
          <w:szCs w:val="24"/>
          <w:lang w:eastAsia="zh-CN"/>
        </w:rPr>
        <w:t>JTG/TD21-2014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《公路立体交叉设计细则》</w:t>
      </w:r>
    </w:p>
    <w:p w14:paraId="05E0CBB0">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13.</w:t>
      </w:r>
      <w:r>
        <w:rPr>
          <w:rFonts w:ascii="宋体" w:hAnsi="宋体" w:cs="宋体"/>
          <w:sz w:val="24"/>
          <w:szCs w:val="24"/>
          <w:lang w:eastAsia="zh-CN"/>
        </w:rPr>
        <w:t>（</w:t>
      </w:r>
      <w:r>
        <w:rPr>
          <w:rFonts w:ascii="宋体" w:hAnsi="宋体"/>
          <w:sz w:val="24"/>
          <w:szCs w:val="24"/>
          <w:lang w:eastAsia="zh-CN"/>
        </w:rPr>
        <w:t>JTGD30-2015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《公路路基设计规范》</w:t>
      </w:r>
    </w:p>
    <w:p w14:paraId="3A30CBB0">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14.</w:t>
      </w:r>
      <w:r>
        <w:rPr>
          <w:rFonts w:ascii="宋体" w:hAnsi="宋体" w:cs="宋体"/>
          <w:sz w:val="24"/>
          <w:szCs w:val="24"/>
          <w:lang w:eastAsia="zh-CN"/>
        </w:rPr>
        <w:t>（</w:t>
      </w:r>
      <w:r>
        <w:rPr>
          <w:rFonts w:ascii="宋体" w:hAnsi="宋体"/>
          <w:sz w:val="24"/>
          <w:szCs w:val="24"/>
          <w:lang w:eastAsia="zh-CN"/>
        </w:rPr>
        <w:t>JTGD50-2017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《公路沥青路面设计规范》</w:t>
      </w:r>
    </w:p>
    <w:p w14:paraId="5A45C29F">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15.</w:t>
      </w:r>
      <w:r>
        <w:rPr>
          <w:rFonts w:ascii="宋体" w:hAnsi="宋体" w:cs="宋体"/>
          <w:sz w:val="24"/>
          <w:szCs w:val="24"/>
          <w:lang w:eastAsia="zh-CN"/>
        </w:rPr>
        <w:t>（</w:t>
      </w:r>
      <w:r>
        <w:rPr>
          <w:rFonts w:ascii="宋体" w:hAnsi="宋体"/>
          <w:sz w:val="24"/>
          <w:szCs w:val="24"/>
          <w:lang w:eastAsia="zh-CN"/>
        </w:rPr>
        <w:t>JTGD40-2011</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《公路水泥混凝土路面设计规范》</w:t>
      </w:r>
    </w:p>
    <w:p w14:paraId="14416878">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16</w:t>
      </w:r>
      <w:r>
        <w:rPr>
          <w:rFonts w:ascii="宋体" w:hAnsi="宋体" w:cs="宋体"/>
          <w:sz w:val="24"/>
          <w:szCs w:val="24"/>
          <w:lang w:eastAsia="zh-CN"/>
        </w:rPr>
        <w:t>．（</w:t>
      </w:r>
      <w:r>
        <w:rPr>
          <w:rFonts w:ascii="宋体" w:hAnsi="宋体"/>
          <w:sz w:val="24"/>
          <w:szCs w:val="24"/>
          <w:lang w:eastAsia="zh-CN"/>
        </w:rPr>
        <w:t>JTG/TD33-2012</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《公路排水设计规范》</w:t>
      </w:r>
    </w:p>
    <w:p w14:paraId="5DBAD7C5">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17.</w:t>
      </w:r>
      <w:r>
        <w:rPr>
          <w:rFonts w:ascii="宋体" w:hAnsi="宋体" w:cs="宋体"/>
          <w:sz w:val="24"/>
          <w:szCs w:val="24"/>
          <w:lang w:eastAsia="zh-CN"/>
        </w:rPr>
        <w:t>（</w:t>
      </w:r>
      <w:r>
        <w:rPr>
          <w:rFonts w:ascii="宋体" w:hAnsi="宋体"/>
          <w:sz w:val="24"/>
          <w:szCs w:val="24"/>
          <w:lang w:eastAsia="zh-CN"/>
        </w:rPr>
        <w:t>JTGD60-2015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《公路桥涵设计通用规范》</w:t>
      </w:r>
    </w:p>
    <w:p w14:paraId="71E949A4">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18.</w:t>
      </w:r>
      <w:r>
        <w:rPr>
          <w:rFonts w:ascii="宋体" w:hAnsi="宋体" w:cs="宋体"/>
          <w:sz w:val="24"/>
          <w:szCs w:val="24"/>
          <w:lang w:eastAsia="zh-CN"/>
        </w:rPr>
        <w:t>（</w:t>
      </w:r>
      <w:r>
        <w:rPr>
          <w:rFonts w:ascii="宋体" w:hAnsi="宋体"/>
          <w:sz w:val="24"/>
          <w:szCs w:val="24"/>
          <w:lang w:eastAsia="zh-CN"/>
        </w:rPr>
        <w:t>JTGD61-2005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《公路圬工桥涵设计规范》</w:t>
      </w:r>
    </w:p>
    <w:p w14:paraId="6615E745">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19.</w:t>
      </w:r>
      <w:r>
        <w:rPr>
          <w:rFonts w:ascii="宋体" w:hAnsi="宋体" w:cs="宋体"/>
          <w:sz w:val="24"/>
          <w:szCs w:val="24"/>
          <w:lang w:eastAsia="zh-CN"/>
        </w:rPr>
        <w:t>（</w:t>
      </w:r>
      <w:r>
        <w:rPr>
          <w:rFonts w:ascii="宋体" w:hAnsi="宋体"/>
          <w:sz w:val="24"/>
          <w:szCs w:val="24"/>
          <w:lang w:eastAsia="zh-CN"/>
        </w:rPr>
        <w:t>JTGD62-2004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《公路钢筋混凝土及预应力混凝土桥涵设计规范》</w:t>
      </w:r>
    </w:p>
    <w:p w14:paraId="068879EC">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20.</w:t>
      </w:r>
      <w:r>
        <w:rPr>
          <w:rFonts w:ascii="宋体" w:hAnsi="宋体" w:cs="宋体"/>
          <w:sz w:val="24"/>
          <w:szCs w:val="24"/>
          <w:lang w:eastAsia="zh-CN"/>
        </w:rPr>
        <w:t>（</w:t>
      </w:r>
      <w:r>
        <w:rPr>
          <w:rFonts w:ascii="宋体" w:hAnsi="宋体"/>
          <w:sz w:val="24"/>
          <w:szCs w:val="24"/>
          <w:lang w:eastAsia="zh-CN"/>
        </w:rPr>
        <w:t>JTGD63-2007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《公路桥涵地基与基础设计规范》</w:t>
      </w:r>
    </w:p>
    <w:p w14:paraId="1AD95498">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21.</w:t>
      </w:r>
      <w:r>
        <w:rPr>
          <w:rFonts w:ascii="宋体" w:hAnsi="宋体" w:cs="宋体"/>
          <w:sz w:val="24"/>
          <w:szCs w:val="24"/>
          <w:lang w:eastAsia="zh-CN"/>
        </w:rPr>
        <w:t>（</w:t>
      </w:r>
      <w:r>
        <w:rPr>
          <w:rFonts w:ascii="宋体" w:hAnsi="宋体"/>
          <w:sz w:val="24"/>
          <w:szCs w:val="24"/>
          <w:lang w:eastAsia="zh-CN"/>
        </w:rPr>
        <w:t>JTGD64-2015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《公路钢结构桥梁设计规范》</w:t>
      </w:r>
    </w:p>
    <w:p w14:paraId="27753491">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22.</w:t>
      </w:r>
      <w:r>
        <w:rPr>
          <w:rFonts w:ascii="宋体" w:hAnsi="宋体" w:cs="宋体"/>
          <w:sz w:val="24"/>
          <w:szCs w:val="24"/>
          <w:lang w:eastAsia="zh-CN"/>
        </w:rPr>
        <w:t>（</w:t>
      </w:r>
      <w:r>
        <w:rPr>
          <w:rFonts w:ascii="宋体" w:hAnsi="宋体"/>
          <w:sz w:val="24"/>
          <w:szCs w:val="24"/>
          <w:lang w:eastAsia="zh-CN"/>
        </w:rPr>
        <w:t>JTGD70-2014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《公路隧道设计规范》</w:t>
      </w:r>
    </w:p>
    <w:p w14:paraId="47297972">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23.</w:t>
      </w:r>
      <w:r>
        <w:rPr>
          <w:rFonts w:ascii="宋体" w:hAnsi="宋体" w:cs="宋体"/>
          <w:sz w:val="24"/>
          <w:szCs w:val="24"/>
          <w:lang w:eastAsia="zh-CN"/>
        </w:rPr>
        <w:t>（</w:t>
      </w:r>
      <w:r>
        <w:rPr>
          <w:rFonts w:ascii="宋体" w:hAnsi="宋体"/>
          <w:sz w:val="24"/>
          <w:szCs w:val="24"/>
          <w:lang w:eastAsia="zh-CN"/>
        </w:rPr>
        <w:t>JTGD70/2-2014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《公路隧道设计规范第二册交通工程与附属设施》</w:t>
      </w:r>
    </w:p>
    <w:p w14:paraId="0F449FFB">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24.</w:t>
      </w:r>
      <w:r>
        <w:rPr>
          <w:rFonts w:ascii="宋体" w:hAnsi="宋体" w:cs="宋体"/>
          <w:sz w:val="24"/>
          <w:szCs w:val="24"/>
          <w:lang w:eastAsia="zh-CN"/>
        </w:rPr>
        <w:t>（</w:t>
      </w:r>
      <w:r>
        <w:rPr>
          <w:rFonts w:ascii="宋体" w:hAnsi="宋体"/>
          <w:sz w:val="24"/>
          <w:szCs w:val="24"/>
          <w:lang w:eastAsia="zh-CN"/>
        </w:rPr>
        <w:t>JTG/TD70/2-01-2014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《公路隧道照明设计细则》</w:t>
      </w:r>
    </w:p>
    <w:p w14:paraId="1943A849">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25.</w:t>
      </w:r>
      <w:r>
        <w:rPr>
          <w:rFonts w:ascii="宋体" w:hAnsi="宋体" w:cs="宋体"/>
          <w:sz w:val="24"/>
          <w:szCs w:val="24"/>
          <w:lang w:eastAsia="zh-CN"/>
        </w:rPr>
        <w:t>（</w:t>
      </w:r>
      <w:r>
        <w:rPr>
          <w:rFonts w:ascii="宋体" w:hAnsi="宋体"/>
          <w:sz w:val="24"/>
          <w:szCs w:val="24"/>
          <w:lang w:eastAsia="zh-CN"/>
        </w:rPr>
        <w:t>JTG/TD70/2-02-2014</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《公路隧道通风设计细则》</w:t>
      </w:r>
    </w:p>
    <w:p w14:paraId="3C1F2F98">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26.</w:t>
      </w:r>
      <w:r>
        <w:rPr>
          <w:rFonts w:ascii="宋体" w:hAnsi="宋体" w:cs="宋体"/>
          <w:sz w:val="24"/>
          <w:szCs w:val="24"/>
          <w:lang w:eastAsia="zh-CN"/>
        </w:rPr>
        <w:t>（</w:t>
      </w:r>
      <w:r>
        <w:rPr>
          <w:rFonts w:ascii="宋体" w:hAnsi="宋体"/>
          <w:sz w:val="24"/>
          <w:szCs w:val="24"/>
          <w:lang w:eastAsia="zh-CN"/>
        </w:rPr>
        <w:t>JTGD81-2017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《公路交通安全设施设计规范》</w:t>
      </w:r>
    </w:p>
    <w:p w14:paraId="216CE596">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27.</w:t>
      </w:r>
      <w:r>
        <w:rPr>
          <w:rFonts w:ascii="宋体" w:hAnsi="宋体" w:cs="宋体"/>
          <w:sz w:val="24"/>
          <w:szCs w:val="24"/>
          <w:lang w:eastAsia="zh-CN"/>
        </w:rPr>
        <w:t>（</w:t>
      </w:r>
      <w:r>
        <w:rPr>
          <w:rFonts w:ascii="宋体" w:hAnsi="宋体"/>
          <w:sz w:val="24"/>
          <w:szCs w:val="24"/>
          <w:lang w:eastAsia="zh-CN"/>
        </w:rPr>
        <w:t>JTG/TD81-2017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《公路交通安全设施设计细则》</w:t>
      </w:r>
    </w:p>
    <w:p w14:paraId="1FF6BFB5">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28.</w:t>
      </w:r>
      <w:r>
        <w:rPr>
          <w:rFonts w:ascii="宋体" w:hAnsi="宋体" w:cs="宋体"/>
          <w:sz w:val="24"/>
          <w:szCs w:val="24"/>
          <w:lang w:eastAsia="zh-CN"/>
        </w:rPr>
        <w:t>（</w:t>
      </w:r>
      <w:r>
        <w:rPr>
          <w:rFonts w:ascii="宋体" w:hAnsi="宋体"/>
          <w:sz w:val="24"/>
          <w:szCs w:val="24"/>
          <w:lang w:eastAsia="zh-CN"/>
        </w:rPr>
        <w:t>JTG/TB07-01-2006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《公路工程混凝土结构防腐蚀技术规范》</w:t>
      </w:r>
    </w:p>
    <w:p w14:paraId="5DAE3311">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29.</w:t>
      </w:r>
      <w:r>
        <w:rPr>
          <w:rFonts w:ascii="宋体" w:hAnsi="宋体" w:cs="宋体"/>
          <w:sz w:val="24"/>
          <w:szCs w:val="24"/>
          <w:lang w:eastAsia="zh-CN"/>
        </w:rPr>
        <w:t>（</w:t>
      </w:r>
      <w:r>
        <w:rPr>
          <w:rFonts w:ascii="宋体" w:hAnsi="宋体"/>
          <w:sz w:val="24"/>
          <w:szCs w:val="24"/>
          <w:lang w:eastAsia="zh-CN"/>
        </w:rPr>
        <w:t>JTGB05-2015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《公路项目安全性评价规范》</w:t>
      </w:r>
    </w:p>
    <w:p w14:paraId="38ADA2BC">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30.</w:t>
      </w:r>
      <w:r>
        <w:rPr>
          <w:rFonts w:ascii="宋体" w:hAnsi="宋体" w:cs="宋体"/>
          <w:sz w:val="24"/>
          <w:szCs w:val="24"/>
          <w:lang w:eastAsia="zh-CN"/>
        </w:rPr>
        <w:t>（</w:t>
      </w:r>
      <w:r>
        <w:rPr>
          <w:rFonts w:ascii="宋体" w:hAnsi="宋体"/>
          <w:sz w:val="24"/>
          <w:szCs w:val="24"/>
          <w:lang w:eastAsia="zh-CN"/>
        </w:rPr>
        <w:t>GB/T50283-99</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《公路工程结构可靠度设计统一标准》</w:t>
      </w:r>
    </w:p>
    <w:p w14:paraId="3035320D">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31.</w:t>
      </w:r>
      <w:r>
        <w:rPr>
          <w:rFonts w:ascii="宋体" w:hAnsi="宋体" w:cs="宋体"/>
          <w:sz w:val="24"/>
          <w:szCs w:val="24"/>
          <w:lang w:eastAsia="zh-CN"/>
        </w:rPr>
        <w:t>（</w:t>
      </w:r>
      <w:r>
        <w:rPr>
          <w:rFonts w:ascii="宋体" w:hAnsi="宋体"/>
          <w:sz w:val="24"/>
          <w:szCs w:val="24"/>
          <w:lang w:eastAsia="zh-CN"/>
        </w:rPr>
        <w:t>GB50162-92</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《道路工程制图标准》</w:t>
      </w:r>
    </w:p>
    <w:p w14:paraId="1BFB7B76">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32.</w:t>
      </w:r>
      <w:r>
        <w:rPr>
          <w:rFonts w:ascii="宋体" w:hAnsi="宋体" w:cs="宋体"/>
          <w:sz w:val="24"/>
          <w:szCs w:val="24"/>
          <w:lang w:eastAsia="zh-CN"/>
        </w:rPr>
        <w:t>（交公路发</w:t>
      </w:r>
      <w:r>
        <w:rPr>
          <w:rFonts w:ascii="宋体" w:hAnsi="宋体"/>
          <w:sz w:val="24"/>
          <w:szCs w:val="24"/>
          <w:lang w:eastAsia="zh-CN"/>
        </w:rPr>
        <w:t>[2007]358</w:t>
      </w:r>
      <w:r>
        <w:rPr>
          <w:rFonts w:ascii="宋体" w:hAnsi="宋体" w:cs="宋体"/>
          <w:sz w:val="24"/>
          <w:szCs w:val="24"/>
          <w:lang w:eastAsia="zh-CN"/>
        </w:rPr>
        <w:t>号）</w:t>
      </w:r>
      <w:r>
        <w:rPr>
          <w:rFonts w:ascii="宋体" w:hAnsi="宋体" w:cs="宋体"/>
          <w:sz w:val="24"/>
          <w:szCs w:val="24"/>
          <w:lang w:eastAsia="zh-CN"/>
        </w:rPr>
        <w:tab/>
      </w:r>
      <w:r>
        <w:rPr>
          <w:rFonts w:ascii="宋体" w:hAnsi="宋体" w:cs="宋体"/>
          <w:sz w:val="24"/>
          <w:szCs w:val="24"/>
          <w:lang w:eastAsia="zh-CN"/>
        </w:rPr>
        <w:t>《公路工程基本建设项目设计文件编制办法》</w:t>
      </w:r>
    </w:p>
    <w:p w14:paraId="6EA01730">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33.</w:t>
      </w:r>
      <w:r>
        <w:rPr>
          <w:rFonts w:ascii="宋体" w:hAnsi="宋体" w:cs="宋体"/>
          <w:sz w:val="24"/>
          <w:szCs w:val="24"/>
          <w:lang w:eastAsia="zh-CN"/>
        </w:rPr>
        <w:t>（</w:t>
      </w:r>
      <w:r>
        <w:rPr>
          <w:rFonts w:ascii="宋体" w:hAnsi="宋体"/>
          <w:sz w:val="24"/>
          <w:szCs w:val="24"/>
          <w:lang w:eastAsia="zh-CN"/>
        </w:rPr>
        <w:t>JTGB06-2007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《公路工程基本建设项目概算预算编制办法》</w:t>
      </w:r>
    </w:p>
    <w:p w14:paraId="7FB32819">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34.</w:t>
      </w:r>
      <w:r>
        <w:rPr>
          <w:rFonts w:ascii="宋体" w:hAnsi="宋体" w:cs="宋体"/>
          <w:sz w:val="24"/>
          <w:szCs w:val="24"/>
          <w:lang w:eastAsia="zh-CN"/>
        </w:rPr>
        <w:t>（</w:t>
      </w:r>
      <w:r>
        <w:rPr>
          <w:rFonts w:ascii="宋体" w:hAnsi="宋体"/>
          <w:sz w:val="24"/>
          <w:szCs w:val="24"/>
          <w:lang w:eastAsia="zh-CN"/>
        </w:rPr>
        <w:t>JTG/TB06-01-2007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《公路工程概算定额》</w:t>
      </w:r>
    </w:p>
    <w:p w14:paraId="28162243">
      <w:pPr>
        <w:pStyle w:val="61"/>
        <w:tabs>
          <w:tab w:val="left" w:pos="3408"/>
        </w:tabs>
        <w:adjustRightInd w:val="0"/>
        <w:snapToGrid w:val="0"/>
        <w:spacing w:line="360" w:lineRule="auto"/>
        <w:rPr>
          <w:rFonts w:ascii="宋体" w:hAnsi="宋体" w:cs="宋体"/>
          <w:sz w:val="24"/>
          <w:szCs w:val="24"/>
          <w:lang w:eastAsia="zh-CN"/>
        </w:rPr>
      </w:pPr>
      <w:r>
        <w:rPr>
          <w:rFonts w:ascii="宋体" w:hAnsi="宋体"/>
          <w:sz w:val="24"/>
          <w:szCs w:val="24"/>
          <w:lang w:eastAsia="zh-CN"/>
        </w:rPr>
        <w:t>35.</w:t>
      </w:r>
      <w:r>
        <w:rPr>
          <w:rFonts w:ascii="宋体" w:hAnsi="宋体" w:cs="宋体"/>
          <w:sz w:val="24"/>
          <w:szCs w:val="24"/>
          <w:lang w:eastAsia="zh-CN"/>
        </w:rPr>
        <w:t>（</w:t>
      </w:r>
      <w:r>
        <w:rPr>
          <w:rFonts w:ascii="宋体" w:hAnsi="宋体"/>
          <w:sz w:val="24"/>
          <w:szCs w:val="24"/>
          <w:lang w:eastAsia="zh-CN"/>
        </w:rPr>
        <w:t>JTG/TB06-02-2007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《公路工程预算定额》</w:t>
      </w:r>
    </w:p>
    <w:p w14:paraId="16D8239F">
      <w:pPr>
        <w:pStyle w:val="61"/>
        <w:tabs>
          <w:tab w:val="left" w:pos="3375"/>
        </w:tabs>
        <w:adjustRightInd w:val="0"/>
        <w:snapToGrid w:val="0"/>
        <w:spacing w:line="360" w:lineRule="auto"/>
        <w:rPr>
          <w:rFonts w:ascii="宋体" w:hAnsi="宋体" w:cs="宋体"/>
          <w:sz w:val="24"/>
          <w:szCs w:val="24"/>
          <w:lang w:eastAsia="zh-CN"/>
        </w:rPr>
      </w:pPr>
      <w:r>
        <w:rPr>
          <w:rFonts w:ascii="宋体" w:hAnsi="宋体"/>
          <w:sz w:val="24"/>
          <w:szCs w:val="24"/>
          <w:lang w:eastAsia="zh-CN"/>
        </w:rPr>
        <w:t>36.</w:t>
      </w:r>
      <w:r>
        <w:rPr>
          <w:rFonts w:ascii="宋体" w:hAnsi="宋体" w:cs="宋体"/>
          <w:sz w:val="24"/>
          <w:szCs w:val="24"/>
          <w:lang w:eastAsia="zh-CN"/>
        </w:rPr>
        <w:t>（</w:t>
      </w:r>
      <w:r>
        <w:rPr>
          <w:rFonts w:ascii="宋体" w:hAnsi="宋体"/>
          <w:sz w:val="24"/>
          <w:szCs w:val="24"/>
          <w:lang w:eastAsia="zh-CN"/>
        </w:rPr>
        <w:t>JTG/TB06-03-2007</w:t>
      </w:r>
      <w:r>
        <w:rPr>
          <w:rFonts w:ascii="宋体" w:hAnsi="宋体" w:cs="宋体"/>
          <w:sz w:val="24"/>
          <w:szCs w:val="24"/>
          <w:lang w:eastAsia="zh-CN"/>
        </w:rPr>
        <w:t>）</w:t>
      </w:r>
      <w:r>
        <w:rPr>
          <w:rFonts w:hint="eastAsia" w:ascii="宋体" w:hAnsi="宋体" w:cs="宋体"/>
          <w:sz w:val="24"/>
          <w:szCs w:val="24"/>
          <w:lang w:eastAsia="zh-CN"/>
        </w:rPr>
        <w:t xml:space="preserve"> </w:t>
      </w:r>
      <w:r>
        <w:rPr>
          <w:rFonts w:ascii="宋体" w:hAnsi="宋体" w:cs="宋体"/>
          <w:sz w:val="24"/>
          <w:szCs w:val="24"/>
          <w:lang w:eastAsia="zh-CN"/>
        </w:rPr>
        <w:tab/>
      </w:r>
      <w:r>
        <w:rPr>
          <w:rFonts w:ascii="宋体" w:hAnsi="宋体" w:cs="宋体"/>
          <w:sz w:val="24"/>
          <w:szCs w:val="24"/>
          <w:lang w:eastAsia="zh-CN"/>
        </w:rPr>
        <w:t>《公路工程机械台班费用定额》</w:t>
      </w:r>
    </w:p>
    <w:p w14:paraId="0190EB2F">
      <w:pPr>
        <w:pStyle w:val="61"/>
        <w:tabs>
          <w:tab w:val="left" w:pos="3375"/>
        </w:tabs>
        <w:adjustRightInd w:val="0"/>
        <w:snapToGrid w:val="0"/>
        <w:spacing w:line="360" w:lineRule="auto"/>
        <w:rPr>
          <w:rFonts w:ascii="宋体" w:hAnsi="宋体" w:cs="宋体"/>
          <w:sz w:val="24"/>
          <w:szCs w:val="24"/>
          <w:lang w:eastAsia="zh-CN"/>
        </w:rPr>
      </w:pPr>
      <w:r>
        <w:rPr>
          <w:rFonts w:ascii="宋体" w:hAnsi="宋体"/>
          <w:sz w:val="24"/>
          <w:szCs w:val="24"/>
          <w:lang w:eastAsia="zh-CN"/>
        </w:rPr>
        <w:t>37.</w:t>
      </w:r>
      <w:r>
        <w:rPr>
          <w:rFonts w:ascii="宋体" w:hAnsi="宋体" w:cs="宋体"/>
          <w:sz w:val="24"/>
          <w:szCs w:val="24"/>
          <w:lang w:eastAsia="zh-CN"/>
        </w:rPr>
        <w:t>（建标</w:t>
      </w:r>
      <w:r>
        <w:rPr>
          <w:rFonts w:ascii="宋体" w:hAnsi="宋体"/>
          <w:sz w:val="24"/>
          <w:szCs w:val="24"/>
          <w:lang w:eastAsia="zh-CN"/>
        </w:rPr>
        <w:t>[1999]278</w:t>
      </w:r>
      <w:r>
        <w:rPr>
          <w:rFonts w:ascii="宋体" w:hAnsi="宋体" w:cs="宋体"/>
          <w:sz w:val="24"/>
          <w:szCs w:val="24"/>
          <w:lang w:eastAsia="zh-CN"/>
        </w:rPr>
        <w:t>号）</w:t>
      </w:r>
      <w:r>
        <w:rPr>
          <w:rFonts w:ascii="宋体" w:hAnsi="宋体" w:cs="宋体"/>
          <w:sz w:val="24"/>
          <w:szCs w:val="24"/>
          <w:lang w:eastAsia="zh-CN"/>
        </w:rPr>
        <w:tab/>
      </w:r>
      <w:r>
        <w:rPr>
          <w:rFonts w:ascii="宋体" w:hAnsi="宋体" w:cs="宋体"/>
          <w:sz w:val="24"/>
          <w:szCs w:val="24"/>
          <w:lang w:eastAsia="zh-CN"/>
        </w:rPr>
        <w:t>《公路建设项目用地指标》</w:t>
      </w:r>
    </w:p>
    <w:p w14:paraId="327F0682">
      <w:pPr>
        <w:pStyle w:val="61"/>
        <w:tabs>
          <w:tab w:val="left" w:pos="3375"/>
        </w:tabs>
        <w:adjustRightInd w:val="0"/>
        <w:snapToGrid w:val="0"/>
        <w:spacing w:line="360" w:lineRule="auto"/>
        <w:rPr>
          <w:rFonts w:ascii="宋体" w:hAnsi="宋体" w:cs="宋体"/>
          <w:sz w:val="24"/>
          <w:szCs w:val="24"/>
          <w:lang w:eastAsia="zh-CN"/>
        </w:rPr>
      </w:pPr>
      <w:r>
        <w:rPr>
          <w:rFonts w:ascii="宋体" w:hAnsi="宋体"/>
          <w:sz w:val="24"/>
          <w:szCs w:val="24"/>
          <w:lang w:eastAsia="zh-CN"/>
        </w:rPr>
        <w:t>38.</w:t>
      </w:r>
      <w:r>
        <w:rPr>
          <w:rFonts w:ascii="宋体" w:hAnsi="宋体" w:cs="宋体"/>
          <w:sz w:val="24"/>
          <w:szCs w:val="24"/>
          <w:lang w:eastAsia="zh-CN"/>
        </w:rPr>
        <w:t>（</w:t>
      </w:r>
      <w:r>
        <w:rPr>
          <w:rFonts w:ascii="宋体" w:hAnsi="宋体"/>
          <w:sz w:val="24"/>
          <w:szCs w:val="24"/>
          <w:lang w:eastAsia="zh-CN"/>
        </w:rPr>
        <w:t>YD2002-92</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《长途通信干线电缆线路工程设计规范》</w:t>
      </w:r>
    </w:p>
    <w:p w14:paraId="110DDA1A">
      <w:pPr>
        <w:pStyle w:val="61"/>
        <w:tabs>
          <w:tab w:val="left" w:pos="3375"/>
        </w:tabs>
        <w:adjustRightInd w:val="0"/>
        <w:snapToGrid w:val="0"/>
        <w:spacing w:line="360" w:lineRule="auto"/>
        <w:rPr>
          <w:rFonts w:ascii="宋体" w:hAnsi="宋体" w:cs="宋体"/>
          <w:sz w:val="24"/>
          <w:szCs w:val="24"/>
          <w:lang w:eastAsia="zh-CN"/>
        </w:rPr>
      </w:pPr>
      <w:r>
        <w:rPr>
          <w:rFonts w:ascii="宋体" w:hAnsi="宋体"/>
          <w:sz w:val="24"/>
          <w:szCs w:val="24"/>
          <w:lang w:eastAsia="zh-CN"/>
        </w:rPr>
        <w:t>39.</w:t>
      </w:r>
      <w:r>
        <w:rPr>
          <w:rFonts w:ascii="宋体" w:hAnsi="宋体" w:cs="宋体"/>
          <w:sz w:val="24"/>
          <w:szCs w:val="24"/>
          <w:lang w:eastAsia="zh-CN"/>
        </w:rPr>
        <w:t>（</w:t>
      </w:r>
      <w:r>
        <w:rPr>
          <w:rFonts w:ascii="宋体" w:hAnsi="宋体"/>
          <w:sz w:val="24"/>
          <w:szCs w:val="24"/>
          <w:lang w:eastAsia="zh-CN"/>
        </w:rPr>
        <w:t>YD5102-2010</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《通信线路工程设计规范》</w:t>
      </w:r>
    </w:p>
    <w:p w14:paraId="21177603">
      <w:pPr>
        <w:pStyle w:val="61"/>
        <w:tabs>
          <w:tab w:val="left" w:pos="3375"/>
        </w:tabs>
        <w:adjustRightInd w:val="0"/>
        <w:snapToGrid w:val="0"/>
        <w:spacing w:line="360" w:lineRule="auto"/>
        <w:rPr>
          <w:rFonts w:ascii="宋体" w:hAnsi="宋体" w:cs="宋体"/>
          <w:sz w:val="24"/>
          <w:szCs w:val="24"/>
          <w:lang w:eastAsia="zh-CN"/>
        </w:rPr>
      </w:pPr>
      <w:r>
        <w:rPr>
          <w:rFonts w:ascii="宋体" w:hAnsi="宋体"/>
          <w:sz w:val="24"/>
          <w:szCs w:val="24"/>
          <w:lang w:eastAsia="zh-CN"/>
        </w:rPr>
        <w:t>40.</w:t>
      </w:r>
      <w:r>
        <w:rPr>
          <w:rFonts w:ascii="宋体" w:hAnsi="宋体" w:cs="宋体"/>
          <w:sz w:val="24"/>
          <w:szCs w:val="24"/>
          <w:lang w:eastAsia="zh-CN"/>
        </w:rPr>
        <w:t>（</w:t>
      </w:r>
      <w:r>
        <w:rPr>
          <w:rFonts w:ascii="宋体" w:hAnsi="宋体"/>
          <w:sz w:val="24"/>
          <w:szCs w:val="24"/>
          <w:lang w:eastAsia="zh-CN"/>
        </w:rPr>
        <w:t>YDJ44-89</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《电信网光纤数字传输系统工程施工及验收暂行技术规定》</w:t>
      </w:r>
    </w:p>
    <w:p w14:paraId="48D79D1B">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41.</w:t>
      </w:r>
      <w:r>
        <w:rPr>
          <w:rFonts w:ascii="宋体" w:hAnsi="宋体" w:cs="宋体"/>
          <w:sz w:val="24"/>
          <w:szCs w:val="24"/>
          <w:lang w:eastAsia="zh-CN"/>
        </w:rPr>
        <w:t>（</w:t>
      </w:r>
      <w:r>
        <w:rPr>
          <w:rFonts w:ascii="宋体" w:hAnsi="宋体"/>
          <w:sz w:val="24"/>
          <w:szCs w:val="24"/>
          <w:lang w:eastAsia="zh-CN"/>
        </w:rPr>
        <w:t>GB50689-2011</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《通信局（站）防雷与接地设计工程技术规定》</w:t>
      </w:r>
    </w:p>
    <w:p w14:paraId="79F4BA4A">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42.</w:t>
      </w:r>
      <w:r>
        <w:rPr>
          <w:rFonts w:ascii="宋体" w:hAnsi="宋体" w:cs="宋体"/>
          <w:sz w:val="24"/>
          <w:szCs w:val="24"/>
          <w:lang w:eastAsia="zh-CN"/>
        </w:rPr>
        <w:t>（</w:t>
      </w:r>
      <w:r>
        <w:rPr>
          <w:rFonts w:ascii="宋体" w:hAnsi="宋体"/>
          <w:sz w:val="24"/>
          <w:szCs w:val="24"/>
          <w:lang w:eastAsia="zh-CN"/>
        </w:rPr>
        <w:t>GB50374-2006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《通信管道工程施工及验收技术规范》</w:t>
      </w:r>
    </w:p>
    <w:p w14:paraId="52406248">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43.</w:t>
      </w:r>
      <w:r>
        <w:rPr>
          <w:rFonts w:ascii="宋体" w:hAnsi="宋体" w:cs="宋体"/>
          <w:sz w:val="24"/>
          <w:szCs w:val="24"/>
          <w:lang w:eastAsia="zh-CN"/>
        </w:rPr>
        <w:t>（</w:t>
      </w:r>
      <w:r>
        <w:rPr>
          <w:rFonts w:ascii="宋体" w:hAnsi="宋体"/>
          <w:sz w:val="24"/>
          <w:szCs w:val="24"/>
          <w:lang w:eastAsia="zh-CN"/>
        </w:rPr>
        <w:t>GB50198-2011</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《民用闭路监视电视系统工程技术规范》</w:t>
      </w:r>
    </w:p>
    <w:p w14:paraId="4E540587">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44.</w:t>
      </w:r>
      <w:r>
        <w:rPr>
          <w:rFonts w:ascii="宋体" w:hAnsi="宋体" w:cs="宋体"/>
          <w:sz w:val="24"/>
          <w:szCs w:val="24"/>
          <w:lang w:eastAsia="zh-CN"/>
        </w:rPr>
        <w:t>（</w:t>
      </w:r>
      <w:r>
        <w:rPr>
          <w:rFonts w:ascii="宋体" w:hAnsi="宋体"/>
          <w:sz w:val="24"/>
          <w:szCs w:val="24"/>
          <w:lang w:eastAsia="zh-CN"/>
        </w:rPr>
        <w:t>GB50174-2008</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《电子信息系统机房设计规范》</w:t>
      </w:r>
    </w:p>
    <w:p w14:paraId="582171BA">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45.</w:t>
      </w:r>
      <w:r>
        <w:rPr>
          <w:rFonts w:ascii="宋体" w:hAnsi="宋体" w:cs="宋体"/>
          <w:sz w:val="24"/>
          <w:szCs w:val="24"/>
          <w:lang w:eastAsia="zh-CN"/>
        </w:rPr>
        <w:t>（</w:t>
      </w:r>
      <w:r>
        <w:rPr>
          <w:rFonts w:ascii="宋体" w:hAnsi="宋体"/>
          <w:sz w:val="24"/>
          <w:szCs w:val="24"/>
          <w:lang w:eastAsia="zh-CN"/>
        </w:rPr>
        <w:t>ITU-T</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《国际电工协会系列标准》</w:t>
      </w:r>
    </w:p>
    <w:p w14:paraId="24B2067F">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46.</w:t>
      </w:r>
      <w:r>
        <w:rPr>
          <w:rFonts w:ascii="宋体" w:hAnsi="宋体" w:cs="宋体"/>
          <w:sz w:val="24"/>
          <w:szCs w:val="24"/>
          <w:lang w:eastAsia="zh-CN"/>
        </w:rPr>
        <w:t>（</w:t>
      </w:r>
      <w:r>
        <w:rPr>
          <w:rFonts w:ascii="宋体" w:hAnsi="宋体"/>
          <w:sz w:val="24"/>
          <w:szCs w:val="24"/>
          <w:lang w:eastAsia="zh-CN"/>
        </w:rPr>
        <w:t>GB50057-2010</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《建筑物防雷设计规范》</w:t>
      </w:r>
    </w:p>
    <w:p w14:paraId="35964213">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47.</w:t>
      </w:r>
      <w:r>
        <w:rPr>
          <w:rFonts w:ascii="宋体" w:hAnsi="宋体" w:cs="宋体"/>
          <w:sz w:val="24"/>
          <w:szCs w:val="24"/>
          <w:lang w:eastAsia="zh-CN"/>
        </w:rPr>
        <w:t>（</w:t>
      </w:r>
      <w:r>
        <w:rPr>
          <w:rFonts w:ascii="宋体" w:hAnsi="宋体"/>
          <w:sz w:val="24"/>
          <w:szCs w:val="24"/>
          <w:lang w:eastAsia="zh-CN"/>
        </w:rPr>
        <w:t>JGJ16-2008</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《民用建筑电气设计规范》</w:t>
      </w:r>
    </w:p>
    <w:p w14:paraId="1F8CD00F">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48.</w:t>
      </w:r>
      <w:r>
        <w:rPr>
          <w:rFonts w:ascii="宋体" w:hAnsi="宋体" w:cs="宋体"/>
          <w:sz w:val="24"/>
          <w:szCs w:val="24"/>
          <w:lang w:eastAsia="zh-CN"/>
        </w:rPr>
        <w:t>（</w:t>
      </w:r>
      <w:r>
        <w:rPr>
          <w:rFonts w:ascii="宋体" w:hAnsi="宋体"/>
          <w:sz w:val="24"/>
          <w:szCs w:val="24"/>
          <w:lang w:eastAsia="zh-CN"/>
        </w:rPr>
        <w:t>YDJ9-90</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《市内通信全塑电缆线路工程设计规范》</w:t>
      </w:r>
    </w:p>
    <w:p w14:paraId="5B40D7C6">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49.</w:t>
      </w:r>
      <w:r>
        <w:rPr>
          <w:rFonts w:ascii="宋体" w:hAnsi="宋体" w:cs="宋体"/>
          <w:sz w:val="24"/>
          <w:szCs w:val="24"/>
          <w:lang w:eastAsia="zh-CN"/>
        </w:rPr>
        <w:t>（</w:t>
      </w:r>
      <w:r>
        <w:rPr>
          <w:rFonts w:ascii="宋体" w:hAnsi="宋体"/>
          <w:sz w:val="24"/>
          <w:szCs w:val="24"/>
          <w:lang w:eastAsia="zh-CN"/>
        </w:rPr>
        <w:t>YD5121-2010</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《通信线路工程验收规范》</w:t>
      </w:r>
    </w:p>
    <w:p w14:paraId="099F359E">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50.</w:t>
      </w:r>
      <w:r>
        <w:rPr>
          <w:rFonts w:ascii="宋体" w:hAnsi="宋体" w:cs="宋体"/>
          <w:sz w:val="24"/>
          <w:szCs w:val="24"/>
          <w:lang w:eastAsia="zh-CN"/>
        </w:rPr>
        <w:t>（</w:t>
      </w:r>
      <w:r>
        <w:rPr>
          <w:rFonts w:ascii="宋体" w:hAnsi="宋体"/>
          <w:sz w:val="24"/>
          <w:szCs w:val="24"/>
          <w:lang w:eastAsia="zh-CN"/>
        </w:rPr>
        <w:t>GB50168-2006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《电气装置安装工程电缆线路施工及验收规范》</w:t>
      </w:r>
    </w:p>
    <w:p w14:paraId="48D5B17D">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51.</w:t>
      </w:r>
      <w:r>
        <w:rPr>
          <w:rFonts w:ascii="宋体" w:hAnsi="宋体" w:cs="宋体"/>
          <w:sz w:val="24"/>
          <w:szCs w:val="24"/>
          <w:lang w:eastAsia="zh-CN"/>
        </w:rPr>
        <w:t>（</w:t>
      </w:r>
      <w:r>
        <w:rPr>
          <w:rFonts w:ascii="宋体" w:hAnsi="宋体"/>
          <w:sz w:val="24"/>
          <w:szCs w:val="24"/>
          <w:lang w:eastAsia="zh-CN"/>
        </w:rPr>
        <w:t>JTG/TC10-2007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《公路勘测细则》</w:t>
      </w:r>
    </w:p>
    <w:p w14:paraId="37E5FD62">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52.</w:t>
      </w:r>
      <w:r>
        <w:rPr>
          <w:rFonts w:ascii="宋体" w:hAnsi="宋体" w:cs="宋体"/>
          <w:sz w:val="24"/>
          <w:szCs w:val="24"/>
          <w:lang w:eastAsia="zh-CN"/>
        </w:rPr>
        <w:t>（</w:t>
      </w:r>
      <w:r>
        <w:rPr>
          <w:rFonts w:ascii="宋体" w:hAnsi="宋体"/>
          <w:sz w:val="24"/>
          <w:szCs w:val="24"/>
          <w:lang w:eastAsia="zh-CN"/>
        </w:rPr>
        <w:t>GB/T20257.1-2007</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w:t>
      </w:r>
      <w:r>
        <w:rPr>
          <w:rFonts w:ascii="宋体" w:hAnsi="宋体"/>
          <w:sz w:val="24"/>
          <w:szCs w:val="24"/>
          <w:lang w:eastAsia="zh-CN"/>
        </w:rPr>
        <w:t>1</w:t>
      </w:r>
      <w:r>
        <w:rPr>
          <w:rFonts w:ascii="宋体" w:hAnsi="宋体" w:cs="宋体"/>
          <w:sz w:val="24"/>
          <w:szCs w:val="24"/>
          <w:lang w:eastAsia="zh-CN"/>
        </w:rPr>
        <w:t>：</w:t>
      </w:r>
      <w:r>
        <w:rPr>
          <w:rFonts w:ascii="宋体" w:hAnsi="宋体"/>
          <w:sz w:val="24"/>
          <w:szCs w:val="24"/>
          <w:lang w:eastAsia="zh-CN"/>
        </w:rPr>
        <w:t>5001</w:t>
      </w:r>
      <w:r>
        <w:rPr>
          <w:rFonts w:ascii="宋体" w:hAnsi="宋体" w:cs="宋体"/>
          <w:sz w:val="24"/>
          <w:szCs w:val="24"/>
          <w:lang w:eastAsia="zh-CN"/>
        </w:rPr>
        <w:t>：</w:t>
      </w:r>
      <w:r>
        <w:rPr>
          <w:rFonts w:ascii="宋体" w:hAnsi="宋体"/>
          <w:sz w:val="24"/>
          <w:szCs w:val="24"/>
          <w:lang w:eastAsia="zh-CN"/>
        </w:rPr>
        <w:t>10001</w:t>
      </w:r>
      <w:r>
        <w:rPr>
          <w:rFonts w:ascii="宋体" w:hAnsi="宋体" w:cs="宋体"/>
          <w:sz w:val="24"/>
          <w:szCs w:val="24"/>
          <w:lang w:eastAsia="zh-CN"/>
        </w:rPr>
        <w:t>：</w:t>
      </w:r>
      <w:r>
        <w:rPr>
          <w:rFonts w:ascii="宋体" w:hAnsi="宋体"/>
          <w:sz w:val="24"/>
          <w:szCs w:val="24"/>
          <w:lang w:eastAsia="zh-CN"/>
        </w:rPr>
        <w:t>2000</w:t>
      </w:r>
      <w:r>
        <w:rPr>
          <w:rFonts w:ascii="宋体" w:hAnsi="宋体" w:cs="宋体"/>
          <w:sz w:val="24"/>
          <w:szCs w:val="24"/>
          <w:lang w:eastAsia="zh-CN"/>
        </w:rPr>
        <w:t>地形图图式》</w:t>
      </w:r>
    </w:p>
    <w:p w14:paraId="206F5C1E">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53.</w:t>
      </w:r>
      <w:r>
        <w:rPr>
          <w:rFonts w:ascii="宋体" w:hAnsi="宋体" w:cs="宋体"/>
          <w:sz w:val="24"/>
          <w:szCs w:val="24"/>
          <w:lang w:eastAsia="zh-CN"/>
        </w:rPr>
        <w:t>（</w:t>
      </w:r>
      <w:r>
        <w:rPr>
          <w:rFonts w:ascii="宋体" w:hAnsi="宋体"/>
          <w:sz w:val="24"/>
          <w:szCs w:val="24"/>
          <w:lang w:eastAsia="zh-CN"/>
        </w:rPr>
        <w:t>GB/T13923-2006</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《基础地理信息要素分类与代码》</w:t>
      </w:r>
    </w:p>
    <w:p w14:paraId="5B4804A3">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54.</w:t>
      </w:r>
      <w:r>
        <w:rPr>
          <w:rFonts w:ascii="宋体" w:hAnsi="宋体" w:cs="宋体"/>
          <w:sz w:val="24"/>
          <w:szCs w:val="24"/>
          <w:lang w:eastAsia="zh-CN"/>
        </w:rPr>
        <w:t>（</w:t>
      </w:r>
      <w:r>
        <w:rPr>
          <w:rFonts w:ascii="宋体" w:hAnsi="宋体"/>
          <w:sz w:val="24"/>
          <w:szCs w:val="24"/>
          <w:lang w:eastAsia="zh-CN"/>
        </w:rPr>
        <w:t>CH1003-95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《测绘产品质量评定标准》</w:t>
      </w:r>
    </w:p>
    <w:p w14:paraId="44817DCF">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55.</w:t>
      </w:r>
      <w:r>
        <w:rPr>
          <w:rFonts w:ascii="宋体" w:hAnsi="宋体" w:cs="宋体"/>
          <w:sz w:val="24"/>
          <w:szCs w:val="24"/>
          <w:lang w:eastAsia="zh-CN"/>
        </w:rPr>
        <w:t>（</w:t>
      </w:r>
      <w:r>
        <w:rPr>
          <w:rFonts w:ascii="宋体" w:hAnsi="宋体"/>
          <w:sz w:val="24"/>
          <w:szCs w:val="24"/>
          <w:lang w:eastAsia="zh-CN"/>
        </w:rPr>
        <w:t>CH1002-95</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《测绘产品检查验收规定》</w:t>
      </w:r>
    </w:p>
    <w:p w14:paraId="17ED645D">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56.</w:t>
      </w:r>
      <w:r>
        <w:rPr>
          <w:rFonts w:ascii="宋体" w:hAnsi="宋体" w:cs="宋体"/>
          <w:sz w:val="24"/>
          <w:szCs w:val="24"/>
          <w:lang w:eastAsia="zh-CN"/>
        </w:rPr>
        <w:t>（</w:t>
      </w:r>
      <w:r>
        <w:rPr>
          <w:rFonts w:ascii="宋体" w:hAnsi="宋体"/>
          <w:sz w:val="24"/>
          <w:szCs w:val="24"/>
          <w:lang w:eastAsia="zh-CN"/>
        </w:rPr>
        <w:t>GB/T18316-2008</w:t>
      </w:r>
      <w:r>
        <w:rPr>
          <w:rFonts w:ascii="宋体" w:hAnsi="宋体" w:cs="宋体"/>
          <w:sz w:val="24"/>
          <w:szCs w:val="24"/>
          <w:lang w:eastAsia="zh-CN"/>
        </w:rPr>
        <w:t>）</w:t>
      </w:r>
      <w:r>
        <w:rPr>
          <w:rFonts w:ascii="宋体" w:hAnsi="宋体" w:cs="宋体"/>
          <w:sz w:val="24"/>
          <w:szCs w:val="24"/>
          <w:lang w:eastAsia="zh-CN"/>
        </w:rPr>
        <w:tab/>
      </w:r>
      <w:r>
        <w:rPr>
          <w:rFonts w:ascii="宋体" w:hAnsi="宋体" w:cs="宋体"/>
          <w:sz w:val="24"/>
          <w:szCs w:val="24"/>
          <w:lang w:eastAsia="zh-CN"/>
        </w:rPr>
        <w:t>《数字测绘成果质量检查与验收》</w:t>
      </w:r>
    </w:p>
    <w:p w14:paraId="0D0FAF3E">
      <w:pPr>
        <w:pStyle w:val="61"/>
        <w:tabs>
          <w:tab w:val="left" w:pos="3259"/>
        </w:tabs>
        <w:adjustRightInd w:val="0"/>
        <w:snapToGrid w:val="0"/>
        <w:spacing w:line="360" w:lineRule="auto"/>
        <w:rPr>
          <w:rFonts w:ascii="宋体" w:hAnsi="宋体" w:cs="宋体"/>
          <w:sz w:val="24"/>
          <w:szCs w:val="24"/>
          <w:lang w:eastAsia="zh-CN"/>
        </w:rPr>
      </w:pPr>
      <w:r>
        <w:rPr>
          <w:rFonts w:ascii="宋体" w:hAnsi="宋体"/>
          <w:sz w:val="24"/>
          <w:szCs w:val="24"/>
          <w:lang w:eastAsia="zh-CN"/>
        </w:rPr>
        <w:t>57.</w:t>
      </w:r>
      <w:r>
        <w:rPr>
          <w:rFonts w:ascii="宋体" w:hAnsi="宋体" w:cs="宋体"/>
          <w:sz w:val="24"/>
          <w:szCs w:val="24"/>
          <w:lang w:eastAsia="zh-CN"/>
        </w:rPr>
        <w:t>（建质</w:t>
      </w:r>
      <w:r>
        <w:rPr>
          <w:rFonts w:ascii="宋体" w:hAnsi="宋体"/>
          <w:sz w:val="24"/>
          <w:szCs w:val="24"/>
          <w:lang w:eastAsia="zh-CN"/>
        </w:rPr>
        <w:t>[2008]216</w:t>
      </w:r>
      <w:r>
        <w:rPr>
          <w:rFonts w:ascii="宋体" w:hAnsi="宋体" w:cs="宋体"/>
          <w:sz w:val="24"/>
          <w:szCs w:val="24"/>
          <w:lang w:eastAsia="zh-CN"/>
        </w:rPr>
        <w:t>号）</w:t>
      </w:r>
      <w:r>
        <w:rPr>
          <w:rFonts w:ascii="宋体" w:hAnsi="宋体" w:cs="宋体"/>
          <w:sz w:val="24"/>
          <w:szCs w:val="24"/>
          <w:lang w:eastAsia="zh-CN"/>
        </w:rPr>
        <w:tab/>
      </w:r>
      <w:r>
        <w:rPr>
          <w:rFonts w:ascii="宋体" w:hAnsi="宋体" w:cs="宋体"/>
          <w:sz w:val="24"/>
          <w:szCs w:val="24"/>
          <w:lang w:eastAsia="zh-CN"/>
        </w:rPr>
        <w:t>《建筑工程设计文件编制深度规定》</w:t>
      </w:r>
    </w:p>
    <w:p w14:paraId="265CECB7">
      <w:pPr>
        <w:adjustRightInd w:val="0"/>
        <w:snapToGrid w:val="0"/>
        <w:spacing w:line="360" w:lineRule="auto"/>
        <w:rPr>
          <w:rFonts w:ascii="宋体" w:hAnsi="宋体" w:cs="黑体"/>
          <w:bCs/>
          <w:sz w:val="24"/>
          <w:szCs w:val="24"/>
          <w:lang w:eastAsia="zh-CN"/>
        </w:rPr>
      </w:pPr>
    </w:p>
    <w:p w14:paraId="116B65D4">
      <w:pPr>
        <w:adjustRightInd w:val="0"/>
        <w:snapToGrid w:val="0"/>
        <w:spacing w:line="360" w:lineRule="auto"/>
        <w:rPr>
          <w:rFonts w:ascii="宋体" w:hAnsi="宋体" w:cs="黑体"/>
          <w:sz w:val="24"/>
          <w:szCs w:val="24"/>
          <w:lang w:eastAsia="zh-CN"/>
        </w:rPr>
      </w:pPr>
      <w:r>
        <w:rPr>
          <w:rFonts w:ascii="宋体" w:hAnsi="宋体" w:cs="黑体"/>
          <w:b/>
          <w:bCs/>
          <w:sz w:val="24"/>
          <w:szCs w:val="24"/>
          <w:lang w:eastAsia="zh-CN"/>
        </w:rPr>
        <w:t>三、成果文件要求</w:t>
      </w:r>
    </w:p>
    <w:p w14:paraId="09500766">
      <w:pPr>
        <w:adjustRightInd w:val="0"/>
        <w:snapToGrid w:val="0"/>
        <w:spacing w:line="360" w:lineRule="auto"/>
        <w:ind w:firstLine="480" w:firstLineChars="200"/>
        <w:rPr>
          <w:rFonts w:ascii="宋体" w:hAnsi="宋体" w:cs="黑体"/>
          <w:bCs/>
          <w:sz w:val="24"/>
          <w:szCs w:val="18"/>
          <w:lang w:eastAsia="zh-CN"/>
        </w:rPr>
      </w:pPr>
    </w:p>
    <w:p w14:paraId="6A7D0F84">
      <w:pPr>
        <w:pStyle w:val="15"/>
        <w:adjustRightInd w:val="0"/>
        <w:snapToGrid w:val="0"/>
        <w:spacing w:line="360" w:lineRule="auto"/>
        <w:ind w:left="0" w:firstLine="480" w:firstLineChars="200"/>
        <w:rPr>
          <w:lang w:eastAsia="zh-CN"/>
        </w:rPr>
      </w:pPr>
      <w:r>
        <w:rPr>
          <w:lang w:eastAsia="zh-CN"/>
        </w:rPr>
        <w:t>1.成果文件的组成：勘察设计说明、图纸等</w:t>
      </w:r>
    </w:p>
    <w:p w14:paraId="5CF7FE8D">
      <w:pPr>
        <w:pStyle w:val="15"/>
        <w:adjustRightInd w:val="0"/>
        <w:snapToGrid w:val="0"/>
        <w:spacing w:line="360" w:lineRule="auto"/>
        <w:ind w:left="0" w:firstLine="480" w:firstLineChars="200"/>
        <w:rPr>
          <w:lang w:eastAsia="zh-CN"/>
        </w:rPr>
      </w:pPr>
      <w:r>
        <w:rPr>
          <w:lang w:eastAsia="zh-CN"/>
        </w:rPr>
        <w:t>2.成果文件的深度</w:t>
      </w:r>
    </w:p>
    <w:p w14:paraId="38A68C4A">
      <w:pPr>
        <w:pStyle w:val="15"/>
        <w:adjustRightInd w:val="0"/>
        <w:snapToGrid w:val="0"/>
        <w:spacing w:line="360" w:lineRule="auto"/>
        <w:ind w:left="0" w:firstLine="480" w:firstLineChars="200"/>
        <w:rPr>
          <w:lang w:eastAsia="zh-CN"/>
        </w:rPr>
      </w:pPr>
      <w:r>
        <w:rPr>
          <w:lang w:eastAsia="zh-CN"/>
        </w:rPr>
        <w:t>3.成果文件的格式要求</w:t>
      </w:r>
    </w:p>
    <w:p w14:paraId="0539D2C8">
      <w:pPr>
        <w:pStyle w:val="15"/>
        <w:adjustRightInd w:val="0"/>
        <w:snapToGrid w:val="0"/>
        <w:spacing w:line="360" w:lineRule="auto"/>
        <w:ind w:left="0" w:firstLine="480" w:firstLineChars="200"/>
        <w:rPr>
          <w:lang w:eastAsia="zh-CN"/>
        </w:rPr>
      </w:pPr>
      <w:r>
        <w:rPr>
          <w:lang w:eastAsia="zh-CN"/>
        </w:rPr>
        <w:t>4.成果文件的份数要求</w:t>
      </w:r>
    </w:p>
    <w:p w14:paraId="1FF1F3A3">
      <w:pPr>
        <w:pStyle w:val="15"/>
        <w:adjustRightInd w:val="0"/>
        <w:snapToGrid w:val="0"/>
        <w:spacing w:line="360" w:lineRule="auto"/>
        <w:ind w:left="0" w:firstLine="480" w:firstLineChars="200"/>
        <w:rPr>
          <w:lang w:eastAsia="zh-CN"/>
        </w:rPr>
      </w:pPr>
      <w:r>
        <w:rPr>
          <w:lang w:eastAsia="zh-CN"/>
        </w:rPr>
        <w:t>5.成果文件的载体要求</w:t>
      </w:r>
    </w:p>
    <w:p w14:paraId="29DF5A0C">
      <w:pPr>
        <w:pStyle w:val="15"/>
        <w:adjustRightInd w:val="0"/>
        <w:snapToGrid w:val="0"/>
        <w:spacing w:line="360" w:lineRule="auto"/>
        <w:ind w:left="0" w:firstLine="480" w:firstLineChars="200"/>
        <w:rPr>
          <w:lang w:eastAsia="zh-CN"/>
        </w:rPr>
      </w:pPr>
      <w:r>
        <w:rPr>
          <w:lang w:eastAsia="zh-CN"/>
        </w:rPr>
        <w:t>(1)纸质版的要求</w:t>
      </w:r>
    </w:p>
    <w:p w14:paraId="520F537F">
      <w:pPr>
        <w:pStyle w:val="15"/>
        <w:adjustRightInd w:val="0"/>
        <w:snapToGrid w:val="0"/>
        <w:spacing w:line="360" w:lineRule="auto"/>
        <w:ind w:left="0" w:firstLine="480" w:firstLineChars="200"/>
        <w:rPr>
          <w:lang w:eastAsia="zh-CN"/>
        </w:rPr>
      </w:pPr>
      <w:r>
        <w:rPr>
          <w:lang w:eastAsia="zh-CN"/>
        </w:rPr>
        <w:t>(2)电子版的要求</w:t>
      </w:r>
    </w:p>
    <w:p w14:paraId="4BCA4938">
      <w:pPr>
        <w:pStyle w:val="15"/>
        <w:adjustRightInd w:val="0"/>
        <w:snapToGrid w:val="0"/>
        <w:spacing w:line="360" w:lineRule="auto"/>
        <w:ind w:left="0" w:firstLine="480" w:firstLineChars="200"/>
        <w:rPr>
          <w:lang w:eastAsia="zh-CN"/>
        </w:rPr>
      </w:pPr>
      <w:r>
        <w:rPr>
          <w:lang w:eastAsia="zh-CN"/>
        </w:rPr>
        <w:t>(3)其他要求</w:t>
      </w:r>
    </w:p>
    <w:p w14:paraId="2E9FC461">
      <w:pPr>
        <w:pStyle w:val="15"/>
        <w:adjustRightInd w:val="0"/>
        <w:snapToGrid w:val="0"/>
        <w:spacing w:line="360" w:lineRule="auto"/>
        <w:ind w:left="0" w:firstLine="480" w:firstLineChars="200"/>
        <w:rPr>
          <w:lang w:eastAsia="zh-CN"/>
        </w:rPr>
      </w:pPr>
      <w:r>
        <w:rPr>
          <w:lang w:eastAsia="zh-CN"/>
        </w:rPr>
        <w:t>6.成果文件的展板、模型、沙盘、动画要求</w:t>
      </w:r>
    </w:p>
    <w:p w14:paraId="1D8C228A">
      <w:pPr>
        <w:pStyle w:val="15"/>
        <w:adjustRightInd w:val="0"/>
        <w:snapToGrid w:val="0"/>
        <w:spacing w:line="360" w:lineRule="auto"/>
        <w:ind w:left="0" w:firstLine="480" w:firstLineChars="200"/>
        <w:rPr>
          <w:lang w:eastAsia="zh-CN"/>
        </w:rPr>
      </w:pPr>
      <w:r>
        <w:rPr>
          <w:lang w:eastAsia="zh-CN"/>
        </w:rPr>
        <w:t>7.成果文件的其他要求</w:t>
      </w:r>
    </w:p>
    <w:p w14:paraId="13DFD014">
      <w:pPr>
        <w:adjustRightInd w:val="0"/>
        <w:snapToGrid w:val="0"/>
        <w:spacing w:line="360" w:lineRule="auto"/>
        <w:ind w:firstLine="480" w:firstLineChars="200"/>
        <w:rPr>
          <w:rFonts w:ascii="宋体" w:hAnsi="宋体" w:cs="宋体"/>
          <w:sz w:val="24"/>
          <w:szCs w:val="17"/>
          <w:lang w:eastAsia="zh-CN"/>
        </w:rPr>
      </w:pPr>
    </w:p>
    <w:p w14:paraId="77837814">
      <w:pPr>
        <w:adjustRightInd w:val="0"/>
        <w:snapToGrid w:val="0"/>
        <w:spacing w:line="360" w:lineRule="auto"/>
        <w:rPr>
          <w:rFonts w:ascii="宋体" w:hAnsi="宋体" w:cs="黑体"/>
          <w:sz w:val="24"/>
          <w:szCs w:val="24"/>
          <w:lang w:eastAsia="zh-CN"/>
        </w:rPr>
      </w:pPr>
      <w:r>
        <w:rPr>
          <w:rFonts w:ascii="宋体" w:hAnsi="宋体" w:cs="黑体"/>
          <w:b/>
          <w:bCs/>
          <w:sz w:val="24"/>
          <w:szCs w:val="24"/>
          <w:lang w:eastAsia="zh-CN"/>
        </w:rPr>
        <w:t>四、发包人财产清单</w:t>
      </w:r>
    </w:p>
    <w:p w14:paraId="3A934165">
      <w:pPr>
        <w:adjustRightInd w:val="0"/>
        <w:snapToGrid w:val="0"/>
        <w:spacing w:line="360" w:lineRule="auto"/>
        <w:ind w:firstLine="480" w:firstLineChars="200"/>
        <w:rPr>
          <w:rFonts w:ascii="宋体" w:hAnsi="宋体" w:cs="黑体"/>
          <w:bCs/>
          <w:sz w:val="24"/>
          <w:szCs w:val="18"/>
          <w:lang w:eastAsia="zh-CN"/>
        </w:rPr>
      </w:pPr>
    </w:p>
    <w:p w14:paraId="2C8E8823">
      <w:pPr>
        <w:pStyle w:val="15"/>
        <w:adjustRightInd w:val="0"/>
        <w:snapToGrid w:val="0"/>
        <w:spacing w:line="360" w:lineRule="auto"/>
        <w:ind w:left="0" w:firstLine="480" w:firstLineChars="200"/>
        <w:rPr>
          <w:lang w:eastAsia="zh-CN"/>
        </w:rPr>
      </w:pPr>
      <w:r>
        <w:rPr>
          <w:lang w:eastAsia="zh-CN"/>
        </w:rPr>
        <w:t>（一）发包人提供的设备、设施</w:t>
      </w:r>
    </w:p>
    <w:p w14:paraId="45FFF278">
      <w:pPr>
        <w:pStyle w:val="15"/>
        <w:adjustRightInd w:val="0"/>
        <w:snapToGrid w:val="0"/>
        <w:spacing w:line="360" w:lineRule="auto"/>
        <w:ind w:left="0" w:firstLine="480" w:firstLineChars="200"/>
        <w:rPr>
          <w:lang w:eastAsia="zh-CN"/>
        </w:rPr>
      </w:pPr>
      <w:r>
        <w:rPr>
          <w:lang w:eastAsia="zh-CN"/>
        </w:rPr>
        <w:t>1.发包人提供的办公房屋及冷暖设施：如办公室数量及面积、空调等</w:t>
      </w:r>
    </w:p>
    <w:p w14:paraId="3703276A">
      <w:pPr>
        <w:pStyle w:val="15"/>
        <w:adjustRightInd w:val="0"/>
        <w:snapToGrid w:val="0"/>
        <w:spacing w:line="360" w:lineRule="auto"/>
        <w:ind w:left="0" w:firstLine="480" w:firstLineChars="200"/>
        <w:rPr>
          <w:lang w:eastAsia="zh-CN"/>
        </w:rPr>
      </w:pPr>
      <w:r>
        <w:rPr>
          <w:lang w:eastAsia="zh-CN"/>
        </w:rPr>
        <w:t>2.发包人提供的设备清单：如计算机、投影、打印机、复印机等</w:t>
      </w:r>
    </w:p>
    <w:p w14:paraId="7D38A94D">
      <w:pPr>
        <w:pStyle w:val="15"/>
        <w:adjustRightInd w:val="0"/>
        <w:snapToGrid w:val="0"/>
        <w:spacing w:line="360" w:lineRule="auto"/>
        <w:ind w:left="0" w:firstLine="480" w:firstLineChars="200"/>
        <w:rPr>
          <w:lang w:eastAsia="zh-CN"/>
        </w:rPr>
      </w:pPr>
      <w:r>
        <w:rPr>
          <w:lang w:eastAsia="zh-CN"/>
        </w:rPr>
        <w:t>3.发包人提供的设施清单：如办公桌椅、文件柜等</w:t>
      </w:r>
    </w:p>
    <w:p w14:paraId="361262F1">
      <w:pPr>
        <w:pStyle w:val="15"/>
        <w:adjustRightInd w:val="0"/>
        <w:snapToGrid w:val="0"/>
        <w:spacing w:line="360" w:lineRule="auto"/>
        <w:ind w:left="0" w:firstLine="480" w:firstLineChars="200"/>
        <w:rPr>
          <w:lang w:eastAsia="zh-CN"/>
        </w:rPr>
      </w:pPr>
      <w:r>
        <w:rPr>
          <w:lang w:eastAsia="zh-CN"/>
        </w:rPr>
        <w:t>……</w:t>
      </w:r>
    </w:p>
    <w:p w14:paraId="267E4653">
      <w:pPr>
        <w:pStyle w:val="15"/>
        <w:adjustRightInd w:val="0"/>
        <w:snapToGrid w:val="0"/>
        <w:spacing w:line="360" w:lineRule="auto"/>
        <w:ind w:left="0" w:firstLine="480" w:firstLineChars="200"/>
        <w:rPr>
          <w:lang w:eastAsia="zh-CN"/>
        </w:rPr>
      </w:pPr>
      <w:r>
        <w:rPr>
          <w:lang w:eastAsia="zh-CN"/>
        </w:rPr>
        <w:t>（二）发包人提供的资料</w:t>
      </w:r>
    </w:p>
    <w:p w14:paraId="7D49585C">
      <w:pPr>
        <w:pStyle w:val="15"/>
        <w:adjustRightInd w:val="0"/>
        <w:snapToGrid w:val="0"/>
        <w:spacing w:line="360" w:lineRule="auto"/>
        <w:ind w:left="0" w:firstLine="480" w:firstLineChars="200"/>
        <w:rPr>
          <w:lang w:eastAsia="zh-CN"/>
        </w:rPr>
      </w:pPr>
      <w:r>
        <w:rPr>
          <w:lang w:eastAsia="zh-CN"/>
        </w:rPr>
        <w:t>1.施工场地及毗邻区域内的供水、排水、供电、供气、供热、通信、广播电视等地下管线资料，气象和水文观测资料，相邻建筑物和构筑物、地下工程的有关资料，以及其他与公路工程有关的原始资料</w:t>
      </w:r>
    </w:p>
    <w:p w14:paraId="3D5DECFD">
      <w:pPr>
        <w:pStyle w:val="15"/>
        <w:adjustRightInd w:val="0"/>
        <w:snapToGrid w:val="0"/>
        <w:spacing w:line="360" w:lineRule="auto"/>
        <w:ind w:left="0" w:firstLine="480" w:firstLineChars="200"/>
        <w:rPr>
          <w:lang w:eastAsia="zh-CN"/>
        </w:rPr>
      </w:pPr>
      <w:r>
        <w:rPr>
          <w:lang w:eastAsia="zh-CN"/>
        </w:rPr>
        <w:t>2.定位放线的基准点、基准线和基准标高</w:t>
      </w:r>
    </w:p>
    <w:p w14:paraId="0FD2BC5A">
      <w:pPr>
        <w:pStyle w:val="15"/>
        <w:adjustRightInd w:val="0"/>
        <w:snapToGrid w:val="0"/>
        <w:spacing w:line="360" w:lineRule="auto"/>
        <w:ind w:left="0" w:firstLine="480" w:firstLineChars="200"/>
        <w:rPr>
          <w:lang w:eastAsia="zh-CN"/>
        </w:rPr>
      </w:pPr>
      <w:r>
        <w:rPr>
          <w:lang w:eastAsia="zh-CN"/>
        </w:rPr>
        <w:t>3.发包人取得的有关审批、核准和备案材料</w:t>
      </w:r>
    </w:p>
    <w:p w14:paraId="2AF10469">
      <w:pPr>
        <w:pStyle w:val="15"/>
        <w:adjustRightInd w:val="0"/>
        <w:snapToGrid w:val="0"/>
        <w:spacing w:line="360" w:lineRule="auto"/>
        <w:ind w:left="0" w:firstLine="480" w:firstLineChars="200"/>
        <w:rPr>
          <w:lang w:eastAsia="zh-CN"/>
        </w:rPr>
      </w:pPr>
      <w:r>
        <w:rPr>
          <w:lang w:eastAsia="zh-CN"/>
        </w:rPr>
        <w:t>4.前一阶段研究或设计的成果文件及相应的批件</w:t>
      </w:r>
    </w:p>
    <w:p w14:paraId="38A31843">
      <w:pPr>
        <w:pStyle w:val="15"/>
        <w:adjustRightInd w:val="0"/>
        <w:snapToGrid w:val="0"/>
        <w:spacing w:line="360" w:lineRule="auto"/>
        <w:ind w:left="0" w:firstLine="480" w:firstLineChars="200"/>
        <w:rPr>
          <w:lang w:eastAsia="zh-CN"/>
        </w:rPr>
      </w:pPr>
      <w:r>
        <w:rPr>
          <w:lang w:eastAsia="zh-CN"/>
        </w:rPr>
        <w:t>5.发包人提供的技术标准、规范</w:t>
      </w:r>
    </w:p>
    <w:p w14:paraId="6229202B">
      <w:pPr>
        <w:pStyle w:val="15"/>
        <w:adjustRightInd w:val="0"/>
        <w:snapToGrid w:val="0"/>
        <w:spacing w:line="360" w:lineRule="auto"/>
        <w:ind w:left="0" w:firstLine="480" w:firstLineChars="200"/>
        <w:rPr>
          <w:lang w:eastAsia="zh-CN"/>
        </w:rPr>
      </w:pPr>
      <w:r>
        <w:rPr>
          <w:lang w:eastAsia="zh-CN"/>
        </w:rPr>
        <w:t>6.其他资料</w:t>
      </w:r>
    </w:p>
    <w:p w14:paraId="1482DC77">
      <w:pPr>
        <w:pStyle w:val="15"/>
        <w:adjustRightInd w:val="0"/>
        <w:snapToGrid w:val="0"/>
        <w:spacing w:line="360" w:lineRule="auto"/>
        <w:ind w:left="0" w:firstLine="480" w:firstLineChars="200"/>
        <w:rPr>
          <w:lang w:eastAsia="zh-CN"/>
        </w:rPr>
      </w:pPr>
      <w:r>
        <w:rPr>
          <w:lang w:eastAsia="zh-CN"/>
        </w:rPr>
        <w:t>……</w:t>
      </w:r>
    </w:p>
    <w:p w14:paraId="6EB72301">
      <w:pPr>
        <w:pStyle w:val="15"/>
        <w:adjustRightInd w:val="0"/>
        <w:snapToGrid w:val="0"/>
        <w:spacing w:line="360" w:lineRule="auto"/>
        <w:ind w:left="0" w:firstLine="480" w:firstLineChars="200"/>
        <w:rPr>
          <w:lang w:eastAsia="zh-CN"/>
        </w:rPr>
      </w:pPr>
      <w:r>
        <w:rPr>
          <w:lang w:eastAsia="zh-CN"/>
        </w:rPr>
        <w:t>（三）发包人财产使用要求及退还要求</w:t>
      </w:r>
    </w:p>
    <w:p w14:paraId="2704F18E">
      <w:pPr>
        <w:pStyle w:val="15"/>
        <w:adjustRightInd w:val="0"/>
        <w:snapToGrid w:val="0"/>
        <w:spacing w:line="360" w:lineRule="auto"/>
        <w:ind w:left="0" w:firstLine="480" w:firstLineChars="200"/>
        <w:rPr>
          <w:lang w:eastAsia="zh-CN"/>
        </w:rPr>
      </w:pPr>
      <w:r>
        <w:rPr>
          <w:lang w:eastAsia="zh-CN"/>
        </w:rPr>
        <w:t>1.发包人财产使用要求</w:t>
      </w:r>
    </w:p>
    <w:p w14:paraId="7270D8F4">
      <w:pPr>
        <w:pStyle w:val="15"/>
        <w:adjustRightInd w:val="0"/>
        <w:snapToGrid w:val="0"/>
        <w:spacing w:line="360" w:lineRule="auto"/>
        <w:ind w:left="0" w:firstLine="480" w:firstLineChars="200"/>
        <w:rPr>
          <w:lang w:eastAsia="zh-CN"/>
        </w:rPr>
      </w:pPr>
      <w:r>
        <w:rPr>
          <w:lang w:eastAsia="zh-CN"/>
        </w:rPr>
        <w:t>2.发包人财产退还要求</w:t>
      </w:r>
    </w:p>
    <w:p w14:paraId="1B75A86A">
      <w:pPr>
        <w:pStyle w:val="15"/>
        <w:adjustRightInd w:val="0"/>
        <w:snapToGrid w:val="0"/>
        <w:spacing w:line="360" w:lineRule="auto"/>
        <w:ind w:left="0" w:firstLine="480" w:firstLineChars="200"/>
        <w:rPr>
          <w:lang w:eastAsia="zh-CN"/>
        </w:rPr>
      </w:pPr>
      <w:r>
        <w:rPr>
          <w:lang w:eastAsia="zh-CN"/>
        </w:rPr>
        <w:t>……</w:t>
      </w:r>
    </w:p>
    <w:p w14:paraId="486AA896">
      <w:pPr>
        <w:adjustRightInd w:val="0"/>
        <w:snapToGrid w:val="0"/>
        <w:spacing w:line="360" w:lineRule="auto"/>
        <w:ind w:firstLine="480" w:firstLineChars="200"/>
        <w:rPr>
          <w:rFonts w:ascii="宋体" w:hAnsi="宋体"/>
          <w:sz w:val="24"/>
          <w:szCs w:val="19"/>
          <w:lang w:eastAsia="zh-CN"/>
        </w:rPr>
      </w:pPr>
    </w:p>
    <w:p w14:paraId="3CBEDE46">
      <w:pPr>
        <w:adjustRightInd w:val="0"/>
        <w:snapToGrid w:val="0"/>
        <w:spacing w:line="360" w:lineRule="auto"/>
        <w:rPr>
          <w:rFonts w:ascii="宋体" w:hAnsi="宋体" w:cs="黑体"/>
          <w:b/>
          <w:bCs/>
          <w:sz w:val="24"/>
          <w:szCs w:val="24"/>
          <w:lang w:eastAsia="zh-CN"/>
        </w:rPr>
      </w:pPr>
      <w:r>
        <w:rPr>
          <w:rFonts w:ascii="宋体" w:hAnsi="宋体" w:cs="黑体"/>
          <w:b/>
          <w:bCs/>
          <w:sz w:val="24"/>
          <w:szCs w:val="24"/>
          <w:lang w:eastAsia="zh-CN"/>
        </w:rPr>
        <w:t>五、发包人提供的便利条件</w:t>
      </w:r>
    </w:p>
    <w:p w14:paraId="67A5845C">
      <w:pPr>
        <w:adjustRightInd w:val="0"/>
        <w:snapToGrid w:val="0"/>
        <w:spacing w:line="360" w:lineRule="auto"/>
        <w:ind w:firstLine="480" w:firstLineChars="200"/>
        <w:rPr>
          <w:rFonts w:ascii="宋体" w:hAnsi="宋体" w:cs="黑体"/>
          <w:bCs/>
          <w:sz w:val="24"/>
          <w:szCs w:val="18"/>
          <w:lang w:eastAsia="zh-CN"/>
        </w:rPr>
      </w:pPr>
    </w:p>
    <w:p w14:paraId="22EF554C">
      <w:pPr>
        <w:pStyle w:val="15"/>
        <w:adjustRightInd w:val="0"/>
        <w:snapToGrid w:val="0"/>
        <w:spacing w:line="360" w:lineRule="auto"/>
        <w:ind w:left="0" w:firstLine="480" w:firstLineChars="200"/>
        <w:rPr>
          <w:lang w:eastAsia="zh-CN"/>
        </w:rPr>
      </w:pPr>
      <w:r>
        <w:rPr>
          <w:lang w:eastAsia="zh-CN"/>
        </w:rPr>
        <w:t>1.发包人提供的生活条件</w:t>
      </w:r>
    </w:p>
    <w:p w14:paraId="446B3209">
      <w:pPr>
        <w:pStyle w:val="15"/>
        <w:adjustRightInd w:val="0"/>
        <w:snapToGrid w:val="0"/>
        <w:spacing w:line="360" w:lineRule="auto"/>
        <w:ind w:left="0" w:firstLine="480" w:firstLineChars="200"/>
        <w:rPr>
          <w:lang w:eastAsia="zh-CN"/>
        </w:rPr>
      </w:pPr>
      <w:r>
        <w:rPr>
          <w:lang w:eastAsia="zh-CN"/>
        </w:rPr>
        <w:t>2.发包人提供的交通条件</w:t>
      </w:r>
    </w:p>
    <w:p w14:paraId="0C6E729B">
      <w:pPr>
        <w:pStyle w:val="15"/>
        <w:adjustRightInd w:val="0"/>
        <w:snapToGrid w:val="0"/>
        <w:spacing w:line="360" w:lineRule="auto"/>
        <w:ind w:left="0" w:firstLine="480" w:firstLineChars="200"/>
        <w:rPr>
          <w:lang w:eastAsia="zh-CN"/>
        </w:rPr>
      </w:pPr>
      <w:r>
        <w:rPr>
          <w:lang w:eastAsia="zh-CN"/>
        </w:rPr>
        <w:t>3.发包人提供的网络、通信条件</w:t>
      </w:r>
    </w:p>
    <w:p w14:paraId="4F6108EF">
      <w:pPr>
        <w:pStyle w:val="15"/>
        <w:adjustRightInd w:val="0"/>
        <w:snapToGrid w:val="0"/>
        <w:spacing w:line="360" w:lineRule="auto"/>
        <w:ind w:left="0" w:firstLine="480" w:firstLineChars="200"/>
        <w:rPr>
          <w:lang w:eastAsia="zh-CN"/>
        </w:rPr>
      </w:pPr>
      <w:r>
        <w:rPr>
          <w:lang w:eastAsia="zh-CN"/>
        </w:rPr>
        <w:t>4.发包人提供的协助人员</w:t>
      </w:r>
    </w:p>
    <w:p w14:paraId="63608F66">
      <w:pPr>
        <w:pStyle w:val="15"/>
        <w:adjustRightInd w:val="0"/>
        <w:snapToGrid w:val="0"/>
        <w:spacing w:line="360" w:lineRule="auto"/>
        <w:ind w:left="0" w:firstLine="480" w:firstLineChars="200"/>
        <w:rPr>
          <w:lang w:eastAsia="zh-CN"/>
        </w:rPr>
      </w:pPr>
      <w:r>
        <w:rPr>
          <w:lang w:eastAsia="zh-CN"/>
        </w:rPr>
        <w:t>……</w:t>
      </w:r>
    </w:p>
    <w:p w14:paraId="5FF2B13A">
      <w:pPr>
        <w:adjustRightInd w:val="0"/>
        <w:snapToGrid w:val="0"/>
        <w:spacing w:line="360" w:lineRule="auto"/>
        <w:ind w:firstLine="480" w:firstLineChars="200"/>
        <w:rPr>
          <w:rFonts w:ascii="宋体" w:hAnsi="宋体"/>
          <w:sz w:val="24"/>
          <w:szCs w:val="19"/>
          <w:lang w:eastAsia="zh-CN"/>
        </w:rPr>
      </w:pPr>
    </w:p>
    <w:p w14:paraId="26E53CFA">
      <w:pPr>
        <w:adjustRightInd w:val="0"/>
        <w:snapToGrid w:val="0"/>
        <w:spacing w:line="360" w:lineRule="auto"/>
        <w:rPr>
          <w:rFonts w:ascii="宋体" w:hAnsi="宋体" w:cs="黑体"/>
          <w:b/>
          <w:bCs/>
          <w:sz w:val="24"/>
          <w:szCs w:val="24"/>
          <w:lang w:eastAsia="zh-CN"/>
        </w:rPr>
      </w:pPr>
      <w:r>
        <w:rPr>
          <w:rFonts w:ascii="宋体" w:hAnsi="宋体" w:cs="黑体"/>
          <w:b/>
          <w:bCs/>
          <w:sz w:val="24"/>
          <w:szCs w:val="24"/>
          <w:lang w:eastAsia="zh-CN"/>
        </w:rPr>
        <w:t>六、设计人需要自备的工作条件</w:t>
      </w:r>
    </w:p>
    <w:p w14:paraId="0028C1B8">
      <w:pPr>
        <w:pStyle w:val="15"/>
        <w:adjustRightInd w:val="0"/>
        <w:snapToGrid w:val="0"/>
        <w:spacing w:line="360" w:lineRule="auto"/>
        <w:ind w:left="0" w:firstLine="480" w:firstLineChars="200"/>
        <w:rPr>
          <w:lang w:eastAsia="zh-CN"/>
        </w:rPr>
      </w:pPr>
      <w:r>
        <w:rPr>
          <w:lang w:eastAsia="zh-CN"/>
        </w:rPr>
        <w:t>1.设计人自备的工作手册：如本项目必备的规范标准、图集等</w:t>
      </w:r>
    </w:p>
    <w:p w14:paraId="2E35D42C">
      <w:pPr>
        <w:pStyle w:val="15"/>
        <w:adjustRightInd w:val="0"/>
        <w:snapToGrid w:val="0"/>
        <w:spacing w:line="360" w:lineRule="auto"/>
        <w:ind w:left="0" w:firstLine="480" w:firstLineChars="200"/>
        <w:rPr>
          <w:lang w:eastAsia="zh-CN"/>
        </w:rPr>
      </w:pPr>
      <w:r>
        <w:rPr>
          <w:lang w:eastAsia="zh-CN"/>
        </w:rPr>
        <w:t>2.设计人自备的办公设备：如计算机、软件、投影、打印机、复印机、照相机等</w:t>
      </w:r>
    </w:p>
    <w:p w14:paraId="4BB5F436">
      <w:pPr>
        <w:pStyle w:val="15"/>
        <w:adjustRightInd w:val="0"/>
        <w:snapToGrid w:val="0"/>
        <w:spacing w:line="360" w:lineRule="auto"/>
        <w:ind w:left="0" w:firstLine="480" w:firstLineChars="200"/>
        <w:rPr>
          <w:lang w:eastAsia="zh-CN"/>
        </w:rPr>
      </w:pPr>
      <w:r>
        <w:rPr>
          <w:lang w:eastAsia="zh-CN"/>
        </w:rPr>
        <w:t>3.设计人自备的交通工具：如出行车辆等</w:t>
      </w:r>
    </w:p>
    <w:p w14:paraId="435B3A99">
      <w:pPr>
        <w:pStyle w:val="15"/>
        <w:adjustRightInd w:val="0"/>
        <w:snapToGrid w:val="0"/>
        <w:spacing w:line="360" w:lineRule="auto"/>
        <w:ind w:left="0" w:firstLine="480" w:firstLineChars="200"/>
        <w:rPr>
          <w:lang w:eastAsia="zh-CN"/>
        </w:rPr>
      </w:pPr>
      <w:r>
        <w:rPr>
          <w:lang w:eastAsia="zh-CN"/>
        </w:rPr>
        <w:t>4.设计人自备的现场办公设施：如办公桌椅、文件柜等</w:t>
      </w:r>
    </w:p>
    <w:p w14:paraId="03BACC2A">
      <w:pPr>
        <w:pStyle w:val="15"/>
        <w:adjustRightInd w:val="0"/>
        <w:snapToGrid w:val="0"/>
        <w:spacing w:line="360" w:lineRule="auto"/>
        <w:ind w:left="0" w:firstLine="480" w:firstLineChars="200"/>
        <w:rPr>
          <w:lang w:eastAsia="zh-CN"/>
        </w:rPr>
      </w:pPr>
      <w:r>
        <w:rPr>
          <w:lang w:eastAsia="zh-CN"/>
        </w:rPr>
        <w:t>5.设计人自备的安全设施：如安全帽、安全鞋、手电筒等</w:t>
      </w:r>
    </w:p>
    <w:p w14:paraId="70C0CFE2">
      <w:pPr>
        <w:pStyle w:val="15"/>
        <w:adjustRightInd w:val="0"/>
        <w:snapToGrid w:val="0"/>
        <w:spacing w:line="360" w:lineRule="auto"/>
        <w:ind w:left="0" w:firstLine="480" w:firstLineChars="200"/>
        <w:rPr>
          <w:lang w:eastAsia="zh-CN"/>
        </w:rPr>
      </w:pPr>
      <w:r>
        <w:rPr>
          <w:lang w:eastAsia="zh-CN"/>
        </w:rPr>
        <w:t>6.设计人自备的勘察检测仪器、设备、工具</w:t>
      </w:r>
    </w:p>
    <w:p w14:paraId="61159D59">
      <w:pPr>
        <w:pStyle w:val="15"/>
        <w:adjustRightInd w:val="0"/>
        <w:snapToGrid w:val="0"/>
        <w:spacing w:line="360" w:lineRule="auto"/>
        <w:ind w:left="0" w:firstLine="480" w:firstLineChars="200"/>
        <w:rPr>
          <w:lang w:eastAsia="zh-CN"/>
        </w:rPr>
      </w:pPr>
      <w:r>
        <w:rPr>
          <w:lang w:eastAsia="zh-CN"/>
        </w:rPr>
        <w:t>7.设计人应根据勘察设计实际需要：</w:t>
      </w:r>
    </w:p>
    <w:p w14:paraId="51F5DD4E">
      <w:pPr>
        <w:pStyle w:val="15"/>
        <w:adjustRightInd w:val="0"/>
        <w:snapToGrid w:val="0"/>
        <w:spacing w:line="360" w:lineRule="auto"/>
        <w:ind w:left="0" w:firstLine="480" w:firstLineChars="200"/>
        <w:rPr>
          <w:lang w:eastAsia="zh-CN"/>
        </w:rPr>
      </w:pPr>
      <w:r>
        <w:rPr>
          <w:lang w:eastAsia="zh-CN"/>
        </w:rPr>
        <w:t>(1)自行搜集或购买全部地形图、地质图、规划图及所涉及的其他图纸或资料，自费进行工程测量、工程勘察、研究试验及有关协调（包括签订协议）、调查和资料搜集等工作；</w:t>
      </w:r>
    </w:p>
    <w:p w14:paraId="3036C15B">
      <w:pPr>
        <w:pStyle w:val="15"/>
        <w:adjustRightInd w:val="0"/>
        <w:snapToGrid w:val="0"/>
        <w:spacing w:line="360" w:lineRule="auto"/>
        <w:ind w:left="0" w:firstLine="480" w:firstLineChars="200"/>
        <w:rPr>
          <w:lang w:eastAsia="zh-CN"/>
        </w:rPr>
      </w:pPr>
      <w:r>
        <w:rPr>
          <w:lang w:eastAsia="zh-CN"/>
        </w:rPr>
        <w:t>(2)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50A455D1">
      <w:pPr>
        <w:pStyle w:val="15"/>
        <w:adjustRightInd w:val="0"/>
        <w:snapToGrid w:val="0"/>
        <w:spacing w:line="360" w:lineRule="auto"/>
        <w:ind w:left="0" w:firstLine="480" w:firstLineChars="200"/>
        <w:rPr>
          <w:lang w:eastAsia="zh-CN"/>
        </w:rPr>
      </w:pPr>
      <w:r>
        <w:rPr>
          <w:lang w:eastAsia="zh-CN"/>
        </w:rPr>
        <w:t>……</w:t>
      </w:r>
    </w:p>
    <w:p w14:paraId="74F4F95B">
      <w:pPr>
        <w:adjustRightInd w:val="0"/>
        <w:snapToGrid w:val="0"/>
        <w:spacing w:line="360" w:lineRule="auto"/>
        <w:ind w:firstLine="480" w:firstLineChars="200"/>
        <w:rPr>
          <w:rFonts w:ascii="宋体" w:hAnsi="宋体"/>
          <w:sz w:val="24"/>
          <w:szCs w:val="19"/>
          <w:lang w:eastAsia="zh-CN"/>
        </w:rPr>
      </w:pPr>
    </w:p>
    <w:p w14:paraId="27C450FC">
      <w:pPr>
        <w:adjustRightInd w:val="0"/>
        <w:snapToGrid w:val="0"/>
        <w:spacing w:line="360" w:lineRule="auto"/>
        <w:rPr>
          <w:rFonts w:ascii="宋体" w:hAnsi="宋体" w:cs="黑体"/>
          <w:b/>
          <w:bCs/>
          <w:sz w:val="24"/>
          <w:szCs w:val="24"/>
          <w:lang w:eastAsia="zh-CN"/>
        </w:rPr>
      </w:pPr>
      <w:r>
        <w:rPr>
          <w:rFonts w:ascii="宋体" w:hAnsi="宋体" w:cs="黑体"/>
          <w:b/>
          <w:bCs/>
          <w:sz w:val="24"/>
          <w:szCs w:val="24"/>
          <w:lang w:eastAsia="zh-CN"/>
        </w:rPr>
        <w:t>七、发包人的其他要求</w:t>
      </w:r>
    </w:p>
    <w:p w14:paraId="3DCA87BE">
      <w:pPr>
        <w:adjustRightInd w:val="0"/>
        <w:snapToGrid w:val="0"/>
        <w:spacing w:line="360" w:lineRule="auto"/>
        <w:ind w:firstLine="480" w:firstLineChars="200"/>
        <w:rPr>
          <w:rFonts w:ascii="宋体" w:hAnsi="宋体" w:cs="黑体"/>
          <w:bCs/>
          <w:sz w:val="24"/>
          <w:szCs w:val="18"/>
          <w:lang w:eastAsia="zh-CN"/>
        </w:rPr>
      </w:pPr>
    </w:p>
    <w:p w14:paraId="4BAF60A4">
      <w:pPr>
        <w:pStyle w:val="15"/>
        <w:adjustRightInd w:val="0"/>
        <w:snapToGrid w:val="0"/>
        <w:spacing w:line="360" w:lineRule="auto"/>
        <w:ind w:left="0" w:firstLine="480" w:firstLineChars="200"/>
        <w:rPr>
          <w:lang w:eastAsia="zh-CN"/>
        </w:rPr>
      </w:pPr>
      <w:r>
        <w:rPr>
          <w:lang w:eastAsia="zh-CN"/>
        </w:rPr>
        <w:t>发包人的其他要求包括：</w:t>
      </w:r>
    </w:p>
    <w:p w14:paraId="40894974">
      <w:pPr>
        <w:pStyle w:val="15"/>
        <w:adjustRightInd w:val="0"/>
        <w:snapToGrid w:val="0"/>
        <w:spacing w:line="360" w:lineRule="auto"/>
        <w:ind w:left="0" w:firstLine="480" w:firstLineChars="200"/>
        <w:rPr>
          <w:lang w:eastAsia="zh-CN"/>
        </w:rPr>
      </w:pPr>
      <w:r>
        <w:rPr>
          <w:lang w:eastAsia="zh-CN"/>
        </w:rPr>
        <w:t>……</w:t>
      </w:r>
    </w:p>
    <w:p w14:paraId="0A40F9BA">
      <w:pPr>
        <w:adjustRightInd w:val="0"/>
        <w:snapToGrid w:val="0"/>
        <w:spacing w:line="360" w:lineRule="auto"/>
        <w:rPr>
          <w:rFonts w:ascii="宋体" w:hAnsi="宋体"/>
          <w:lang w:eastAsia="zh-CN"/>
        </w:rPr>
      </w:pPr>
      <w:r>
        <w:rPr>
          <w:rFonts w:ascii="宋体" w:hAnsi="宋体"/>
          <w:lang w:eastAsia="zh-CN"/>
        </w:rPr>
        <w:br w:type="page"/>
      </w:r>
    </w:p>
    <w:p w14:paraId="77F20474">
      <w:pPr>
        <w:adjustRightInd w:val="0"/>
        <w:snapToGrid w:val="0"/>
        <w:spacing w:line="360" w:lineRule="auto"/>
        <w:rPr>
          <w:rFonts w:ascii="宋体" w:hAnsi="宋体"/>
          <w:sz w:val="52"/>
          <w:szCs w:val="52"/>
          <w:lang w:eastAsia="zh-CN"/>
        </w:rPr>
      </w:pPr>
    </w:p>
    <w:p w14:paraId="6DA72ED6">
      <w:pPr>
        <w:adjustRightInd w:val="0"/>
        <w:snapToGrid w:val="0"/>
        <w:spacing w:line="360" w:lineRule="auto"/>
        <w:rPr>
          <w:rFonts w:ascii="宋体" w:hAnsi="宋体"/>
          <w:sz w:val="52"/>
          <w:szCs w:val="52"/>
          <w:lang w:eastAsia="zh-CN"/>
        </w:rPr>
      </w:pPr>
    </w:p>
    <w:p w14:paraId="0152BA17">
      <w:pPr>
        <w:adjustRightInd w:val="0"/>
        <w:snapToGrid w:val="0"/>
        <w:spacing w:line="360" w:lineRule="auto"/>
        <w:rPr>
          <w:rFonts w:ascii="宋体" w:hAnsi="宋体"/>
          <w:sz w:val="52"/>
          <w:szCs w:val="52"/>
          <w:lang w:eastAsia="zh-CN"/>
        </w:rPr>
      </w:pPr>
    </w:p>
    <w:p w14:paraId="03968436">
      <w:pPr>
        <w:adjustRightInd w:val="0"/>
        <w:snapToGrid w:val="0"/>
        <w:spacing w:line="360" w:lineRule="auto"/>
        <w:rPr>
          <w:rFonts w:ascii="宋体" w:hAnsi="宋体"/>
          <w:sz w:val="52"/>
          <w:szCs w:val="52"/>
          <w:lang w:eastAsia="zh-CN"/>
        </w:rPr>
      </w:pPr>
    </w:p>
    <w:p w14:paraId="0FE4149D">
      <w:pPr>
        <w:adjustRightInd w:val="0"/>
        <w:snapToGrid w:val="0"/>
        <w:spacing w:line="360" w:lineRule="auto"/>
        <w:rPr>
          <w:rFonts w:ascii="宋体" w:hAnsi="宋体"/>
          <w:sz w:val="52"/>
          <w:szCs w:val="52"/>
          <w:lang w:eastAsia="zh-CN"/>
        </w:rPr>
      </w:pPr>
    </w:p>
    <w:p w14:paraId="78B37C87">
      <w:pPr>
        <w:adjustRightInd w:val="0"/>
        <w:snapToGrid w:val="0"/>
        <w:spacing w:line="360" w:lineRule="auto"/>
        <w:rPr>
          <w:rFonts w:ascii="宋体" w:hAnsi="宋体"/>
          <w:sz w:val="52"/>
          <w:szCs w:val="52"/>
          <w:lang w:eastAsia="zh-CN"/>
        </w:rPr>
      </w:pPr>
    </w:p>
    <w:p w14:paraId="6ACD23FD">
      <w:pPr>
        <w:pStyle w:val="4"/>
        <w:adjustRightInd w:val="0"/>
        <w:snapToGrid w:val="0"/>
        <w:spacing w:line="360" w:lineRule="auto"/>
        <w:jc w:val="center"/>
        <w:rPr>
          <w:rFonts w:ascii="宋体" w:hAnsi="宋体" w:eastAsia="宋体"/>
          <w:b/>
          <w:sz w:val="52"/>
          <w:szCs w:val="52"/>
          <w:lang w:eastAsia="zh-CN"/>
        </w:rPr>
      </w:pPr>
      <w:bookmarkStart w:id="131" w:name="_Toc522836964"/>
      <w:r>
        <w:rPr>
          <w:rFonts w:ascii="宋体" w:hAnsi="宋体" w:eastAsia="宋体"/>
          <w:b/>
          <w:sz w:val="52"/>
          <w:szCs w:val="52"/>
          <w:lang w:eastAsia="zh-CN"/>
        </w:rPr>
        <w:t>第</w:t>
      </w:r>
      <w:r>
        <w:rPr>
          <w:rFonts w:hint="eastAsia" w:ascii="宋体" w:hAnsi="宋体" w:eastAsia="宋体"/>
          <w:b/>
          <w:sz w:val="52"/>
          <w:szCs w:val="52"/>
          <w:lang w:eastAsia="zh-CN"/>
        </w:rPr>
        <w:t>三</w:t>
      </w:r>
      <w:r>
        <w:rPr>
          <w:rFonts w:ascii="宋体" w:hAnsi="宋体" w:eastAsia="宋体"/>
          <w:b/>
          <w:sz w:val="52"/>
          <w:szCs w:val="52"/>
          <w:lang w:eastAsia="zh-CN"/>
        </w:rPr>
        <w:t>卷</w:t>
      </w:r>
      <w:bookmarkEnd w:id="131"/>
    </w:p>
    <w:p w14:paraId="252F5C92">
      <w:pPr>
        <w:rPr>
          <w:rFonts w:ascii="宋体" w:hAnsi="宋体"/>
          <w:lang w:eastAsia="zh-CN"/>
        </w:rPr>
      </w:pPr>
      <w:r>
        <w:rPr>
          <w:rFonts w:ascii="宋体" w:hAnsi="宋体"/>
          <w:lang w:eastAsia="zh-CN"/>
        </w:rPr>
        <w:br w:type="page"/>
      </w:r>
    </w:p>
    <w:p w14:paraId="616A861E">
      <w:pPr>
        <w:adjustRightInd w:val="0"/>
        <w:snapToGrid w:val="0"/>
        <w:spacing w:line="360" w:lineRule="auto"/>
        <w:jc w:val="center"/>
        <w:rPr>
          <w:rFonts w:ascii="宋体" w:hAnsi="宋体"/>
          <w:b/>
          <w:sz w:val="36"/>
          <w:lang w:eastAsia="zh-CN"/>
        </w:rPr>
      </w:pPr>
    </w:p>
    <w:p w14:paraId="3AB965F7">
      <w:pPr>
        <w:adjustRightInd w:val="0"/>
        <w:snapToGrid w:val="0"/>
        <w:spacing w:line="360" w:lineRule="auto"/>
        <w:jc w:val="center"/>
        <w:rPr>
          <w:rFonts w:ascii="宋体" w:hAnsi="宋体"/>
          <w:b/>
          <w:sz w:val="36"/>
          <w:lang w:eastAsia="zh-CN"/>
        </w:rPr>
      </w:pPr>
    </w:p>
    <w:p w14:paraId="41554C02">
      <w:pPr>
        <w:adjustRightInd w:val="0"/>
        <w:snapToGrid w:val="0"/>
        <w:spacing w:line="360" w:lineRule="auto"/>
        <w:jc w:val="center"/>
        <w:rPr>
          <w:rFonts w:ascii="宋体" w:hAnsi="宋体"/>
          <w:b/>
          <w:sz w:val="36"/>
          <w:lang w:eastAsia="zh-CN"/>
        </w:rPr>
      </w:pPr>
    </w:p>
    <w:p w14:paraId="4C43FC36">
      <w:pPr>
        <w:adjustRightInd w:val="0"/>
        <w:snapToGrid w:val="0"/>
        <w:spacing w:line="360" w:lineRule="auto"/>
        <w:jc w:val="center"/>
        <w:rPr>
          <w:rFonts w:ascii="宋体" w:hAnsi="宋体"/>
          <w:b/>
          <w:sz w:val="36"/>
          <w:lang w:eastAsia="zh-CN"/>
        </w:rPr>
      </w:pPr>
    </w:p>
    <w:p w14:paraId="0E91948F">
      <w:pPr>
        <w:adjustRightInd w:val="0"/>
        <w:snapToGrid w:val="0"/>
        <w:spacing w:line="360" w:lineRule="auto"/>
        <w:jc w:val="center"/>
        <w:outlineLvl w:val="1"/>
        <w:rPr>
          <w:rFonts w:ascii="宋体" w:hAnsi="宋体"/>
          <w:b/>
          <w:sz w:val="56"/>
          <w:szCs w:val="56"/>
          <w:vertAlign w:val="superscript"/>
          <w:lang w:eastAsia="zh-CN"/>
        </w:rPr>
      </w:pPr>
      <w:bookmarkStart w:id="132" w:name="_Toc522836965"/>
      <w:r>
        <w:rPr>
          <w:rFonts w:ascii="宋体" w:hAnsi="宋体"/>
          <w:b/>
          <w:sz w:val="56"/>
          <w:szCs w:val="56"/>
          <w:lang w:eastAsia="zh-CN"/>
        </w:rPr>
        <w:t>第六章</w:t>
      </w:r>
      <w:r>
        <w:rPr>
          <w:rFonts w:ascii="宋体" w:hAnsi="宋体"/>
          <w:b/>
          <w:sz w:val="56"/>
          <w:szCs w:val="56"/>
          <w:lang w:eastAsia="zh-CN"/>
        </w:rPr>
        <w:tab/>
      </w:r>
      <w:r>
        <w:rPr>
          <w:rFonts w:ascii="宋体" w:hAnsi="宋体"/>
          <w:b/>
          <w:sz w:val="56"/>
          <w:szCs w:val="56"/>
          <w:lang w:eastAsia="zh-CN"/>
        </w:rPr>
        <w:t>投标文件格式</w:t>
      </w:r>
      <w:r>
        <w:rPr>
          <w:rFonts w:ascii="宋体" w:hAnsi="宋体"/>
          <w:b/>
          <w:sz w:val="56"/>
          <w:szCs w:val="56"/>
          <w:vertAlign w:val="superscript"/>
        </w:rPr>
        <w:footnoteReference w:id="57"/>
      </w:r>
      <w:bookmarkEnd w:id="132"/>
    </w:p>
    <w:p w14:paraId="03368C08">
      <w:pPr>
        <w:adjustRightInd w:val="0"/>
        <w:snapToGrid w:val="0"/>
        <w:spacing w:line="360" w:lineRule="auto"/>
        <w:rPr>
          <w:rFonts w:ascii="宋体" w:hAnsi="宋体" w:cs="宋体"/>
          <w:sz w:val="20"/>
          <w:szCs w:val="20"/>
          <w:lang w:eastAsia="zh-CN"/>
        </w:rPr>
      </w:pPr>
    </w:p>
    <w:p w14:paraId="260D9037">
      <w:pPr>
        <w:adjustRightInd w:val="0"/>
        <w:snapToGrid w:val="0"/>
        <w:spacing w:line="360" w:lineRule="auto"/>
        <w:rPr>
          <w:rFonts w:ascii="宋体" w:hAnsi="宋体" w:cs="宋体"/>
          <w:sz w:val="20"/>
          <w:szCs w:val="20"/>
          <w:lang w:eastAsia="zh-CN"/>
        </w:rPr>
      </w:pPr>
    </w:p>
    <w:p w14:paraId="060E81EA">
      <w:pPr>
        <w:adjustRightInd w:val="0"/>
        <w:snapToGrid w:val="0"/>
        <w:spacing w:line="360" w:lineRule="auto"/>
        <w:jc w:val="center"/>
        <w:rPr>
          <w:rFonts w:ascii="宋体" w:hAnsi="宋体"/>
          <w:sz w:val="31"/>
          <w:lang w:eastAsia="zh-CN"/>
        </w:rPr>
      </w:pPr>
      <w:r>
        <w:rPr>
          <w:rFonts w:ascii="宋体" w:hAnsi="宋体"/>
          <w:sz w:val="31"/>
          <w:lang w:eastAsia="zh-CN"/>
        </w:rPr>
        <w:br w:type="page"/>
      </w:r>
      <w:r>
        <w:rPr>
          <w:rFonts w:hint="eastAsia" w:ascii="宋体" w:hAnsi="宋体"/>
          <w:sz w:val="31"/>
          <w:lang w:eastAsia="zh-CN"/>
        </w:rPr>
        <w:t xml:space="preserve">内江市 </w:t>
      </w:r>
    </w:p>
    <w:p w14:paraId="7CF94A89">
      <w:pPr>
        <w:adjustRightInd w:val="0"/>
        <w:snapToGrid w:val="0"/>
        <w:spacing w:line="360" w:lineRule="auto"/>
        <w:jc w:val="center"/>
        <w:rPr>
          <w:rFonts w:ascii="宋体" w:hAnsi="宋体" w:cs="黑体"/>
          <w:sz w:val="20"/>
          <w:szCs w:val="20"/>
          <w:lang w:eastAsia="zh-CN"/>
        </w:rPr>
      </w:pPr>
    </w:p>
    <w:p w14:paraId="6FCC296C">
      <w:pPr>
        <w:adjustRightInd w:val="0"/>
        <w:snapToGrid w:val="0"/>
        <w:spacing w:line="360" w:lineRule="auto"/>
        <w:rPr>
          <w:rFonts w:ascii="宋体" w:hAnsi="宋体" w:cs="黑体"/>
          <w:sz w:val="21"/>
          <w:szCs w:val="21"/>
          <w:lang w:eastAsia="zh-CN"/>
        </w:rPr>
      </w:pPr>
    </w:p>
    <w:p w14:paraId="60FF7ADF">
      <w:pPr>
        <w:pStyle w:val="15"/>
        <w:tabs>
          <w:tab w:val="left" w:pos="3458"/>
          <w:tab w:val="left" w:pos="6164"/>
        </w:tabs>
        <w:adjustRightInd w:val="0"/>
        <w:snapToGrid w:val="0"/>
        <w:spacing w:line="360" w:lineRule="auto"/>
        <w:ind w:left="0"/>
        <w:rPr>
          <w:rFonts w:cs="黑体"/>
          <w:lang w:eastAsia="zh-CN"/>
        </w:rPr>
      </w:pPr>
      <w:r>
        <w:rPr>
          <w:u w:val="single" w:color="000000"/>
          <w:lang w:eastAsia="zh-CN"/>
        </w:rPr>
        <w:tab/>
      </w:r>
      <w:r>
        <w:rPr>
          <w:rFonts w:cs="黑体"/>
          <w:lang w:eastAsia="zh-CN"/>
        </w:rPr>
        <w:t>（项目名称）</w:t>
      </w:r>
      <w:r>
        <w:rPr>
          <w:u w:val="single" w:color="000000"/>
          <w:lang w:eastAsia="zh-CN"/>
        </w:rPr>
        <w:tab/>
      </w:r>
      <w:r>
        <w:rPr>
          <w:rFonts w:cs="黑体"/>
          <w:lang w:eastAsia="zh-CN"/>
        </w:rPr>
        <w:t>标段勘察设计招标</w:t>
      </w:r>
    </w:p>
    <w:p w14:paraId="7DF67D40">
      <w:pPr>
        <w:adjustRightInd w:val="0"/>
        <w:snapToGrid w:val="0"/>
        <w:spacing w:line="360" w:lineRule="auto"/>
        <w:rPr>
          <w:rFonts w:ascii="宋体" w:hAnsi="宋体" w:cs="黑体"/>
          <w:sz w:val="24"/>
          <w:szCs w:val="24"/>
          <w:lang w:eastAsia="zh-CN"/>
        </w:rPr>
      </w:pPr>
    </w:p>
    <w:p w14:paraId="249C191B">
      <w:pPr>
        <w:adjustRightInd w:val="0"/>
        <w:snapToGrid w:val="0"/>
        <w:spacing w:line="360" w:lineRule="auto"/>
        <w:rPr>
          <w:rFonts w:ascii="宋体" w:hAnsi="宋体" w:cs="黑体"/>
          <w:sz w:val="24"/>
          <w:szCs w:val="24"/>
          <w:lang w:eastAsia="zh-CN"/>
        </w:rPr>
      </w:pPr>
    </w:p>
    <w:p w14:paraId="5C0DC062">
      <w:pPr>
        <w:adjustRightInd w:val="0"/>
        <w:snapToGrid w:val="0"/>
        <w:spacing w:line="360" w:lineRule="auto"/>
        <w:rPr>
          <w:rFonts w:ascii="宋体" w:hAnsi="宋体" w:cs="黑体"/>
          <w:sz w:val="24"/>
          <w:szCs w:val="24"/>
          <w:lang w:eastAsia="zh-CN"/>
        </w:rPr>
      </w:pPr>
    </w:p>
    <w:p w14:paraId="682780AD">
      <w:pPr>
        <w:adjustRightInd w:val="0"/>
        <w:snapToGrid w:val="0"/>
        <w:spacing w:line="360" w:lineRule="auto"/>
        <w:rPr>
          <w:rFonts w:ascii="宋体" w:hAnsi="宋体" w:cs="黑体"/>
          <w:sz w:val="24"/>
          <w:szCs w:val="24"/>
          <w:lang w:eastAsia="zh-CN"/>
        </w:rPr>
      </w:pPr>
    </w:p>
    <w:p w14:paraId="2A705734">
      <w:pPr>
        <w:adjustRightInd w:val="0"/>
        <w:snapToGrid w:val="0"/>
        <w:spacing w:line="360" w:lineRule="auto"/>
        <w:rPr>
          <w:rFonts w:ascii="宋体" w:hAnsi="宋体" w:cs="黑体"/>
          <w:lang w:eastAsia="zh-CN"/>
        </w:rPr>
      </w:pPr>
    </w:p>
    <w:p w14:paraId="30B53A00">
      <w:pPr>
        <w:tabs>
          <w:tab w:val="left" w:pos="998"/>
          <w:tab w:val="left" w:pos="1999"/>
          <w:tab w:val="left" w:pos="2997"/>
        </w:tabs>
        <w:adjustRightInd w:val="0"/>
        <w:snapToGrid w:val="0"/>
        <w:spacing w:line="360" w:lineRule="auto"/>
        <w:jc w:val="center"/>
        <w:outlineLvl w:val="2"/>
        <w:rPr>
          <w:rFonts w:ascii="宋体" w:hAnsi="宋体" w:cs="黑体"/>
          <w:sz w:val="50"/>
          <w:szCs w:val="50"/>
          <w:lang w:eastAsia="zh-CN"/>
        </w:rPr>
      </w:pPr>
      <w:bookmarkStart w:id="133" w:name="_Toc522836966"/>
      <w:r>
        <w:rPr>
          <w:rFonts w:ascii="宋体" w:hAnsi="宋体" w:cs="黑体"/>
          <w:sz w:val="50"/>
          <w:szCs w:val="50"/>
          <w:lang w:eastAsia="zh-CN"/>
        </w:rPr>
        <w:t>投</w:t>
      </w:r>
      <w:r>
        <w:rPr>
          <w:rFonts w:ascii="宋体" w:hAnsi="宋体" w:cs="黑体"/>
          <w:sz w:val="50"/>
          <w:szCs w:val="50"/>
          <w:lang w:eastAsia="zh-CN"/>
        </w:rPr>
        <w:tab/>
      </w:r>
      <w:r>
        <w:rPr>
          <w:rFonts w:ascii="宋体" w:hAnsi="宋体" w:cs="黑体"/>
          <w:sz w:val="50"/>
          <w:szCs w:val="50"/>
          <w:lang w:eastAsia="zh-CN"/>
        </w:rPr>
        <w:t>标</w:t>
      </w:r>
      <w:r>
        <w:rPr>
          <w:rFonts w:ascii="宋体" w:hAnsi="宋体" w:cs="黑体"/>
          <w:sz w:val="50"/>
          <w:szCs w:val="50"/>
          <w:lang w:eastAsia="zh-CN"/>
        </w:rPr>
        <w:tab/>
      </w:r>
      <w:r>
        <w:rPr>
          <w:rFonts w:ascii="宋体" w:hAnsi="宋体" w:cs="黑体"/>
          <w:sz w:val="50"/>
          <w:szCs w:val="50"/>
          <w:lang w:eastAsia="zh-CN"/>
        </w:rPr>
        <w:t>文</w:t>
      </w:r>
      <w:r>
        <w:rPr>
          <w:rFonts w:ascii="宋体" w:hAnsi="宋体" w:cs="黑体"/>
          <w:sz w:val="50"/>
          <w:szCs w:val="50"/>
          <w:lang w:eastAsia="zh-CN"/>
        </w:rPr>
        <w:tab/>
      </w:r>
      <w:r>
        <w:rPr>
          <w:rFonts w:ascii="宋体" w:hAnsi="宋体" w:cs="黑体"/>
          <w:sz w:val="50"/>
          <w:szCs w:val="50"/>
          <w:lang w:eastAsia="zh-CN"/>
        </w:rPr>
        <w:t>件</w:t>
      </w:r>
      <w:bookmarkEnd w:id="133"/>
    </w:p>
    <w:p w14:paraId="5EC2EB96">
      <w:pPr>
        <w:adjustRightInd w:val="0"/>
        <w:snapToGrid w:val="0"/>
        <w:spacing w:line="360" w:lineRule="auto"/>
        <w:rPr>
          <w:rFonts w:ascii="宋体" w:hAnsi="宋体" w:cs="黑体"/>
          <w:sz w:val="37"/>
          <w:szCs w:val="37"/>
          <w:lang w:eastAsia="zh-CN"/>
        </w:rPr>
      </w:pPr>
    </w:p>
    <w:p w14:paraId="15E030E5">
      <w:pPr>
        <w:adjustRightInd w:val="0"/>
        <w:snapToGrid w:val="0"/>
        <w:spacing w:line="360" w:lineRule="auto"/>
        <w:jc w:val="center"/>
        <w:rPr>
          <w:rFonts w:ascii="宋体" w:hAnsi="宋体"/>
          <w:sz w:val="36"/>
          <w:lang w:eastAsia="zh-CN"/>
        </w:rPr>
      </w:pPr>
      <w:r>
        <w:rPr>
          <w:rFonts w:ascii="宋体" w:hAnsi="宋体"/>
          <w:sz w:val="36"/>
          <w:lang w:eastAsia="zh-CN"/>
        </w:rPr>
        <w:t>（商务文件）</w:t>
      </w:r>
    </w:p>
    <w:p w14:paraId="13F28942">
      <w:pPr>
        <w:adjustRightInd w:val="0"/>
        <w:snapToGrid w:val="0"/>
        <w:spacing w:line="360" w:lineRule="auto"/>
        <w:rPr>
          <w:rFonts w:ascii="宋体" w:hAnsi="宋体" w:cs="黑体"/>
          <w:sz w:val="36"/>
          <w:szCs w:val="36"/>
          <w:lang w:eastAsia="zh-CN"/>
        </w:rPr>
      </w:pPr>
    </w:p>
    <w:p w14:paraId="4FCBDC65">
      <w:pPr>
        <w:adjustRightInd w:val="0"/>
        <w:snapToGrid w:val="0"/>
        <w:spacing w:line="360" w:lineRule="auto"/>
        <w:rPr>
          <w:rFonts w:ascii="宋体" w:hAnsi="宋体" w:cs="黑体"/>
          <w:sz w:val="36"/>
          <w:szCs w:val="36"/>
          <w:lang w:eastAsia="zh-CN"/>
        </w:rPr>
      </w:pPr>
    </w:p>
    <w:p w14:paraId="3F169B8E">
      <w:pPr>
        <w:adjustRightInd w:val="0"/>
        <w:snapToGrid w:val="0"/>
        <w:spacing w:line="360" w:lineRule="auto"/>
        <w:rPr>
          <w:rFonts w:ascii="宋体" w:hAnsi="宋体" w:cs="黑体"/>
          <w:sz w:val="36"/>
          <w:szCs w:val="36"/>
          <w:lang w:eastAsia="zh-CN"/>
        </w:rPr>
      </w:pPr>
    </w:p>
    <w:p w14:paraId="26345C8D">
      <w:pPr>
        <w:tabs>
          <w:tab w:val="left" w:pos="5880"/>
        </w:tabs>
        <w:adjustRightInd w:val="0"/>
        <w:snapToGrid w:val="0"/>
        <w:spacing w:line="360" w:lineRule="auto"/>
        <w:jc w:val="center"/>
        <w:rPr>
          <w:rFonts w:ascii="宋体" w:hAnsi="宋体" w:cs="黑体"/>
          <w:sz w:val="28"/>
          <w:szCs w:val="28"/>
          <w:lang w:eastAsia="zh-CN"/>
        </w:rPr>
      </w:pPr>
      <w:r>
        <w:rPr>
          <w:rFonts w:ascii="宋体" w:hAnsi="宋体" w:cs="黑体"/>
          <w:sz w:val="28"/>
          <w:szCs w:val="28"/>
          <w:lang w:eastAsia="zh-CN"/>
        </w:rPr>
        <w:t>投标人：</w:t>
      </w:r>
      <w:r>
        <w:rPr>
          <w:rFonts w:ascii="宋体" w:hAnsi="宋体"/>
          <w:sz w:val="28"/>
          <w:szCs w:val="28"/>
          <w:u w:val="single" w:color="000000"/>
          <w:lang w:eastAsia="zh-CN"/>
        </w:rPr>
        <w:tab/>
      </w:r>
      <w:r>
        <w:rPr>
          <w:rFonts w:ascii="宋体" w:hAnsi="宋体" w:cs="黑体"/>
          <w:sz w:val="28"/>
          <w:szCs w:val="28"/>
          <w:lang w:eastAsia="zh-CN"/>
        </w:rPr>
        <w:t>（盖单位</w:t>
      </w:r>
      <w:r>
        <w:rPr>
          <w:rFonts w:hint="eastAsia" w:ascii="宋体" w:hAnsi="宋体" w:cs="黑体"/>
          <w:sz w:val="28"/>
          <w:szCs w:val="28"/>
          <w:lang w:eastAsia="zh-CN"/>
        </w:rPr>
        <w:t>电子印</w:t>
      </w:r>
      <w:r>
        <w:rPr>
          <w:rFonts w:ascii="宋体" w:hAnsi="宋体" w:cs="黑体"/>
          <w:sz w:val="28"/>
          <w:szCs w:val="28"/>
          <w:lang w:eastAsia="zh-CN"/>
        </w:rPr>
        <w:t>章）</w:t>
      </w:r>
    </w:p>
    <w:p w14:paraId="3E37B384">
      <w:pPr>
        <w:adjustRightInd w:val="0"/>
        <w:snapToGrid w:val="0"/>
        <w:spacing w:line="360" w:lineRule="auto"/>
        <w:rPr>
          <w:rFonts w:ascii="宋体" w:hAnsi="宋体" w:cs="黑体"/>
          <w:sz w:val="20"/>
          <w:szCs w:val="20"/>
          <w:lang w:eastAsia="zh-CN"/>
        </w:rPr>
      </w:pPr>
    </w:p>
    <w:p w14:paraId="355D617B">
      <w:pPr>
        <w:adjustRightInd w:val="0"/>
        <w:snapToGrid w:val="0"/>
        <w:spacing w:line="360" w:lineRule="auto"/>
        <w:rPr>
          <w:rFonts w:ascii="宋体" w:hAnsi="宋体" w:cs="黑体"/>
          <w:sz w:val="18"/>
          <w:szCs w:val="18"/>
          <w:lang w:eastAsia="zh-CN"/>
        </w:rPr>
      </w:pPr>
    </w:p>
    <w:p w14:paraId="2C487DCF">
      <w:pPr>
        <w:tabs>
          <w:tab w:val="left" w:pos="3430"/>
          <w:tab w:val="left" w:pos="4832"/>
          <w:tab w:val="left" w:pos="6370"/>
        </w:tabs>
        <w:adjustRightInd w:val="0"/>
        <w:snapToGrid w:val="0"/>
        <w:spacing w:line="360" w:lineRule="auto"/>
        <w:jc w:val="center"/>
        <w:rPr>
          <w:rFonts w:ascii="宋体" w:hAnsi="宋体" w:cs="黑体"/>
          <w:sz w:val="28"/>
          <w:szCs w:val="28"/>
          <w:lang w:eastAsia="zh-CN"/>
        </w:rPr>
      </w:pPr>
      <w:r>
        <w:rPr>
          <w:rFonts w:hint="eastAsia" w:ascii="宋体" w:hAnsi="宋体" w:cs="黑体"/>
          <w:sz w:val="28"/>
          <w:szCs w:val="28"/>
          <w:u w:val="single"/>
          <w:lang w:eastAsia="zh-CN"/>
        </w:rPr>
        <w:t xml:space="preserve">          </w:t>
      </w:r>
      <w:r>
        <w:rPr>
          <w:rFonts w:ascii="宋体" w:hAnsi="宋体" w:cs="黑体"/>
          <w:sz w:val="28"/>
          <w:szCs w:val="28"/>
          <w:lang w:eastAsia="zh-CN"/>
        </w:rPr>
        <w:t>年</w:t>
      </w:r>
      <w:r>
        <w:rPr>
          <w:rFonts w:hint="eastAsia" w:ascii="宋体" w:hAnsi="宋体" w:cs="黑体"/>
          <w:sz w:val="28"/>
          <w:szCs w:val="28"/>
          <w:u w:val="single"/>
          <w:lang w:eastAsia="zh-CN"/>
        </w:rPr>
        <w:t xml:space="preserve">          </w:t>
      </w:r>
      <w:r>
        <w:rPr>
          <w:rFonts w:ascii="宋体" w:hAnsi="宋体" w:cs="黑体"/>
          <w:sz w:val="28"/>
          <w:szCs w:val="28"/>
          <w:lang w:eastAsia="zh-CN"/>
        </w:rPr>
        <w:t>月</w:t>
      </w:r>
      <w:r>
        <w:rPr>
          <w:rFonts w:hint="eastAsia" w:ascii="宋体" w:hAnsi="宋体" w:cs="黑体"/>
          <w:sz w:val="28"/>
          <w:szCs w:val="28"/>
          <w:u w:val="single"/>
          <w:lang w:eastAsia="zh-CN"/>
        </w:rPr>
        <w:t xml:space="preserve">          </w:t>
      </w:r>
      <w:r>
        <w:rPr>
          <w:rFonts w:ascii="宋体" w:hAnsi="宋体" w:cs="黑体"/>
          <w:sz w:val="28"/>
          <w:szCs w:val="28"/>
          <w:lang w:eastAsia="zh-CN"/>
        </w:rPr>
        <w:t>日</w:t>
      </w:r>
    </w:p>
    <w:p w14:paraId="3C19DBA7">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br w:type="page"/>
      </w:r>
    </w:p>
    <w:p w14:paraId="58CB6B7F">
      <w:pPr>
        <w:adjustRightInd w:val="0"/>
        <w:snapToGrid w:val="0"/>
        <w:spacing w:line="360" w:lineRule="auto"/>
        <w:rPr>
          <w:rFonts w:ascii="宋体" w:hAnsi="宋体" w:cs="黑体"/>
          <w:sz w:val="20"/>
          <w:szCs w:val="20"/>
          <w:lang w:eastAsia="zh-CN"/>
        </w:rPr>
      </w:pPr>
    </w:p>
    <w:p w14:paraId="6AFAD25B">
      <w:pPr>
        <w:tabs>
          <w:tab w:val="left" w:pos="1049"/>
        </w:tabs>
        <w:adjustRightInd w:val="0"/>
        <w:snapToGrid w:val="0"/>
        <w:spacing w:line="360" w:lineRule="auto"/>
        <w:jc w:val="center"/>
        <w:outlineLvl w:val="2"/>
        <w:rPr>
          <w:rFonts w:ascii="宋体" w:hAnsi="宋体" w:cs="黑体"/>
          <w:b/>
          <w:sz w:val="30"/>
          <w:szCs w:val="30"/>
          <w:lang w:eastAsia="zh-CN"/>
        </w:rPr>
      </w:pPr>
      <w:bookmarkStart w:id="134" w:name="_Toc522836967"/>
      <w:r>
        <w:rPr>
          <w:rFonts w:ascii="宋体" w:hAnsi="宋体" w:cs="黑体"/>
          <w:b/>
          <w:sz w:val="30"/>
          <w:szCs w:val="30"/>
          <w:lang w:eastAsia="zh-CN"/>
        </w:rPr>
        <w:t>目</w:t>
      </w:r>
      <w:r>
        <w:rPr>
          <w:rFonts w:ascii="宋体" w:hAnsi="宋体" w:cs="黑体"/>
          <w:b/>
          <w:sz w:val="30"/>
          <w:szCs w:val="30"/>
          <w:lang w:eastAsia="zh-CN"/>
        </w:rPr>
        <w:tab/>
      </w:r>
      <w:r>
        <w:rPr>
          <w:rFonts w:ascii="宋体" w:hAnsi="宋体" w:cs="黑体"/>
          <w:b/>
          <w:sz w:val="30"/>
          <w:szCs w:val="30"/>
          <w:lang w:eastAsia="zh-CN"/>
        </w:rPr>
        <w:t>录</w:t>
      </w:r>
      <w:bookmarkEnd w:id="134"/>
    </w:p>
    <w:p w14:paraId="4C982265">
      <w:pPr>
        <w:adjustRightInd w:val="0"/>
        <w:snapToGrid w:val="0"/>
        <w:spacing w:line="360" w:lineRule="auto"/>
        <w:rPr>
          <w:rFonts w:ascii="宋体" w:hAnsi="宋体" w:cs="黑体"/>
          <w:sz w:val="31"/>
          <w:szCs w:val="31"/>
          <w:lang w:eastAsia="zh-CN"/>
        </w:rPr>
      </w:pPr>
    </w:p>
    <w:p w14:paraId="582E11DC">
      <w:pPr>
        <w:pStyle w:val="15"/>
        <w:adjustRightInd w:val="0"/>
        <w:snapToGrid w:val="0"/>
        <w:spacing w:line="360" w:lineRule="auto"/>
        <w:ind w:left="0"/>
        <w:rPr>
          <w:lang w:eastAsia="zh-CN"/>
        </w:rPr>
      </w:pPr>
      <w:r>
        <w:rPr>
          <w:lang w:eastAsia="zh-CN"/>
        </w:rPr>
        <w:t>一、投标函</w:t>
      </w:r>
    </w:p>
    <w:p w14:paraId="224A62E7">
      <w:pPr>
        <w:pStyle w:val="15"/>
        <w:adjustRightInd w:val="0"/>
        <w:snapToGrid w:val="0"/>
        <w:spacing w:line="360" w:lineRule="auto"/>
        <w:ind w:left="0"/>
        <w:rPr>
          <w:lang w:eastAsia="zh-CN"/>
        </w:rPr>
      </w:pPr>
      <w:r>
        <w:rPr>
          <w:lang w:eastAsia="zh-CN"/>
        </w:rPr>
        <w:t>二、授权委托书或法定代表人身份证明</w:t>
      </w:r>
    </w:p>
    <w:p w14:paraId="392EF577">
      <w:pPr>
        <w:pStyle w:val="15"/>
        <w:adjustRightInd w:val="0"/>
        <w:snapToGrid w:val="0"/>
        <w:spacing w:line="360" w:lineRule="auto"/>
        <w:ind w:left="0"/>
        <w:rPr>
          <w:rFonts w:cs="宋体"/>
          <w:lang w:eastAsia="zh-CN"/>
        </w:rPr>
      </w:pPr>
      <w:r>
        <w:rPr>
          <w:lang w:eastAsia="zh-CN"/>
        </w:rPr>
        <w:t>三、联合体协议书</w:t>
      </w:r>
    </w:p>
    <w:p w14:paraId="1E4A63B2">
      <w:pPr>
        <w:pStyle w:val="15"/>
        <w:adjustRightInd w:val="0"/>
        <w:snapToGrid w:val="0"/>
        <w:spacing w:line="360" w:lineRule="auto"/>
        <w:ind w:left="0"/>
        <w:rPr>
          <w:lang w:eastAsia="zh-CN"/>
        </w:rPr>
      </w:pPr>
      <w:r>
        <w:rPr>
          <w:lang w:eastAsia="zh-CN"/>
        </w:rPr>
        <w:t>四、投标保证金</w:t>
      </w:r>
    </w:p>
    <w:p w14:paraId="5571C0FF">
      <w:pPr>
        <w:pStyle w:val="15"/>
        <w:adjustRightInd w:val="0"/>
        <w:snapToGrid w:val="0"/>
        <w:spacing w:line="360" w:lineRule="auto"/>
        <w:ind w:left="0"/>
        <w:rPr>
          <w:lang w:eastAsia="zh-CN"/>
        </w:rPr>
      </w:pPr>
      <w:r>
        <w:rPr>
          <w:lang w:eastAsia="zh-CN"/>
        </w:rPr>
        <w:t>五、拟分包项目情况表</w:t>
      </w:r>
    </w:p>
    <w:p w14:paraId="20EA8EBC">
      <w:pPr>
        <w:pStyle w:val="15"/>
        <w:adjustRightInd w:val="0"/>
        <w:snapToGrid w:val="0"/>
        <w:spacing w:line="360" w:lineRule="auto"/>
        <w:ind w:left="0"/>
        <w:rPr>
          <w:lang w:eastAsia="zh-CN"/>
        </w:rPr>
      </w:pPr>
      <w:r>
        <w:rPr>
          <w:lang w:eastAsia="zh-CN"/>
        </w:rPr>
        <w:t>六、资格审查资料</w:t>
      </w:r>
    </w:p>
    <w:p w14:paraId="520FAE3E">
      <w:pPr>
        <w:pStyle w:val="15"/>
        <w:adjustRightInd w:val="0"/>
        <w:snapToGrid w:val="0"/>
        <w:spacing w:line="360" w:lineRule="auto"/>
        <w:ind w:left="0"/>
        <w:rPr>
          <w:rFonts w:cs="宋体"/>
          <w:lang w:eastAsia="zh-CN"/>
        </w:rPr>
      </w:pPr>
      <w:r>
        <w:rPr>
          <w:lang w:eastAsia="zh-CN"/>
        </w:rPr>
        <w:t>七、其他资料</w:t>
      </w:r>
    </w:p>
    <w:p w14:paraId="1D626430">
      <w:pPr>
        <w:adjustRightInd w:val="0"/>
        <w:snapToGrid w:val="0"/>
        <w:spacing w:line="360" w:lineRule="auto"/>
        <w:rPr>
          <w:rFonts w:ascii="宋体" w:hAnsi="宋体" w:cs="宋体"/>
          <w:lang w:eastAsia="zh-CN"/>
        </w:rPr>
      </w:pPr>
      <w:r>
        <w:rPr>
          <w:rFonts w:ascii="宋体" w:hAnsi="宋体" w:cs="宋体"/>
          <w:lang w:eastAsia="zh-CN"/>
        </w:rPr>
        <w:br w:type="page"/>
      </w:r>
    </w:p>
    <w:p w14:paraId="19F096AB">
      <w:pPr>
        <w:adjustRightInd w:val="0"/>
        <w:snapToGrid w:val="0"/>
        <w:spacing w:line="360" w:lineRule="auto"/>
        <w:jc w:val="center"/>
        <w:outlineLvl w:val="2"/>
        <w:rPr>
          <w:rFonts w:ascii="宋体" w:hAnsi="宋体" w:cs="黑体"/>
          <w:b/>
          <w:sz w:val="30"/>
          <w:szCs w:val="30"/>
          <w:lang w:eastAsia="zh-CN"/>
        </w:rPr>
      </w:pPr>
      <w:bookmarkStart w:id="135" w:name="_Toc522836968"/>
      <w:r>
        <w:rPr>
          <w:rFonts w:ascii="宋体" w:hAnsi="宋体" w:cs="黑体"/>
          <w:b/>
          <w:sz w:val="30"/>
          <w:szCs w:val="30"/>
          <w:lang w:eastAsia="zh-CN"/>
        </w:rPr>
        <w:t>一、投标函</w:t>
      </w:r>
      <w:bookmarkEnd w:id="135"/>
    </w:p>
    <w:p w14:paraId="2640C3A5">
      <w:pPr>
        <w:adjustRightInd w:val="0"/>
        <w:snapToGrid w:val="0"/>
        <w:spacing w:line="360" w:lineRule="auto"/>
        <w:rPr>
          <w:rFonts w:ascii="宋体" w:hAnsi="宋体" w:cs="黑体"/>
          <w:sz w:val="23"/>
          <w:szCs w:val="23"/>
          <w:lang w:eastAsia="zh-CN"/>
        </w:rPr>
      </w:pPr>
    </w:p>
    <w:p w14:paraId="00AF22AD">
      <w:pPr>
        <w:pStyle w:val="15"/>
        <w:tabs>
          <w:tab w:val="left" w:pos="3082"/>
        </w:tabs>
        <w:adjustRightInd w:val="0"/>
        <w:snapToGrid w:val="0"/>
        <w:spacing w:line="360" w:lineRule="auto"/>
        <w:ind w:left="0"/>
        <w:rPr>
          <w:lang w:eastAsia="zh-CN"/>
        </w:rPr>
      </w:pPr>
      <w:r>
        <w:rPr>
          <w:u w:val="single" w:color="000000"/>
          <w:lang w:eastAsia="zh-CN"/>
        </w:rPr>
        <w:tab/>
      </w:r>
      <w:r>
        <w:rPr>
          <w:lang w:eastAsia="zh-CN"/>
        </w:rPr>
        <w:t>（招标人名称）：</w:t>
      </w:r>
    </w:p>
    <w:p w14:paraId="302D7580">
      <w:pPr>
        <w:pStyle w:val="15"/>
        <w:tabs>
          <w:tab w:val="left" w:pos="4829"/>
          <w:tab w:val="left" w:pos="7323"/>
        </w:tabs>
        <w:adjustRightInd w:val="0"/>
        <w:snapToGrid w:val="0"/>
        <w:spacing w:line="360" w:lineRule="auto"/>
        <w:ind w:left="0" w:firstLine="480" w:firstLineChars="200"/>
        <w:rPr>
          <w:lang w:eastAsia="zh-CN"/>
        </w:rPr>
      </w:pPr>
      <w:r>
        <w:rPr>
          <w:lang w:eastAsia="zh-CN"/>
        </w:rPr>
        <w:t>1．我方已仔细研究</w:t>
      </w:r>
      <w:r>
        <w:rPr>
          <w:u w:val="single" w:color="000000"/>
          <w:lang w:eastAsia="zh-CN"/>
        </w:rPr>
        <w:tab/>
      </w:r>
      <w:r>
        <w:rPr>
          <w:lang w:eastAsia="zh-CN"/>
        </w:rPr>
        <w:t>（项目名称）</w:t>
      </w:r>
      <w:r>
        <w:rPr>
          <w:u w:val="single" w:color="000000"/>
          <w:lang w:eastAsia="zh-CN"/>
        </w:rPr>
        <w:tab/>
      </w:r>
      <w:r>
        <w:rPr>
          <w:lang w:eastAsia="zh-CN"/>
        </w:rPr>
        <w:t>标段勘察设计招标文件的全部内容（含补遗书第</w:t>
      </w:r>
      <w:r>
        <w:rPr>
          <w:rFonts w:hint="eastAsia"/>
          <w:u w:val="single"/>
          <w:lang w:eastAsia="zh-CN"/>
        </w:rPr>
        <w:t xml:space="preserve"> </w:t>
      </w:r>
      <w:r>
        <w:rPr>
          <w:u w:val="single"/>
          <w:lang w:eastAsia="zh-CN"/>
        </w:rPr>
        <w:t xml:space="preserve">  </w:t>
      </w:r>
      <w:r>
        <w:rPr>
          <w:lang w:eastAsia="zh-CN"/>
        </w:rPr>
        <w:t>号至第</w:t>
      </w:r>
      <w:r>
        <w:rPr>
          <w:rFonts w:hint="eastAsia"/>
          <w:u w:val="single"/>
          <w:lang w:eastAsia="zh-CN"/>
        </w:rPr>
        <w:t xml:space="preserve"> </w:t>
      </w:r>
      <w:r>
        <w:rPr>
          <w:u w:val="single"/>
          <w:lang w:eastAsia="zh-CN"/>
        </w:rPr>
        <w:t xml:space="preserve">  </w:t>
      </w:r>
      <w:r>
        <w:rPr>
          <w:lang w:eastAsia="zh-CN"/>
        </w:rPr>
        <w:t>号），在考察工程现场后，愿意以第二个信封（报价文件）中的投标总报价（或根据招标文件规定修正核实后确定的另一金额），按合同约定完成勘察设计工作。</w:t>
      </w:r>
    </w:p>
    <w:p w14:paraId="01202298">
      <w:pPr>
        <w:pStyle w:val="15"/>
        <w:adjustRightInd w:val="0"/>
        <w:snapToGrid w:val="0"/>
        <w:spacing w:line="360" w:lineRule="auto"/>
        <w:ind w:left="0" w:firstLine="480" w:firstLineChars="200"/>
        <w:rPr>
          <w:lang w:eastAsia="zh-CN"/>
        </w:rPr>
      </w:pPr>
      <w:r>
        <w:rPr>
          <w:lang w:eastAsia="zh-CN"/>
        </w:rPr>
        <w:t>2．我方承诺在招标文件规定的投标有效期内不撤销投标文件。</w:t>
      </w:r>
    </w:p>
    <w:p w14:paraId="79D7FACB">
      <w:pPr>
        <w:pStyle w:val="15"/>
        <w:tabs>
          <w:tab w:val="left" w:pos="3802"/>
          <w:tab w:val="left" w:pos="5482"/>
          <w:tab w:val="left" w:pos="7883"/>
        </w:tabs>
        <w:adjustRightInd w:val="0"/>
        <w:snapToGrid w:val="0"/>
        <w:spacing w:line="360" w:lineRule="auto"/>
        <w:ind w:left="0" w:firstLine="480" w:firstLineChars="200"/>
        <w:rPr>
          <w:lang w:eastAsia="zh-CN"/>
        </w:rPr>
      </w:pPr>
      <w:r>
        <w:rPr>
          <w:lang w:eastAsia="zh-CN"/>
        </w:rPr>
        <w:t>3．项目负责人姓名：</w:t>
      </w:r>
      <w:r>
        <w:rPr>
          <w:u w:val="single" w:color="000000"/>
          <w:lang w:eastAsia="zh-CN"/>
        </w:rPr>
        <w:tab/>
      </w:r>
      <w:r>
        <w:rPr>
          <w:lang w:eastAsia="zh-CN"/>
        </w:rPr>
        <w:t>，年龄：</w:t>
      </w:r>
      <w:r>
        <w:rPr>
          <w:u w:val="single" w:color="000000"/>
          <w:lang w:eastAsia="zh-CN"/>
        </w:rPr>
        <w:tab/>
      </w:r>
      <w:r>
        <w:rPr>
          <w:lang w:eastAsia="zh-CN"/>
        </w:rPr>
        <w:t>，职称：</w:t>
      </w:r>
      <w:r>
        <w:rPr>
          <w:u w:val="single" w:color="000000"/>
          <w:lang w:eastAsia="zh-CN"/>
        </w:rPr>
        <w:tab/>
      </w:r>
      <w:r>
        <w:rPr>
          <w:lang w:eastAsia="zh-CN"/>
        </w:rPr>
        <w:t>。</w:t>
      </w:r>
    </w:p>
    <w:p w14:paraId="42FC33D0">
      <w:pPr>
        <w:pStyle w:val="15"/>
        <w:tabs>
          <w:tab w:val="left" w:pos="1521"/>
          <w:tab w:val="left" w:pos="3744"/>
          <w:tab w:val="left" w:pos="6747"/>
        </w:tabs>
        <w:adjustRightInd w:val="0"/>
        <w:snapToGrid w:val="0"/>
        <w:spacing w:line="360" w:lineRule="auto"/>
        <w:ind w:left="0" w:firstLine="480" w:firstLineChars="200"/>
        <w:rPr>
          <w:lang w:eastAsia="zh-CN"/>
        </w:rPr>
      </w:pPr>
      <w:r>
        <w:rPr>
          <w:lang w:eastAsia="zh-CN"/>
        </w:rPr>
        <w:t>4.质量要求：</w:t>
      </w:r>
      <w:r>
        <w:rPr>
          <w:u w:val="single" w:color="000000"/>
          <w:lang w:eastAsia="zh-CN"/>
        </w:rPr>
        <w:tab/>
      </w:r>
      <w:r>
        <w:rPr>
          <w:lang w:eastAsia="zh-CN"/>
        </w:rPr>
        <w:t>，安全目标：</w:t>
      </w:r>
      <w:r>
        <w:rPr>
          <w:u w:val="single" w:color="000000"/>
          <w:lang w:eastAsia="zh-CN"/>
        </w:rPr>
        <w:tab/>
      </w:r>
      <w:r>
        <w:rPr>
          <w:lang w:eastAsia="zh-CN"/>
        </w:rPr>
        <w:t>，勘察设计服务期限：</w:t>
      </w:r>
      <w:r>
        <w:rPr>
          <w:u w:val="single" w:color="000000"/>
          <w:lang w:eastAsia="zh-CN"/>
        </w:rPr>
        <w:tab/>
      </w:r>
      <w:r>
        <w:rPr>
          <w:lang w:eastAsia="zh-CN"/>
        </w:rPr>
        <w:t>。</w:t>
      </w:r>
    </w:p>
    <w:p w14:paraId="2F4F3BA8">
      <w:pPr>
        <w:pStyle w:val="15"/>
        <w:adjustRightInd w:val="0"/>
        <w:snapToGrid w:val="0"/>
        <w:spacing w:line="360" w:lineRule="auto"/>
        <w:ind w:left="0" w:firstLine="480" w:firstLineChars="200"/>
        <w:rPr>
          <w:lang w:eastAsia="zh-CN"/>
        </w:rPr>
      </w:pPr>
      <w:r>
        <w:rPr>
          <w:lang w:eastAsia="zh-CN"/>
        </w:rPr>
        <w:t>5.如我方中标，我方承诺：</w:t>
      </w:r>
    </w:p>
    <w:p w14:paraId="0E750C40">
      <w:pPr>
        <w:pStyle w:val="15"/>
        <w:adjustRightInd w:val="0"/>
        <w:snapToGrid w:val="0"/>
        <w:spacing w:line="360" w:lineRule="auto"/>
        <w:ind w:left="0" w:firstLine="480" w:firstLineChars="200"/>
        <w:rPr>
          <w:lang w:eastAsia="zh-CN"/>
        </w:rPr>
      </w:pPr>
      <w:r>
        <w:rPr>
          <w:lang w:eastAsia="zh-CN"/>
        </w:rPr>
        <w:t>(1)在收到中标通知书后，在中标通知书规定的期限内与你方签订合同；</w:t>
      </w:r>
    </w:p>
    <w:p w14:paraId="5D3C5E36">
      <w:pPr>
        <w:pStyle w:val="15"/>
        <w:adjustRightInd w:val="0"/>
        <w:snapToGrid w:val="0"/>
        <w:spacing w:line="360" w:lineRule="auto"/>
        <w:ind w:left="0" w:firstLine="480" w:firstLineChars="200"/>
        <w:rPr>
          <w:lang w:eastAsia="zh-CN"/>
        </w:rPr>
      </w:pPr>
      <w:r>
        <w:rPr>
          <w:lang w:eastAsia="zh-CN"/>
        </w:rPr>
        <w:t>(2)在签订合同时不向你方提出附加条件；</w:t>
      </w:r>
    </w:p>
    <w:p w14:paraId="78CD4CA6">
      <w:pPr>
        <w:pStyle w:val="15"/>
        <w:adjustRightInd w:val="0"/>
        <w:snapToGrid w:val="0"/>
        <w:spacing w:line="360" w:lineRule="auto"/>
        <w:ind w:left="0" w:firstLine="480" w:firstLineChars="200"/>
        <w:rPr>
          <w:lang w:eastAsia="zh-CN"/>
        </w:rPr>
      </w:pPr>
      <w:r>
        <w:rPr>
          <w:lang w:eastAsia="zh-CN"/>
        </w:rPr>
        <w:t>(3)按照招标文件要求提交履约保证金；</w:t>
      </w:r>
    </w:p>
    <w:p w14:paraId="2F2AE481">
      <w:pPr>
        <w:pStyle w:val="15"/>
        <w:adjustRightInd w:val="0"/>
        <w:snapToGrid w:val="0"/>
        <w:spacing w:line="360" w:lineRule="auto"/>
        <w:ind w:left="0" w:firstLine="480" w:firstLineChars="200"/>
        <w:rPr>
          <w:lang w:eastAsia="zh-CN"/>
        </w:rPr>
      </w:pPr>
      <w:r>
        <w:rPr>
          <w:lang w:eastAsia="zh-CN"/>
        </w:rPr>
        <w:t>(4)在合同约定的期限内完成合同规定的全部义务；</w:t>
      </w:r>
    </w:p>
    <w:p w14:paraId="2F398D46">
      <w:pPr>
        <w:pStyle w:val="15"/>
        <w:adjustRightInd w:val="0"/>
        <w:snapToGrid w:val="0"/>
        <w:spacing w:line="360" w:lineRule="auto"/>
        <w:ind w:left="0" w:firstLine="480" w:firstLineChars="200"/>
        <w:rPr>
          <w:lang w:eastAsia="zh-CN"/>
        </w:rPr>
      </w:pPr>
      <w:r>
        <w:rPr>
          <w:lang w:eastAsia="zh-CN"/>
        </w:rPr>
        <w:t>(5)在你方和我方进行合同谈判之前，我方将按照合同附件提出的最低要求填报派驻本标段的分项负责人，经你方审批后作为派驻本标段的勘察设计主要人员且不进行更换。如我方拟派驻的人员不满足合同附件要求，你方有权取消我方中标资格。</w:t>
      </w:r>
      <w:r>
        <w:rPr>
          <w:rStyle w:val="38"/>
          <w:lang w:eastAsia="zh-CN"/>
        </w:rPr>
        <w:footnoteReference w:id="58"/>
      </w:r>
    </w:p>
    <w:p w14:paraId="403DA886">
      <w:pPr>
        <w:pStyle w:val="15"/>
        <w:adjustRightInd w:val="0"/>
        <w:snapToGrid w:val="0"/>
        <w:spacing w:line="360" w:lineRule="auto"/>
        <w:ind w:left="0" w:firstLine="480" w:firstLineChars="200"/>
        <w:rPr>
          <w:lang w:eastAsia="zh-CN"/>
        </w:rPr>
      </w:pPr>
      <w:r>
        <w:rPr>
          <w:lang w:eastAsia="zh-CN"/>
        </w:rPr>
        <w:t>6．我方在此声明，所递交的投标文件及有关资料内容完整、真实和准确，且不存在招标文件第二章“投标人须知”第1.4.3项和第1.4.4项规定的任何一种情形。</w:t>
      </w:r>
    </w:p>
    <w:p w14:paraId="75ABC0F5">
      <w:pPr>
        <w:pStyle w:val="15"/>
        <w:adjustRightInd w:val="0"/>
        <w:snapToGrid w:val="0"/>
        <w:spacing w:line="360" w:lineRule="auto"/>
        <w:ind w:left="0" w:firstLine="480" w:firstLineChars="200"/>
        <w:rPr>
          <w:lang w:eastAsia="zh-CN"/>
        </w:rPr>
      </w:pPr>
      <w:r>
        <w:rPr>
          <w:lang w:eastAsia="zh-CN"/>
        </w:rPr>
        <w:t>7．在合同协议书正式签署生效之前，本投标函连同你方的中标通知书将构成我们双方之间共同遵守的文件，对双方具有约束力。</w:t>
      </w:r>
    </w:p>
    <w:p w14:paraId="7A28D91B">
      <w:pPr>
        <w:pStyle w:val="15"/>
        <w:tabs>
          <w:tab w:val="left" w:pos="5722"/>
        </w:tabs>
        <w:adjustRightInd w:val="0"/>
        <w:snapToGrid w:val="0"/>
        <w:spacing w:line="360" w:lineRule="auto"/>
        <w:ind w:left="0" w:firstLine="480" w:firstLineChars="200"/>
        <w:rPr>
          <w:lang w:eastAsia="zh-CN"/>
        </w:rPr>
      </w:pPr>
      <w:r>
        <w:rPr>
          <w:lang w:eastAsia="zh-CN"/>
        </w:rPr>
        <w:t>8．</w:t>
      </w:r>
      <w:r>
        <w:rPr>
          <w:u w:val="single" w:color="000000"/>
          <w:lang w:eastAsia="zh-CN"/>
        </w:rPr>
        <w:tab/>
      </w:r>
      <w:r>
        <w:rPr>
          <w:lang w:eastAsia="zh-CN"/>
        </w:rPr>
        <w:t>（其他补充说明）。</w:t>
      </w:r>
    </w:p>
    <w:p w14:paraId="48C84CD1">
      <w:pPr>
        <w:adjustRightInd w:val="0"/>
        <w:snapToGrid w:val="0"/>
        <w:spacing w:line="360" w:lineRule="auto"/>
        <w:ind w:firstLine="480" w:firstLineChars="200"/>
        <w:rPr>
          <w:rFonts w:ascii="宋体" w:hAnsi="宋体" w:cs="宋体"/>
          <w:sz w:val="24"/>
          <w:szCs w:val="35"/>
          <w:lang w:eastAsia="zh-CN"/>
        </w:rPr>
      </w:pPr>
    </w:p>
    <w:p w14:paraId="00E502E4">
      <w:pPr>
        <w:pStyle w:val="15"/>
        <w:tabs>
          <w:tab w:val="left" w:pos="4342"/>
          <w:tab w:val="left" w:pos="7208"/>
          <w:tab w:val="left" w:pos="7924"/>
          <w:tab w:val="left" w:pos="8819"/>
        </w:tabs>
        <w:adjustRightInd w:val="0"/>
        <w:snapToGrid w:val="0"/>
        <w:spacing w:line="360" w:lineRule="auto"/>
        <w:ind w:left="0"/>
        <w:jc w:val="right"/>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r>
        <w:rPr>
          <w:rStyle w:val="38"/>
          <w:lang w:eastAsia="zh-CN"/>
        </w:rPr>
        <w:footnoteReference w:id="59"/>
      </w:r>
    </w:p>
    <w:p w14:paraId="625A7B14">
      <w:pPr>
        <w:pStyle w:val="15"/>
        <w:tabs>
          <w:tab w:val="left" w:pos="4342"/>
          <w:tab w:val="left" w:pos="7208"/>
          <w:tab w:val="left" w:pos="7924"/>
          <w:tab w:val="left" w:pos="8819"/>
        </w:tabs>
        <w:adjustRightInd w:val="0"/>
        <w:snapToGrid w:val="0"/>
        <w:spacing w:line="360" w:lineRule="auto"/>
        <w:ind w:left="0"/>
        <w:jc w:val="right"/>
        <w:rPr>
          <w:lang w:eastAsia="zh-CN"/>
        </w:rPr>
      </w:pPr>
      <w:r>
        <w:rPr>
          <w:rFonts w:hint="eastAsia"/>
          <w:u w:color="000000"/>
          <w:lang w:eastAsia="zh-CN"/>
        </w:rPr>
        <w:t xml:space="preserve"> </w:t>
      </w:r>
      <w:r>
        <w:rPr>
          <w:u w:color="000000"/>
          <w:lang w:eastAsia="zh-CN"/>
        </w:rPr>
        <w:t xml:space="preserve">                        法</w:t>
      </w:r>
      <w:r>
        <w:rPr>
          <w:lang w:eastAsia="zh-CN"/>
        </w:rPr>
        <w:t>定代表人或其委托代理人：</w:t>
      </w:r>
      <w:r>
        <w:rPr>
          <w:u w:val="single" w:color="000000"/>
          <w:lang w:eastAsia="zh-CN"/>
        </w:rPr>
        <w:tab/>
      </w:r>
      <w:r>
        <w:rPr>
          <w:u w:val="single" w:color="000000"/>
          <w:lang w:eastAsia="zh-CN"/>
        </w:rPr>
        <w:tab/>
      </w:r>
      <w:r>
        <w:rPr>
          <w:u w:color="000000"/>
          <w:lang w:eastAsia="zh-CN"/>
        </w:rPr>
        <w:t>（</w:t>
      </w:r>
      <w:r>
        <w:rPr>
          <w:lang w:eastAsia="zh-CN"/>
        </w:rPr>
        <w:t>签字）</w:t>
      </w:r>
    </w:p>
    <w:p w14:paraId="5857D0E6">
      <w:pPr>
        <w:pStyle w:val="15"/>
        <w:tabs>
          <w:tab w:val="left" w:pos="4342"/>
          <w:tab w:val="left" w:pos="7208"/>
          <w:tab w:val="left" w:pos="7924"/>
          <w:tab w:val="left" w:pos="8819"/>
        </w:tabs>
        <w:wordWrap w:val="0"/>
        <w:adjustRightInd w:val="0"/>
        <w:snapToGrid w:val="0"/>
        <w:spacing w:line="360" w:lineRule="auto"/>
        <w:ind w:left="0"/>
        <w:jc w:val="right"/>
        <w:rPr>
          <w:u w:val="single" w:color="000000"/>
          <w:lang w:eastAsia="zh-CN"/>
        </w:rPr>
      </w:pPr>
      <w:r>
        <w:rPr>
          <w:lang w:eastAsia="zh-CN"/>
        </w:rPr>
        <w:t xml:space="preserve">                </w:t>
      </w:r>
      <w:r>
        <w:rPr>
          <w:rFonts w:hint="eastAsia"/>
          <w:lang w:eastAsia="zh-CN"/>
        </w:rPr>
        <w:t xml:space="preserve"> </w:t>
      </w:r>
      <w:r>
        <w:rPr>
          <w:lang w:eastAsia="zh-CN"/>
        </w:rPr>
        <w:t>地</w:t>
      </w:r>
      <w:r>
        <w:rPr>
          <w:rFonts w:hint="eastAsia"/>
          <w:lang w:eastAsia="zh-CN"/>
        </w:rPr>
        <w:t xml:space="preserve">    </w:t>
      </w:r>
      <w:r>
        <w:rPr>
          <w:lang w:eastAsia="zh-CN"/>
        </w:rPr>
        <w:t>址：</w:t>
      </w:r>
      <w:r>
        <w:rPr>
          <w:u w:val="single" w:color="000000"/>
          <w:lang w:eastAsia="zh-CN"/>
        </w:rPr>
        <w:tab/>
      </w:r>
      <w:r>
        <w:rPr>
          <w:u w:val="single" w:color="000000"/>
          <w:lang w:eastAsia="zh-CN"/>
        </w:rPr>
        <w:tab/>
      </w:r>
      <w:r>
        <w:rPr>
          <w:u w:val="single" w:color="000000"/>
          <w:lang w:eastAsia="zh-CN"/>
        </w:rPr>
        <w:tab/>
      </w:r>
    </w:p>
    <w:p w14:paraId="246AB682">
      <w:pPr>
        <w:pStyle w:val="15"/>
        <w:tabs>
          <w:tab w:val="left" w:pos="4342"/>
          <w:tab w:val="left" w:pos="7208"/>
          <w:tab w:val="left" w:pos="7924"/>
          <w:tab w:val="left" w:pos="8819"/>
        </w:tabs>
        <w:wordWrap w:val="0"/>
        <w:adjustRightInd w:val="0"/>
        <w:snapToGrid w:val="0"/>
        <w:spacing w:line="360" w:lineRule="auto"/>
        <w:ind w:left="0"/>
        <w:jc w:val="right"/>
        <w:rPr>
          <w:u w:val="single" w:color="000000"/>
          <w:lang w:eastAsia="zh-CN"/>
        </w:rPr>
      </w:pPr>
      <w:r>
        <w:rPr>
          <w:rFonts w:hint="eastAsia"/>
          <w:lang w:eastAsia="zh-CN"/>
        </w:rPr>
        <w:t xml:space="preserve"> </w:t>
      </w:r>
      <w:r>
        <w:rPr>
          <w:lang w:eastAsia="zh-CN"/>
        </w:rPr>
        <w:t xml:space="preserve">                网</w:t>
      </w:r>
      <w:r>
        <w:rPr>
          <w:rFonts w:hint="eastAsia"/>
          <w:lang w:eastAsia="zh-CN"/>
        </w:rPr>
        <w:t xml:space="preserve">    </w:t>
      </w:r>
      <w:r>
        <w:rPr>
          <w:lang w:eastAsia="zh-CN"/>
        </w:rPr>
        <w:t>址：</w:t>
      </w:r>
      <w:r>
        <w:rPr>
          <w:u w:val="single" w:color="000000"/>
          <w:lang w:eastAsia="zh-CN"/>
        </w:rPr>
        <w:tab/>
      </w:r>
      <w:r>
        <w:rPr>
          <w:u w:val="single" w:color="000000"/>
          <w:lang w:eastAsia="zh-CN"/>
        </w:rPr>
        <w:tab/>
      </w:r>
      <w:r>
        <w:rPr>
          <w:u w:val="single" w:color="000000"/>
          <w:lang w:eastAsia="zh-CN"/>
        </w:rPr>
        <w:tab/>
      </w:r>
    </w:p>
    <w:p w14:paraId="44CDB981">
      <w:pPr>
        <w:pStyle w:val="15"/>
        <w:tabs>
          <w:tab w:val="left" w:pos="4342"/>
          <w:tab w:val="left" w:pos="7208"/>
          <w:tab w:val="left" w:pos="7924"/>
          <w:tab w:val="left" w:pos="8819"/>
        </w:tabs>
        <w:wordWrap w:val="0"/>
        <w:adjustRightInd w:val="0"/>
        <w:snapToGrid w:val="0"/>
        <w:spacing w:line="360" w:lineRule="auto"/>
        <w:ind w:left="0"/>
        <w:jc w:val="right"/>
        <w:rPr>
          <w:u w:val="single" w:color="000000"/>
          <w:lang w:eastAsia="zh-CN"/>
        </w:rPr>
      </w:pPr>
      <w:r>
        <w:rPr>
          <w:rFonts w:hint="eastAsia"/>
          <w:lang w:eastAsia="zh-CN"/>
        </w:rPr>
        <w:t xml:space="preserve"> </w:t>
      </w:r>
      <w:r>
        <w:rPr>
          <w:lang w:eastAsia="zh-CN"/>
        </w:rPr>
        <w:t xml:space="preserve">                电</w:t>
      </w:r>
      <w:r>
        <w:rPr>
          <w:rFonts w:hint="eastAsia"/>
          <w:lang w:eastAsia="zh-CN"/>
        </w:rPr>
        <w:t xml:space="preserve">    </w:t>
      </w:r>
      <w:r>
        <w:rPr>
          <w:lang w:eastAsia="zh-CN"/>
        </w:rPr>
        <w:t>话：</w:t>
      </w:r>
      <w:r>
        <w:rPr>
          <w:u w:val="single" w:color="000000"/>
          <w:lang w:eastAsia="zh-CN"/>
        </w:rPr>
        <w:tab/>
      </w:r>
      <w:r>
        <w:rPr>
          <w:u w:val="single" w:color="000000"/>
          <w:lang w:eastAsia="zh-CN"/>
        </w:rPr>
        <w:tab/>
      </w:r>
      <w:r>
        <w:rPr>
          <w:u w:val="single" w:color="000000"/>
          <w:lang w:eastAsia="zh-CN"/>
        </w:rPr>
        <w:tab/>
      </w:r>
    </w:p>
    <w:p w14:paraId="55D04821">
      <w:pPr>
        <w:pStyle w:val="15"/>
        <w:tabs>
          <w:tab w:val="left" w:pos="4342"/>
          <w:tab w:val="left" w:pos="7208"/>
          <w:tab w:val="left" w:pos="7924"/>
          <w:tab w:val="left" w:pos="8819"/>
        </w:tabs>
        <w:wordWrap w:val="0"/>
        <w:adjustRightInd w:val="0"/>
        <w:snapToGrid w:val="0"/>
        <w:spacing w:line="360" w:lineRule="auto"/>
        <w:ind w:left="0"/>
        <w:jc w:val="right"/>
        <w:rPr>
          <w:lang w:eastAsia="zh-CN"/>
        </w:rPr>
      </w:pPr>
      <w:r>
        <w:rPr>
          <w:rFonts w:hint="eastAsia"/>
          <w:lang w:eastAsia="zh-CN"/>
        </w:rPr>
        <w:t xml:space="preserve"> </w:t>
      </w:r>
      <w:r>
        <w:rPr>
          <w:lang w:eastAsia="zh-CN"/>
        </w:rPr>
        <w:t xml:space="preserve">                传</w:t>
      </w:r>
      <w:r>
        <w:rPr>
          <w:rFonts w:hint="eastAsia"/>
          <w:lang w:eastAsia="zh-CN"/>
        </w:rPr>
        <w:t xml:space="preserve">    </w:t>
      </w:r>
      <w:r>
        <w:rPr>
          <w:lang w:eastAsia="zh-CN"/>
        </w:rPr>
        <w:t>真：</w:t>
      </w:r>
      <w:r>
        <w:rPr>
          <w:u w:val="single" w:color="000000"/>
          <w:lang w:eastAsia="zh-CN"/>
        </w:rPr>
        <w:tab/>
      </w:r>
      <w:r>
        <w:rPr>
          <w:u w:val="single" w:color="000000"/>
          <w:lang w:eastAsia="zh-CN"/>
        </w:rPr>
        <w:tab/>
      </w:r>
      <w:r>
        <w:rPr>
          <w:u w:val="single" w:color="000000"/>
          <w:lang w:eastAsia="zh-CN"/>
        </w:rPr>
        <w:tab/>
      </w:r>
    </w:p>
    <w:p w14:paraId="5DC90386">
      <w:pPr>
        <w:pStyle w:val="15"/>
        <w:tabs>
          <w:tab w:val="left" w:pos="8759"/>
        </w:tabs>
        <w:wordWrap w:val="0"/>
        <w:adjustRightInd w:val="0"/>
        <w:snapToGrid w:val="0"/>
        <w:spacing w:line="360" w:lineRule="auto"/>
        <w:ind w:left="0"/>
        <w:jc w:val="right"/>
        <w:rPr>
          <w:lang w:eastAsia="zh-CN"/>
        </w:rPr>
      </w:pPr>
      <w:r>
        <w:rPr>
          <w:rFonts w:hint="eastAsia"/>
          <w:lang w:eastAsia="zh-CN"/>
        </w:rPr>
        <w:t xml:space="preserve"> </w:t>
      </w:r>
      <w:r>
        <w:rPr>
          <w:lang w:eastAsia="zh-CN"/>
        </w:rPr>
        <w:t xml:space="preserve">                       邮政编码：</w:t>
      </w:r>
      <w:r>
        <w:rPr>
          <w:u w:val="single" w:color="000000"/>
          <w:lang w:eastAsia="zh-CN"/>
        </w:rPr>
        <w:tab/>
      </w:r>
    </w:p>
    <w:p w14:paraId="5DE5AB05">
      <w:pPr>
        <w:pStyle w:val="15"/>
        <w:tabs>
          <w:tab w:val="left" w:pos="5962"/>
          <w:tab w:val="left" w:pos="7042"/>
          <w:tab w:val="left" w:pos="8123"/>
        </w:tabs>
        <w:adjustRightInd w:val="0"/>
        <w:snapToGrid w:val="0"/>
        <w:spacing w:line="360" w:lineRule="auto"/>
        <w:ind w:left="0"/>
        <w:jc w:val="center"/>
        <w:rPr>
          <w:lang w:eastAsia="zh-CN"/>
        </w:rPr>
      </w:pPr>
      <w:r>
        <w:rPr>
          <w:rFonts w:hint="eastAsia"/>
          <w:lang w:eastAsia="zh-CN"/>
        </w:rPr>
        <w:t xml:space="preserve">                                      </w:t>
      </w:r>
      <w:r>
        <w:rPr>
          <w:rFonts w:hint="eastAsia"/>
          <w:u w:val="single"/>
          <w:lang w:eastAsia="zh-CN"/>
        </w:rPr>
        <w:t xml:space="preserve">     </w:t>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26664824">
      <w:pPr>
        <w:adjustRightInd w:val="0"/>
        <w:snapToGrid w:val="0"/>
        <w:spacing w:line="360" w:lineRule="auto"/>
        <w:rPr>
          <w:rFonts w:ascii="宋体" w:hAnsi="宋体"/>
          <w:lang w:eastAsia="zh-CN"/>
        </w:rPr>
      </w:pPr>
      <w:r>
        <w:rPr>
          <w:rFonts w:ascii="宋体" w:hAnsi="宋体"/>
          <w:lang w:eastAsia="zh-CN"/>
        </w:rPr>
        <w:br w:type="page"/>
      </w:r>
    </w:p>
    <w:p w14:paraId="39A617F0">
      <w:pPr>
        <w:adjustRightInd w:val="0"/>
        <w:snapToGrid w:val="0"/>
        <w:spacing w:line="360" w:lineRule="auto"/>
        <w:jc w:val="center"/>
        <w:outlineLvl w:val="2"/>
        <w:rPr>
          <w:rFonts w:ascii="宋体" w:hAnsi="宋体"/>
          <w:b/>
          <w:sz w:val="30"/>
          <w:lang w:eastAsia="zh-CN"/>
        </w:rPr>
      </w:pPr>
      <w:bookmarkStart w:id="136" w:name="_Toc522836969"/>
      <w:r>
        <w:rPr>
          <w:rFonts w:ascii="宋体" w:hAnsi="宋体"/>
          <w:b/>
          <w:sz w:val="30"/>
          <w:lang w:eastAsia="zh-CN"/>
        </w:rPr>
        <w:t>二、授权委托书或法定代表人身份证明</w:t>
      </w:r>
      <w:bookmarkEnd w:id="136"/>
    </w:p>
    <w:p w14:paraId="5F7C1397">
      <w:pPr>
        <w:adjustRightInd w:val="0"/>
        <w:snapToGrid w:val="0"/>
        <w:spacing w:line="360" w:lineRule="auto"/>
        <w:rPr>
          <w:rFonts w:ascii="宋体" w:hAnsi="宋体" w:cs="黑体"/>
          <w:b/>
          <w:sz w:val="28"/>
          <w:szCs w:val="28"/>
          <w:lang w:eastAsia="zh-CN"/>
        </w:rPr>
      </w:pPr>
    </w:p>
    <w:p w14:paraId="0ACFC6BB">
      <w:pPr>
        <w:adjustRightInd w:val="0"/>
        <w:snapToGrid w:val="0"/>
        <w:spacing w:line="360" w:lineRule="auto"/>
        <w:jc w:val="center"/>
        <w:outlineLvl w:val="3"/>
        <w:rPr>
          <w:rFonts w:ascii="宋体" w:hAnsi="宋体" w:cs="黑体"/>
          <w:b/>
          <w:sz w:val="28"/>
          <w:szCs w:val="28"/>
          <w:lang w:eastAsia="zh-CN"/>
        </w:rPr>
      </w:pPr>
      <w:bookmarkStart w:id="137" w:name="_Toc522836970"/>
      <w:r>
        <w:rPr>
          <w:rFonts w:ascii="宋体" w:hAnsi="宋体" w:cs="黑体"/>
          <w:b/>
          <w:bCs/>
          <w:sz w:val="28"/>
          <w:szCs w:val="28"/>
          <w:lang w:eastAsia="zh-CN"/>
        </w:rPr>
        <w:t>（一）</w:t>
      </w:r>
      <w:r>
        <w:rPr>
          <w:rFonts w:ascii="宋体" w:hAnsi="宋体" w:cs="黑体"/>
          <w:b/>
          <w:sz w:val="28"/>
          <w:szCs w:val="28"/>
          <w:lang w:eastAsia="zh-CN"/>
        </w:rPr>
        <w:t>授权委托书</w:t>
      </w:r>
      <w:r>
        <w:rPr>
          <w:rStyle w:val="38"/>
          <w:rFonts w:ascii="宋体" w:hAnsi="宋体" w:cs="黑体"/>
          <w:b/>
          <w:sz w:val="28"/>
          <w:szCs w:val="28"/>
          <w:lang w:eastAsia="zh-CN"/>
        </w:rPr>
        <w:footnoteReference w:id="60"/>
      </w:r>
      <w:bookmarkEnd w:id="137"/>
    </w:p>
    <w:p w14:paraId="22F75AD2">
      <w:pPr>
        <w:adjustRightInd w:val="0"/>
        <w:snapToGrid w:val="0"/>
        <w:spacing w:line="360" w:lineRule="auto"/>
        <w:rPr>
          <w:rFonts w:ascii="宋体" w:hAnsi="宋体" w:cs="黑体"/>
          <w:bCs/>
          <w:sz w:val="32"/>
          <w:szCs w:val="32"/>
          <w:lang w:eastAsia="zh-CN"/>
        </w:rPr>
      </w:pPr>
    </w:p>
    <w:p w14:paraId="6E6B0947">
      <w:pPr>
        <w:pStyle w:val="15"/>
        <w:tabs>
          <w:tab w:val="left" w:pos="1728"/>
          <w:tab w:val="left" w:pos="3116"/>
          <w:tab w:val="left" w:pos="3461"/>
          <w:tab w:val="left" w:pos="5850"/>
          <w:tab w:val="left" w:pos="8221"/>
        </w:tabs>
        <w:adjustRightInd w:val="0"/>
        <w:snapToGrid w:val="0"/>
        <w:spacing w:line="360" w:lineRule="auto"/>
        <w:ind w:left="0" w:firstLine="479"/>
        <w:rPr>
          <w:lang w:eastAsia="zh-CN"/>
        </w:rPr>
      </w:pPr>
      <w:r>
        <w:rPr>
          <w:lang w:eastAsia="zh-CN"/>
        </w:rPr>
        <w:t>本人</w:t>
      </w:r>
      <w:r>
        <w:rPr>
          <w:u w:val="single" w:color="000000"/>
          <w:lang w:eastAsia="zh-CN"/>
        </w:rPr>
        <w:tab/>
      </w:r>
      <w:r>
        <w:rPr>
          <w:u w:val="single" w:color="000000"/>
          <w:lang w:eastAsia="zh-CN"/>
        </w:rPr>
        <w:t>（</w:t>
      </w:r>
      <w:r>
        <w:rPr>
          <w:lang w:eastAsia="zh-CN"/>
        </w:rPr>
        <w:t>姓名）系</w:t>
      </w:r>
      <w:r>
        <w:rPr>
          <w:u w:val="single" w:color="000000"/>
          <w:lang w:eastAsia="zh-CN"/>
        </w:rPr>
        <w:tab/>
      </w:r>
      <w:r>
        <w:rPr>
          <w:u w:val="single" w:color="000000"/>
          <w:lang w:eastAsia="zh-CN"/>
        </w:rPr>
        <w:tab/>
      </w:r>
      <w:r>
        <w:rPr>
          <w:u w:val="single" w:color="000000"/>
          <w:lang w:eastAsia="zh-CN"/>
        </w:rPr>
        <w:t>（</w:t>
      </w:r>
      <w:r>
        <w:rPr>
          <w:lang w:eastAsia="zh-CN"/>
        </w:rPr>
        <w:t>投标人名称）的法定代表人，现委托</w:t>
      </w:r>
      <w:r>
        <w:rPr>
          <w:u w:val="single" w:color="000000"/>
          <w:lang w:eastAsia="zh-CN"/>
        </w:rPr>
        <w:tab/>
      </w:r>
      <w:r>
        <w:rPr>
          <w:u w:val="single" w:color="000000"/>
          <w:lang w:eastAsia="zh-CN"/>
        </w:rPr>
        <w:t>（</w:t>
      </w:r>
      <w:r>
        <w:rPr>
          <w:lang w:eastAsia="zh-CN"/>
        </w:rPr>
        <w:t>姓名）为我方代理人。代理人根据授权，以我方名义签署、澄清确认、递交、撤回、修改</w:t>
      </w:r>
      <w:r>
        <w:rPr>
          <w:u w:val="single" w:color="000000"/>
          <w:lang w:eastAsia="zh-CN"/>
        </w:rPr>
        <w:tab/>
      </w:r>
      <w:r>
        <w:rPr>
          <w:u w:val="single" w:color="000000"/>
          <w:lang w:eastAsia="zh-CN"/>
        </w:rPr>
        <w:tab/>
      </w:r>
      <w:r>
        <w:rPr>
          <w:lang w:eastAsia="zh-CN"/>
        </w:rPr>
        <w:t>（项目名称）</w:t>
      </w:r>
      <w:r>
        <w:rPr>
          <w:u w:val="single" w:color="000000"/>
          <w:lang w:eastAsia="zh-CN"/>
        </w:rPr>
        <w:tab/>
      </w:r>
      <w:r>
        <w:rPr>
          <w:lang w:eastAsia="zh-CN"/>
        </w:rPr>
        <w:t>标段勘察设计投标文件、签订合同和处理有关事宜，其法律后果由我方承担。</w:t>
      </w:r>
    </w:p>
    <w:p w14:paraId="75D821B9">
      <w:pPr>
        <w:pStyle w:val="15"/>
        <w:adjustRightInd w:val="0"/>
        <w:snapToGrid w:val="0"/>
        <w:spacing w:line="360" w:lineRule="auto"/>
        <w:ind w:left="0" w:firstLine="480" w:firstLineChars="200"/>
        <w:rPr>
          <w:lang w:eastAsia="zh-CN"/>
        </w:rPr>
      </w:pPr>
      <w:r>
        <w:rPr>
          <w:lang w:eastAsia="zh-CN"/>
        </w:rPr>
        <w:t>委托期限：自本委托书签署之日起至投标有效期期满。代理人无转委托权。</w:t>
      </w:r>
    </w:p>
    <w:p w14:paraId="45A85E0F">
      <w:pPr>
        <w:adjustRightInd w:val="0"/>
        <w:snapToGrid w:val="0"/>
        <w:spacing w:line="360" w:lineRule="auto"/>
        <w:rPr>
          <w:rFonts w:ascii="宋体" w:hAnsi="宋体" w:cs="宋体"/>
          <w:sz w:val="24"/>
          <w:szCs w:val="24"/>
          <w:lang w:eastAsia="zh-CN"/>
        </w:rPr>
      </w:pPr>
    </w:p>
    <w:p w14:paraId="37433402">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附：法定代表人身份证复印件及委托代理人身份证复印件。</w:t>
      </w:r>
    </w:p>
    <w:p w14:paraId="26FFA94F">
      <w:pPr>
        <w:adjustRightInd w:val="0"/>
        <w:snapToGrid w:val="0"/>
        <w:spacing w:line="360" w:lineRule="auto"/>
        <w:rPr>
          <w:rFonts w:ascii="宋体" w:hAnsi="宋体" w:cs="宋体"/>
          <w:sz w:val="20"/>
          <w:szCs w:val="20"/>
          <w:lang w:eastAsia="zh-CN"/>
        </w:rPr>
      </w:pPr>
    </w:p>
    <w:p w14:paraId="2DC8EC8B">
      <w:pPr>
        <w:adjustRightInd w:val="0"/>
        <w:snapToGrid w:val="0"/>
        <w:spacing w:line="360" w:lineRule="auto"/>
        <w:rPr>
          <w:rFonts w:ascii="宋体" w:hAnsi="宋体" w:cs="宋体"/>
          <w:sz w:val="21"/>
          <w:szCs w:val="21"/>
          <w:lang w:eastAsia="zh-CN"/>
        </w:rPr>
      </w:pPr>
    </w:p>
    <w:p w14:paraId="6B536E03">
      <w:pPr>
        <w:pStyle w:val="15"/>
        <w:tabs>
          <w:tab w:val="left" w:pos="6795"/>
          <w:tab w:val="left" w:pos="7633"/>
          <w:tab w:val="left" w:pos="8288"/>
        </w:tabs>
        <w:adjustRightInd w:val="0"/>
        <w:snapToGrid w:val="0"/>
        <w:spacing w:line="360" w:lineRule="auto"/>
        <w:ind w:firstLine="3840" w:firstLineChars="1600"/>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p>
    <w:p w14:paraId="43BECAD5">
      <w:pPr>
        <w:pStyle w:val="15"/>
        <w:tabs>
          <w:tab w:val="left" w:pos="7033"/>
          <w:tab w:val="left" w:pos="7633"/>
          <w:tab w:val="left" w:pos="8288"/>
        </w:tabs>
        <w:adjustRightInd w:val="0"/>
        <w:snapToGrid w:val="0"/>
        <w:spacing w:line="360" w:lineRule="auto"/>
        <w:ind w:firstLine="3840" w:firstLineChars="1600"/>
        <w:rPr>
          <w:lang w:eastAsia="zh-CN"/>
        </w:rPr>
      </w:pPr>
      <w:r>
        <w:rPr>
          <w:lang w:eastAsia="zh-CN"/>
        </w:rPr>
        <w:t>法定代表人：</w:t>
      </w:r>
      <w:r>
        <w:rPr>
          <w:u w:val="single" w:color="000000"/>
          <w:lang w:eastAsia="zh-CN"/>
        </w:rPr>
        <w:tab/>
      </w:r>
      <w:r>
        <w:rPr>
          <w:u w:val="single" w:color="000000"/>
          <w:lang w:eastAsia="zh-CN"/>
        </w:rPr>
        <w:tab/>
      </w:r>
      <w:r>
        <w:rPr>
          <w:lang w:eastAsia="zh-CN"/>
        </w:rPr>
        <w:t>（签字）</w:t>
      </w:r>
    </w:p>
    <w:p w14:paraId="26445C0D">
      <w:pPr>
        <w:pStyle w:val="15"/>
        <w:tabs>
          <w:tab w:val="left" w:pos="7033"/>
          <w:tab w:val="left" w:pos="7633"/>
          <w:tab w:val="left" w:pos="8288"/>
        </w:tabs>
        <w:adjustRightInd w:val="0"/>
        <w:snapToGrid w:val="0"/>
        <w:spacing w:line="360" w:lineRule="auto"/>
        <w:ind w:firstLine="3840" w:firstLineChars="1600"/>
        <w:rPr>
          <w:lang w:eastAsia="zh-CN"/>
        </w:rPr>
      </w:pPr>
      <w:r>
        <w:rPr>
          <w:lang w:eastAsia="zh-CN"/>
        </w:rPr>
        <w:t>身份证号码：</w:t>
      </w:r>
      <w:r>
        <w:rPr>
          <w:u w:val="single" w:color="000000"/>
          <w:lang w:eastAsia="zh-CN"/>
        </w:rPr>
        <w:tab/>
      </w:r>
      <w:r>
        <w:rPr>
          <w:u w:val="single" w:color="000000"/>
          <w:lang w:eastAsia="zh-CN"/>
        </w:rPr>
        <w:tab/>
      </w:r>
      <w:r>
        <w:rPr>
          <w:u w:val="single" w:color="000000"/>
          <w:lang w:eastAsia="zh-CN"/>
        </w:rPr>
        <w:tab/>
      </w:r>
    </w:p>
    <w:p w14:paraId="4B9BA7B3">
      <w:pPr>
        <w:pStyle w:val="15"/>
        <w:tabs>
          <w:tab w:val="left" w:pos="7845"/>
          <w:tab w:val="left" w:pos="8408"/>
        </w:tabs>
        <w:adjustRightInd w:val="0"/>
        <w:snapToGrid w:val="0"/>
        <w:spacing w:line="360" w:lineRule="auto"/>
        <w:ind w:firstLine="3840" w:firstLineChars="1600"/>
        <w:rPr>
          <w:lang w:eastAsia="zh-CN"/>
        </w:rPr>
      </w:pPr>
      <w:r>
        <w:rPr>
          <w:lang w:eastAsia="zh-CN"/>
        </w:rPr>
        <w:t>委托代理人：</w:t>
      </w:r>
      <w:r>
        <w:rPr>
          <w:u w:val="single" w:color="000000"/>
          <w:lang w:eastAsia="zh-CN"/>
        </w:rPr>
        <w:tab/>
      </w:r>
      <w:r>
        <w:rPr>
          <w:lang w:eastAsia="zh-CN"/>
        </w:rPr>
        <w:t>（签字）</w:t>
      </w:r>
    </w:p>
    <w:p w14:paraId="6446D0A2">
      <w:pPr>
        <w:pStyle w:val="15"/>
        <w:tabs>
          <w:tab w:val="left" w:pos="7845"/>
          <w:tab w:val="left" w:pos="8408"/>
        </w:tabs>
        <w:adjustRightInd w:val="0"/>
        <w:snapToGrid w:val="0"/>
        <w:spacing w:line="360" w:lineRule="auto"/>
        <w:ind w:firstLine="3840" w:firstLineChars="1600"/>
        <w:rPr>
          <w:lang w:eastAsia="zh-CN"/>
        </w:rPr>
      </w:pPr>
      <w:r>
        <w:rPr>
          <w:lang w:eastAsia="zh-CN"/>
        </w:rPr>
        <w:t>身份证号码：</w:t>
      </w:r>
      <w:r>
        <w:rPr>
          <w:u w:val="single" w:color="000000"/>
          <w:lang w:eastAsia="zh-CN"/>
        </w:rPr>
        <w:tab/>
      </w:r>
      <w:r>
        <w:rPr>
          <w:u w:val="single" w:color="000000"/>
          <w:lang w:eastAsia="zh-CN"/>
        </w:rPr>
        <w:tab/>
      </w:r>
    </w:p>
    <w:p w14:paraId="43994AFF">
      <w:pPr>
        <w:pStyle w:val="15"/>
        <w:tabs>
          <w:tab w:val="left" w:pos="5600"/>
          <w:tab w:val="left" w:pos="6920"/>
          <w:tab w:val="left" w:pos="8056"/>
        </w:tabs>
        <w:adjustRightInd w:val="0"/>
        <w:snapToGrid w:val="0"/>
        <w:spacing w:line="360" w:lineRule="auto"/>
        <w:ind w:left="0" w:firstLine="4618"/>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1003B7EE">
      <w:pPr>
        <w:adjustRightInd w:val="0"/>
        <w:snapToGrid w:val="0"/>
        <w:spacing w:line="360" w:lineRule="auto"/>
        <w:rPr>
          <w:rFonts w:ascii="宋体" w:hAnsi="宋体" w:cs="宋体"/>
          <w:sz w:val="33"/>
          <w:szCs w:val="33"/>
          <w:lang w:eastAsia="zh-CN"/>
        </w:rPr>
      </w:pPr>
    </w:p>
    <w:p w14:paraId="54EA26A9">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p>
    <w:p w14:paraId="0435DA51">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1.</w:t>
      </w:r>
      <w:r>
        <w:rPr>
          <w:rFonts w:ascii="宋体" w:hAnsi="宋体" w:cs="宋体"/>
          <w:sz w:val="21"/>
          <w:szCs w:val="21"/>
          <w:lang w:eastAsia="zh-CN"/>
        </w:rPr>
        <w:t>法定代表人和委托代理人必须在授权委托书上亲笔签名，不得使用印章、签名章或其他电子制版签名代替；</w:t>
      </w:r>
    </w:p>
    <w:p w14:paraId="75981D42">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以联合体形式投标的，本授权委托书应由联合体牵头人的法定代表人按上述规定签署。</w:t>
      </w:r>
    </w:p>
    <w:p w14:paraId="549E4ACA">
      <w:pPr>
        <w:adjustRightInd w:val="0"/>
        <w:snapToGrid w:val="0"/>
        <w:spacing w:line="360" w:lineRule="auto"/>
        <w:rPr>
          <w:rFonts w:ascii="宋体" w:hAnsi="宋体" w:cs="宋体"/>
          <w:b/>
          <w:sz w:val="18"/>
          <w:szCs w:val="18"/>
          <w:lang w:eastAsia="zh-CN"/>
        </w:rPr>
      </w:pPr>
      <w:r>
        <w:rPr>
          <w:rFonts w:ascii="宋体" w:hAnsi="宋体" w:cs="宋体"/>
          <w:sz w:val="18"/>
          <w:szCs w:val="18"/>
          <w:lang w:eastAsia="zh-CN"/>
        </w:rPr>
        <w:br w:type="page"/>
      </w:r>
    </w:p>
    <w:p w14:paraId="7657A1EF">
      <w:pPr>
        <w:adjustRightInd w:val="0"/>
        <w:snapToGrid w:val="0"/>
        <w:spacing w:line="360" w:lineRule="auto"/>
        <w:ind w:firstLine="2599"/>
        <w:outlineLvl w:val="3"/>
        <w:rPr>
          <w:rFonts w:ascii="宋体" w:hAnsi="宋体" w:cs="黑体"/>
          <w:b/>
          <w:sz w:val="28"/>
          <w:szCs w:val="28"/>
          <w:lang w:eastAsia="zh-CN"/>
        </w:rPr>
      </w:pPr>
      <w:bookmarkStart w:id="138" w:name="_Toc522836971"/>
      <w:r>
        <w:rPr>
          <w:rFonts w:ascii="宋体" w:hAnsi="宋体" w:cs="黑体"/>
          <w:b/>
          <w:sz w:val="28"/>
          <w:szCs w:val="28"/>
          <w:lang w:eastAsia="zh-CN"/>
        </w:rPr>
        <w:t>（二）法定代表人身份证明</w:t>
      </w:r>
      <w:bookmarkEnd w:id="138"/>
    </w:p>
    <w:p w14:paraId="5F5A756E">
      <w:pPr>
        <w:adjustRightInd w:val="0"/>
        <w:snapToGrid w:val="0"/>
        <w:spacing w:line="360" w:lineRule="auto"/>
        <w:rPr>
          <w:rFonts w:ascii="宋体" w:hAnsi="宋体" w:cs="黑体"/>
          <w:sz w:val="32"/>
          <w:szCs w:val="32"/>
          <w:lang w:eastAsia="zh-CN"/>
        </w:rPr>
      </w:pPr>
    </w:p>
    <w:p w14:paraId="56A09BF5">
      <w:pPr>
        <w:pStyle w:val="15"/>
        <w:tabs>
          <w:tab w:val="left" w:pos="3917"/>
          <w:tab w:val="left" w:pos="4997"/>
          <w:tab w:val="left" w:pos="5358"/>
          <w:tab w:val="left" w:pos="7102"/>
          <w:tab w:val="left" w:pos="8741"/>
        </w:tabs>
        <w:adjustRightInd w:val="0"/>
        <w:snapToGrid w:val="0"/>
        <w:spacing w:line="360" w:lineRule="auto"/>
        <w:ind w:left="0"/>
        <w:rPr>
          <w:u w:val="single" w:color="000000"/>
          <w:lang w:eastAsia="zh-CN"/>
        </w:rPr>
      </w:pPr>
      <w:r>
        <w:rPr>
          <w:lang w:eastAsia="zh-CN"/>
        </w:rPr>
        <w:t>投标人名称：</w:t>
      </w:r>
      <w:r>
        <w:rPr>
          <w:u w:val="single" w:color="000000"/>
          <w:lang w:eastAsia="zh-CN"/>
        </w:rPr>
        <w:tab/>
      </w:r>
      <w:r>
        <w:rPr>
          <w:u w:val="single" w:color="000000"/>
          <w:lang w:eastAsia="zh-CN"/>
        </w:rPr>
        <w:tab/>
      </w:r>
    </w:p>
    <w:p w14:paraId="090F4693">
      <w:pPr>
        <w:pStyle w:val="15"/>
        <w:tabs>
          <w:tab w:val="left" w:pos="3675"/>
          <w:tab w:val="left" w:pos="4997"/>
          <w:tab w:val="left" w:pos="5358"/>
          <w:tab w:val="left" w:pos="7102"/>
          <w:tab w:val="left" w:pos="8741"/>
        </w:tabs>
        <w:adjustRightInd w:val="0"/>
        <w:snapToGrid w:val="0"/>
        <w:spacing w:line="360" w:lineRule="auto"/>
        <w:ind w:left="0"/>
        <w:rPr>
          <w:lang w:eastAsia="zh-CN"/>
        </w:rPr>
      </w:pPr>
      <w:r>
        <w:rPr>
          <w:lang w:eastAsia="zh-CN"/>
        </w:rPr>
        <w:t>姓名：</w:t>
      </w:r>
      <w:r>
        <w:rPr>
          <w:u w:val="single" w:color="000000"/>
          <w:lang w:eastAsia="zh-CN"/>
        </w:rPr>
        <w:t>（法定代表人亲笔签字）</w:t>
      </w:r>
      <w:r>
        <w:rPr>
          <w:lang w:eastAsia="zh-CN"/>
        </w:rPr>
        <w:t>性别：</w:t>
      </w:r>
      <w:r>
        <w:rPr>
          <w:u w:val="single" w:color="000000"/>
          <w:lang w:eastAsia="zh-CN"/>
        </w:rPr>
        <w:tab/>
      </w:r>
      <w:r>
        <w:rPr>
          <w:u w:val="single" w:color="000000"/>
          <w:lang w:eastAsia="zh-CN"/>
        </w:rPr>
        <w:tab/>
      </w:r>
      <w:r>
        <w:rPr>
          <w:lang w:eastAsia="zh-CN"/>
        </w:rPr>
        <w:t>年龄：</w:t>
      </w:r>
      <w:r>
        <w:rPr>
          <w:u w:val="single" w:color="000000"/>
          <w:lang w:eastAsia="zh-CN"/>
        </w:rPr>
        <w:tab/>
      </w:r>
      <w:r>
        <w:rPr>
          <w:lang w:eastAsia="zh-CN"/>
        </w:rPr>
        <w:t>职务：</w:t>
      </w:r>
      <w:r>
        <w:rPr>
          <w:rFonts w:hint="eastAsia"/>
          <w:u w:val="single"/>
          <w:lang w:eastAsia="zh-CN"/>
        </w:rPr>
        <w:t xml:space="preserve"> </w:t>
      </w:r>
      <w:r>
        <w:rPr>
          <w:u w:val="single"/>
          <w:lang w:eastAsia="zh-CN"/>
        </w:rPr>
        <w:t xml:space="preserve">     </w:t>
      </w:r>
      <w:r>
        <w:rPr>
          <w:lang w:eastAsia="zh-CN"/>
        </w:rPr>
        <w:t>系</w:t>
      </w:r>
      <w:r>
        <w:rPr>
          <w:u w:val="single" w:color="000000"/>
          <w:lang w:eastAsia="zh-CN"/>
        </w:rPr>
        <w:tab/>
      </w:r>
      <w:r>
        <w:rPr>
          <w:lang w:eastAsia="zh-CN"/>
        </w:rPr>
        <w:t>（投标人名称）的法定代表人。</w:t>
      </w:r>
    </w:p>
    <w:p w14:paraId="5F03CD28">
      <w:pPr>
        <w:pStyle w:val="15"/>
        <w:adjustRightInd w:val="0"/>
        <w:snapToGrid w:val="0"/>
        <w:spacing w:line="360" w:lineRule="auto"/>
        <w:ind w:left="0" w:firstLine="480" w:firstLineChars="200"/>
        <w:rPr>
          <w:lang w:eastAsia="zh-CN"/>
        </w:rPr>
      </w:pPr>
      <w:r>
        <w:rPr>
          <w:lang w:eastAsia="zh-CN"/>
        </w:rPr>
        <w:t>特此证明。</w:t>
      </w:r>
    </w:p>
    <w:p w14:paraId="4FE10D9E">
      <w:pPr>
        <w:adjustRightInd w:val="0"/>
        <w:snapToGrid w:val="0"/>
        <w:spacing w:line="360" w:lineRule="auto"/>
        <w:rPr>
          <w:rFonts w:ascii="宋体" w:hAnsi="宋体" w:cs="宋体"/>
          <w:sz w:val="24"/>
          <w:szCs w:val="24"/>
          <w:lang w:eastAsia="zh-CN"/>
        </w:rPr>
      </w:pPr>
    </w:p>
    <w:p w14:paraId="63DDB367">
      <w:pPr>
        <w:adjustRightInd w:val="0"/>
        <w:snapToGrid w:val="0"/>
        <w:spacing w:line="360" w:lineRule="auto"/>
        <w:rPr>
          <w:rFonts w:ascii="宋体" w:hAnsi="宋体" w:cs="宋体"/>
          <w:lang w:eastAsia="zh-CN"/>
        </w:rPr>
      </w:pPr>
    </w:p>
    <w:p w14:paraId="6D8F634E">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附：法定代表人身份证复印件。</w:t>
      </w:r>
    </w:p>
    <w:p w14:paraId="4E82C66F">
      <w:pPr>
        <w:adjustRightInd w:val="0"/>
        <w:snapToGrid w:val="0"/>
        <w:spacing w:line="360" w:lineRule="auto"/>
        <w:rPr>
          <w:rFonts w:ascii="宋体" w:hAnsi="宋体" w:cs="宋体"/>
          <w:sz w:val="20"/>
          <w:szCs w:val="20"/>
          <w:lang w:eastAsia="zh-CN"/>
        </w:rPr>
      </w:pPr>
    </w:p>
    <w:p w14:paraId="0390DD65">
      <w:pPr>
        <w:adjustRightInd w:val="0"/>
        <w:snapToGrid w:val="0"/>
        <w:spacing w:line="360" w:lineRule="auto"/>
        <w:rPr>
          <w:rFonts w:ascii="宋体" w:hAnsi="宋体" w:cs="宋体"/>
          <w:sz w:val="20"/>
          <w:szCs w:val="20"/>
          <w:lang w:eastAsia="zh-CN"/>
        </w:rPr>
      </w:pPr>
    </w:p>
    <w:p w14:paraId="156A2B5F">
      <w:pPr>
        <w:pStyle w:val="15"/>
        <w:tabs>
          <w:tab w:val="left" w:pos="6262"/>
        </w:tabs>
        <w:adjustRightInd w:val="0"/>
        <w:snapToGrid w:val="0"/>
        <w:spacing w:line="360" w:lineRule="auto"/>
        <w:ind w:left="0" w:firstLine="3600" w:firstLineChars="1500"/>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p>
    <w:p w14:paraId="13C4D7BF">
      <w:pPr>
        <w:pStyle w:val="15"/>
        <w:tabs>
          <w:tab w:val="left" w:pos="5542"/>
          <w:tab w:val="left" w:pos="6502"/>
          <w:tab w:val="left" w:pos="7157"/>
        </w:tabs>
        <w:adjustRightInd w:val="0"/>
        <w:snapToGrid w:val="0"/>
        <w:spacing w:line="360" w:lineRule="auto"/>
        <w:ind w:left="0" w:firstLine="39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03CD3F9F">
      <w:pPr>
        <w:adjustRightInd w:val="0"/>
        <w:snapToGrid w:val="0"/>
        <w:spacing w:line="360" w:lineRule="auto"/>
        <w:rPr>
          <w:rFonts w:ascii="宋体" w:hAnsi="宋体" w:cs="宋体"/>
          <w:sz w:val="24"/>
          <w:szCs w:val="24"/>
          <w:lang w:eastAsia="zh-CN"/>
        </w:rPr>
      </w:pPr>
    </w:p>
    <w:p w14:paraId="68196D9C">
      <w:pPr>
        <w:adjustRightInd w:val="0"/>
        <w:snapToGrid w:val="0"/>
        <w:spacing w:line="360" w:lineRule="auto"/>
        <w:rPr>
          <w:rFonts w:ascii="宋体" w:hAnsi="宋体" w:cs="宋体"/>
          <w:sz w:val="25"/>
          <w:szCs w:val="25"/>
          <w:lang w:eastAsia="zh-CN"/>
        </w:rPr>
      </w:pPr>
    </w:p>
    <w:p w14:paraId="34FBD77E">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注：法定代表人的签字必须是亲笔签名，不得使用印章、签名章或其他电子制版签名代替。</w:t>
      </w:r>
    </w:p>
    <w:p w14:paraId="759BABB5">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6C44055B">
      <w:pPr>
        <w:adjustRightInd w:val="0"/>
        <w:snapToGrid w:val="0"/>
        <w:spacing w:line="360" w:lineRule="auto"/>
        <w:jc w:val="center"/>
        <w:outlineLvl w:val="2"/>
        <w:rPr>
          <w:rFonts w:ascii="宋体" w:hAnsi="宋体" w:cs="黑体"/>
          <w:b/>
          <w:sz w:val="28"/>
          <w:szCs w:val="28"/>
          <w:lang w:eastAsia="zh-CN"/>
        </w:rPr>
      </w:pPr>
      <w:bookmarkStart w:id="139" w:name="_Toc522836972"/>
      <w:r>
        <w:rPr>
          <w:rFonts w:ascii="宋体" w:hAnsi="宋体" w:cs="黑体"/>
          <w:b/>
          <w:bCs/>
          <w:sz w:val="28"/>
          <w:szCs w:val="28"/>
          <w:lang w:eastAsia="zh-CN"/>
        </w:rPr>
        <w:t>三、</w:t>
      </w:r>
      <w:r>
        <w:rPr>
          <w:rFonts w:ascii="宋体" w:hAnsi="宋体" w:cs="黑体"/>
          <w:b/>
          <w:sz w:val="28"/>
          <w:szCs w:val="28"/>
          <w:lang w:eastAsia="zh-CN"/>
        </w:rPr>
        <w:t>联合体协议书</w:t>
      </w:r>
      <w:r>
        <w:rPr>
          <w:rStyle w:val="38"/>
          <w:rFonts w:ascii="宋体" w:hAnsi="宋体" w:cs="黑体"/>
          <w:b/>
          <w:sz w:val="28"/>
          <w:szCs w:val="28"/>
          <w:lang w:eastAsia="zh-CN"/>
        </w:rPr>
        <w:footnoteReference w:id="61"/>
      </w:r>
      <w:bookmarkEnd w:id="139"/>
    </w:p>
    <w:p w14:paraId="0463874C">
      <w:pPr>
        <w:pStyle w:val="15"/>
        <w:tabs>
          <w:tab w:val="left" w:pos="2422"/>
          <w:tab w:val="left" w:pos="2864"/>
          <w:tab w:val="left" w:pos="6776"/>
        </w:tabs>
        <w:adjustRightInd w:val="0"/>
        <w:snapToGrid w:val="0"/>
        <w:spacing w:line="360" w:lineRule="auto"/>
        <w:ind w:left="0" w:firstLine="359"/>
        <w:jc w:val="both"/>
        <w:rPr>
          <w:u w:val="single" w:color="000000"/>
          <w:lang w:eastAsia="zh-CN"/>
        </w:rPr>
      </w:pPr>
    </w:p>
    <w:p w14:paraId="6D859E18">
      <w:pPr>
        <w:pStyle w:val="15"/>
        <w:tabs>
          <w:tab w:val="left" w:pos="2422"/>
          <w:tab w:val="left" w:pos="2864"/>
          <w:tab w:val="left" w:pos="6776"/>
        </w:tabs>
        <w:adjustRightInd w:val="0"/>
        <w:snapToGrid w:val="0"/>
        <w:spacing w:line="360" w:lineRule="auto"/>
        <w:ind w:left="0" w:firstLine="480" w:firstLineChars="200"/>
        <w:rPr>
          <w:lang w:eastAsia="zh-CN"/>
        </w:rPr>
      </w:pPr>
      <w:r>
        <w:rPr>
          <w:u w:val="single" w:color="000000"/>
          <w:lang w:eastAsia="zh-CN"/>
        </w:rPr>
        <w:tab/>
      </w:r>
      <w:r>
        <w:rPr>
          <w:rFonts w:cs="黑体"/>
          <w:lang w:eastAsia="zh-CN"/>
        </w:rPr>
        <w:t>（</w:t>
      </w:r>
      <w:r>
        <w:rPr>
          <w:lang w:eastAsia="zh-CN"/>
        </w:rPr>
        <w:t>所有成员单位名称）自愿组成</w:t>
      </w:r>
      <w:r>
        <w:rPr>
          <w:u w:val="single" w:color="000000"/>
          <w:lang w:eastAsia="zh-CN"/>
        </w:rPr>
        <w:tab/>
      </w:r>
      <w:r>
        <w:rPr>
          <w:lang w:eastAsia="zh-CN"/>
        </w:rPr>
        <w:t>（联合体名称）联合体，共同参加</w:t>
      </w:r>
      <w:r>
        <w:rPr>
          <w:u w:val="single" w:color="000000"/>
          <w:lang w:eastAsia="zh-CN"/>
        </w:rPr>
        <w:tab/>
      </w:r>
      <w:r>
        <w:rPr>
          <w:u w:val="single" w:color="000000"/>
          <w:lang w:eastAsia="zh-CN"/>
        </w:rPr>
        <w:tab/>
      </w:r>
      <w:r>
        <w:rPr>
          <w:lang w:eastAsia="zh-CN"/>
        </w:rPr>
        <w:t>（项目名称）</w:t>
      </w:r>
      <w:r>
        <w:rPr>
          <w:rFonts w:hint="eastAsia"/>
          <w:u w:val="single"/>
          <w:lang w:eastAsia="zh-CN"/>
        </w:rPr>
        <w:t xml:space="preserve">    </w:t>
      </w:r>
      <w:r>
        <w:rPr>
          <w:lang w:eastAsia="zh-CN"/>
        </w:rPr>
        <w:t>标段勘察设计投标。现就联合体投标事宜订立如下协议。</w:t>
      </w:r>
    </w:p>
    <w:p w14:paraId="61748F81">
      <w:pPr>
        <w:pStyle w:val="15"/>
        <w:tabs>
          <w:tab w:val="left" w:pos="1913"/>
          <w:tab w:val="left" w:pos="5274"/>
        </w:tabs>
        <w:adjustRightInd w:val="0"/>
        <w:snapToGrid w:val="0"/>
        <w:spacing w:line="360" w:lineRule="auto"/>
        <w:ind w:left="0" w:firstLine="480" w:firstLineChars="200"/>
        <w:rPr>
          <w:lang w:eastAsia="zh-CN"/>
        </w:rPr>
      </w:pPr>
      <w:r>
        <w:rPr>
          <w:lang w:eastAsia="zh-CN"/>
        </w:rPr>
        <w:t>1.</w:t>
      </w:r>
      <w:r>
        <w:rPr>
          <w:u w:val="single" w:color="000000"/>
          <w:lang w:eastAsia="zh-CN"/>
        </w:rPr>
        <w:tab/>
      </w:r>
      <w:r>
        <w:rPr>
          <w:lang w:eastAsia="zh-CN"/>
        </w:rPr>
        <w:t>（某成员单位名称）为</w:t>
      </w:r>
      <w:r>
        <w:rPr>
          <w:u w:val="single" w:color="000000"/>
          <w:lang w:eastAsia="zh-CN"/>
        </w:rPr>
        <w:tab/>
      </w:r>
      <w:r>
        <w:rPr>
          <w:lang w:eastAsia="zh-CN"/>
        </w:rPr>
        <w:t>（联合体名称）牵头人。</w:t>
      </w:r>
    </w:p>
    <w:p w14:paraId="1B9CE5CA">
      <w:pPr>
        <w:pStyle w:val="15"/>
        <w:adjustRightInd w:val="0"/>
        <w:snapToGrid w:val="0"/>
        <w:spacing w:line="360" w:lineRule="auto"/>
        <w:ind w:left="0" w:firstLine="480" w:firstLineChars="200"/>
        <w:rPr>
          <w:lang w:eastAsia="zh-CN"/>
        </w:rPr>
      </w:pPr>
      <w:r>
        <w:rPr>
          <w:lang w:eastAsia="zh-CN"/>
        </w:rPr>
        <w:t>2.联合体各成员授权牵头人代表联合体参加投标活动，签署文件，提交和接收相关的资料、信息及指示，进行合同谈判活动，负责合同实施阶段的组织和协调工作，以及处理与本招标项目有关的一切事宜。</w:t>
      </w:r>
    </w:p>
    <w:p w14:paraId="6959A509">
      <w:pPr>
        <w:pStyle w:val="15"/>
        <w:adjustRightInd w:val="0"/>
        <w:snapToGrid w:val="0"/>
        <w:spacing w:line="360" w:lineRule="auto"/>
        <w:ind w:left="0" w:firstLine="480" w:firstLineChars="200"/>
        <w:rPr>
          <w:lang w:eastAsia="zh-CN"/>
        </w:rPr>
      </w:pPr>
      <w:r>
        <w:rPr>
          <w:lang w:eastAsia="zh-CN"/>
        </w:rPr>
        <w:t>3.联合体牵头人在本项目中签署的一切文件和处理的一切事宜，联合体各成员均予以承认。联合体各成员将严格按照招标文件、投标文件和合同的要求全面履行义务，并向招标人承担连带责任。</w:t>
      </w:r>
    </w:p>
    <w:p w14:paraId="1CC35899">
      <w:pPr>
        <w:pStyle w:val="15"/>
        <w:tabs>
          <w:tab w:val="left" w:pos="1941"/>
          <w:tab w:val="left" w:pos="4785"/>
          <w:tab w:val="left" w:pos="7740"/>
        </w:tabs>
        <w:adjustRightInd w:val="0"/>
        <w:snapToGrid w:val="0"/>
        <w:spacing w:line="360" w:lineRule="auto"/>
        <w:ind w:left="0" w:firstLine="480" w:firstLineChars="200"/>
        <w:rPr>
          <w:lang w:eastAsia="zh-CN"/>
        </w:rPr>
      </w:pPr>
      <w:r>
        <w:rPr>
          <w:lang w:eastAsia="zh-CN"/>
        </w:rPr>
        <w:t>4.联合体各成员单位内部的职责分工如下：</w:t>
      </w:r>
      <w:r>
        <w:rPr>
          <w:u w:val="single" w:color="000000"/>
          <w:lang w:eastAsia="zh-CN"/>
        </w:rPr>
        <w:t>（牵头人名称）</w:t>
      </w:r>
      <w:r>
        <w:rPr>
          <w:lang w:eastAsia="zh-CN"/>
        </w:rPr>
        <w:t>承担</w:t>
      </w:r>
      <w:r>
        <w:rPr>
          <w:u w:val="single" w:color="000000"/>
          <w:lang w:eastAsia="zh-CN"/>
        </w:rPr>
        <w:tab/>
      </w:r>
      <w:r>
        <w:rPr>
          <w:lang w:eastAsia="zh-CN"/>
        </w:rPr>
        <w:t>专业工程，占总工程量的</w:t>
      </w:r>
      <w:r>
        <w:rPr>
          <w:u w:val="single" w:color="000000"/>
          <w:lang w:eastAsia="zh-CN"/>
        </w:rPr>
        <w:tab/>
      </w:r>
      <w:r>
        <w:rPr>
          <w:lang w:eastAsia="zh-CN"/>
        </w:rPr>
        <w:t>%；</w:t>
      </w:r>
      <w:r>
        <w:rPr>
          <w:u w:val="single" w:color="000000"/>
          <w:lang w:eastAsia="zh-CN"/>
        </w:rPr>
        <w:t>（成员一名称）</w:t>
      </w:r>
      <w:r>
        <w:rPr>
          <w:lang w:eastAsia="zh-CN"/>
        </w:rPr>
        <w:t>承担</w:t>
      </w:r>
      <w:r>
        <w:rPr>
          <w:u w:val="single" w:color="000000"/>
          <w:lang w:eastAsia="zh-CN"/>
        </w:rPr>
        <w:tab/>
      </w:r>
      <w:r>
        <w:rPr>
          <w:lang w:eastAsia="zh-CN"/>
        </w:rPr>
        <w:t>专业工程，占总工程量的</w:t>
      </w:r>
      <w:r>
        <w:rPr>
          <w:u w:val="single" w:color="000000"/>
          <w:lang w:eastAsia="zh-CN"/>
        </w:rPr>
        <w:tab/>
      </w:r>
      <w:r>
        <w:rPr>
          <w:lang w:eastAsia="zh-CN"/>
        </w:rPr>
        <w:t>%；……。</w:t>
      </w:r>
    </w:p>
    <w:p w14:paraId="316F049A">
      <w:pPr>
        <w:pStyle w:val="15"/>
        <w:adjustRightInd w:val="0"/>
        <w:snapToGrid w:val="0"/>
        <w:spacing w:line="360" w:lineRule="auto"/>
        <w:ind w:left="0" w:firstLine="480" w:firstLineChars="200"/>
        <w:rPr>
          <w:lang w:eastAsia="zh-CN"/>
        </w:rPr>
      </w:pPr>
      <w:r>
        <w:rPr>
          <w:lang w:eastAsia="zh-CN"/>
        </w:rPr>
        <w:t>5.投标工作和联合体在中标后工程实施过程中的有关费用按各自承担的工作量分摊。</w:t>
      </w:r>
    </w:p>
    <w:p w14:paraId="0D9DD6D7">
      <w:pPr>
        <w:pStyle w:val="15"/>
        <w:adjustRightInd w:val="0"/>
        <w:snapToGrid w:val="0"/>
        <w:spacing w:line="360" w:lineRule="auto"/>
        <w:ind w:left="0" w:firstLine="480" w:firstLineChars="200"/>
        <w:rPr>
          <w:lang w:eastAsia="zh-CN"/>
        </w:rPr>
      </w:pPr>
      <w:r>
        <w:rPr>
          <w:lang w:eastAsia="zh-CN"/>
        </w:rPr>
        <w:t>6.本协议书自所有成员单位法定代表人签字或盖单位章之日起生效，合同履行完毕后自动失效。</w:t>
      </w:r>
    </w:p>
    <w:p w14:paraId="39A7952E">
      <w:pPr>
        <w:pStyle w:val="15"/>
        <w:tabs>
          <w:tab w:val="left" w:pos="2722"/>
        </w:tabs>
        <w:adjustRightInd w:val="0"/>
        <w:snapToGrid w:val="0"/>
        <w:spacing w:line="360" w:lineRule="auto"/>
        <w:ind w:left="0" w:firstLine="480" w:firstLineChars="200"/>
        <w:rPr>
          <w:lang w:eastAsia="zh-CN"/>
        </w:rPr>
      </w:pPr>
      <w:r>
        <w:rPr>
          <w:lang w:eastAsia="zh-CN"/>
        </w:rPr>
        <w:t>7.本协议书一式</w:t>
      </w:r>
      <w:r>
        <w:rPr>
          <w:u w:val="single" w:color="000000"/>
          <w:lang w:eastAsia="zh-CN"/>
        </w:rPr>
        <w:tab/>
      </w:r>
      <w:r>
        <w:rPr>
          <w:lang w:eastAsia="zh-CN"/>
        </w:rPr>
        <w:t>份，联合体成员和招标人各执一份。</w:t>
      </w:r>
    </w:p>
    <w:p w14:paraId="06A69CB2">
      <w:pPr>
        <w:adjustRightInd w:val="0"/>
        <w:snapToGrid w:val="0"/>
        <w:spacing w:line="360" w:lineRule="auto"/>
        <w:ind w:firstLine="480" w:firstLineChars="200"/>
        <w:rPr>
          <w:rFonts w:ascii="宋体" w:hAnsi="宋体" w:cs="宋体"/>
          <w:sz w:val="24"/>
          <w:szCs w:val="35"/>
          <w:lang w:eastAsia="zh-CN"/>
        </w:rPr>
      </w:pPr>
    </w:p>
    <w:p w14:paraId="1E164C27">
      <w:pPr>
        <w:pStyle w:val="15"/>
        <w:tabs>
          <w:tab w:val="left" w:pos="5053"/>
          <w:tab w:val="left" w:pos="5293"/>
        </w:tabs>
        <w:adjustRightInd w:val="0"/>
        <w:snapToGrid w:val="0"/>
        <w:spacing w:line="360" w:lineRule="auto"/>
        <w:ind w:left="0" w:firstLine="480" w:firstLineChars="200"/>
        <w:rPr>
          <w:lang w:eastAsia="zh-CN"/>
        </w:rPr>
      </w:pPr>
      <w:r>
        <w:rPr>
          <w:lang w:eastAsia="zh-CN"/>
        </w:rPr>
        <w:t>联合体牵头人名称：</w:t>
      </w:r>
      <w:r>
        <w:rPr>
          <w:u w:val="single" w:color="000000"/>
          <w:lang w:eastAsia="zh-CN"/>
        </w:rPr>
        <w:tab/>
      </w:r>
      <w:r>
        <w:rPr>
          <w:u w:val="single" w:color="000000"/>
          <w:lang w:eastAsia="zh-CN"/>
        </w:rPr>
        <w:tab/>
      </w:r>
      <w:r>
        <w:rPr>
          <w:lang w:eastAsia="zh-CN"/>
        </w:rPr>
        <w:t>（盖单位</w:t>
      </w:r>
      <w:r>
        <w:rPr>
          <w:rFonts w:hint="eastAsia"/>
          <w:lang w:eastAsia="zh-CN"/>
        </w:rPr>
        <w:t>电子印</w:t>
      </w:r>
      <w:r>
        <w:rPr>
          <w:lang w:eastAsia="zh-CN"/>
        </w:rPr>
        <w:t>章）</w:t>
      </w:r>
    </w:p>
    <w:p w14:paraId="78FBDC61">
      <w:pPr>
        <w:pStyle w:val="15"/>
        <w:tabs>
          <w:tab w:val="left" w:pos="5053"/>
          <w:tab w:val="left" w:pos="5293"/>
        </w:tabs>
        <w:adjustRightInd w:val="0"/>
        <w:snapToGrid w:val="0"/>
        <w:spacing w:line="360" w:lineRule="auto"/>
        <w:ind w:left="0" w:firstLine="480" w:firstLineChars="200"/>
        <w:rPr>
          <w:lang w:eastAsia="zh-CN"/>
        </w:rPr>
      </w:pPr>
      <w:r>
        <w:rPr>
          <w:lang w:eastAsia="zh-CN"/>
        </w:rPr>
        <w:t>法定代表人：</w:t>
      </w:r>
      <w:r>
        <w:rPr>
          <w:u w:val="single" w:color="000000"/>
          <w:lang w:eastAsia="zh-CN"/>
        </w:rPr>
        <w:tab/>
      </w:r>
      <w:r>
        <w:rPr>
          <w:lang w:eastAsia="zh-CN"/>
        </w:rPr>
        <w:t>（签字）</w:t>
      </w:r>
    </w:p>
    <w:p w14:paraId="5B9FDD91">
      <w:pPr>
        <w:adjustRightInd w:val="0"/>
        <w:snapToGrid w:val="0"/>
        <w:spacing w:line="360" w:lineRule="auto"/>
        <w:ind w:firstLine="480" w:firstLineChars="200"/>
        <w:rPr>
          <w:rFonts w:ascii="宋体" w:hAnsi="宋体" w:cs="宋体"/>
          <w:sz w:val="24"/>
          <w:szCs w:val="31"/>
          <w:lang w:eastAsia="zh-CN"/>
        </w:rPr>
      </w:pPr>
    </w:p>
    <w:p w14:paraId="6E33815E">
      <w:pPr>
        <w:pStyle w:val="15"/>
        <w:tabs>
          <w:tab w:val="left" w:pos="5053"/>
        </w:tabs>
        <w:adjustRightInd w:val="0"/>
        <w:snapToGrid w:val="0"/>
        <w:spacing w:line="360" w:lineRule="auto"/>
        <w:ind w:left="0" w:firstLine="480" w:firstLineChars="200"/>
        <w:rPr>
          <w:lang w:eastAsia="zh-CN"/>
        </w:rPr>
      </w:pPr>
      <w:r>
        <w:rPr>
          <w:lang w:eastAsia="zh-CN"/>
        </w:rPr>
        <w:t>联合体成员名称：</w:t>
      </w:r>
      <w:r>
        <w:rPr>
          <w:u w:val="single" w:color="000000"/>
          <w:lang w:eastAsia="zh-CN"/>
        </w:rPr>
        <w:tab/>
      </w:r>
      <w:r>
        <w:rPr>
          <w:lang w:eastAsia="zh-CN"/>
        </w:rPr>
        <w:t>（盖单位章）</w:t>
      </w:r>
    </w:p>
    <w:p w14:paraId="0C067269">
      <w:pPr>
        <w:pStyle w:val="15"/>
        <w:tabs>
          <w:tab w:val="left" w:pos="5053"/>
        </w:tabs>
        <w:adjustRightInd w:val="0"/>
        <w:snapToGrid w:val="0"/>
        <w:spacing w:line="360" w:lineRule="auto"/>
        <w:ind w:left="0" w:firstLine="480" w:firstLineChars="200"/>
        <w:rPr>
          <w:lang w:eastAsia="zh-CN"/>
        </w:rPr>
      </w:pPr>
      <w:r>
        <w:rPr>
          <w:lang w:eastAsia="zh-CN"/>
        </w:rPr>
        <w:t>法定代表人：</w:t>
      </w:r>
      <w:r>
        <w:rPr>
          <w:u w:val="single" w:color="000000"/>
          <w:lang w:eastAsia="zh-CN"/>
        </w:rPr>
        <w:tab/>
      </w:r>
      <w:r>
        <w:rPr>
          <w:lang w:eastAsia="zh-CN"/>
        </w:rPr>
        <w:t>（签字）</w:t>
      </w:r>
    </w:p>
    <w:p w14:paraId="3AF2C872">
      <w:pPr>
        <w:adjustRightInd w:val="0"/>
        <w:snapToGrid w:val="0"/>
        <w:spacing w:line="360" w:lineRule="auto"/>
        <w:ind w:firstLine="480" w:firstLineChars="200"/>
        <w:rPr>
          <w:rFonts w:ascii="宋体" w:hAnsi="宋体" w:cs="宋体"/>
          <w:sz w:val="24"/>
          <w:szCs w:val="31"/>
          <w:lang w:eastAsia="zh-CN"/>
        </w:rPr>
      </w:pPr>
    </w:p>
    <w:p w14:paraId="68017492">
      <w:pPr>
        <w:pStyle w:val="15"/>
        <w:tabs>
          <w:tab w:val="left" w:pos="5053"/>
        </w:tabs>
        <w:adjustRightInd w:val="0"/>
        <w:snapToGrid w:val="0"/>
        <w:spacing w:line="360" w:lineRule="auto"/>
        <w:ind w:left="0" w:firstLine="480" w:firstLineChars="200"/>
        <w:rPr>
          <w:lang w:eastAsia="zh-CN"/>
        </w:rPr>
      </w:pPr>
      <w:r>
        <w:rPr>
          <w:lang w:eastAsia="zh-CN"/>
        </w:rPr>
        <w:t>联合体成员名称：</w:t>
      </w:r>
      <w:r>
        <w:rPr>
          <w:u w:val="single" w:color="000000"/>
          <w:lang w:eastAsia="zh-CN"/>
        </w:rPr>
        <w:tab/>
      </w:r>
      <w:r>
        <w:rPr>
          <w:lang w:eastAsia="zh-CN"/>
        </w:rPr>
        <w:t>（盖单位章）</w:t>
      </w:r>
    </w:p>
    <w:p w14:paraId="694B55F7">
      <w:pPr>
        <w:pStyle w:val="15"/>
        <w:tabs>
          <w:tab w:val="left" w:pos="5053"/>
        </w:tabs>
        <w:adjustRightInd w:val="0"/>
        <w:snapToGrid w:val="0"/>
        <w:spacing w:line="360" w:lineRule="auto"/>
        <w:ind w:left="0" w:firstLine="480" w:firstLineChars="200"/>
        <w:rPr>
          <w:lang w:eastAsia="zh-CN"/>
        </w:rPr>
      </w:pPr>
      <w:r>
        <w:rPr>
          <w:lang w:eastAsia="zh-CN"/>
        </w:rPr>
        <w:t>法定代表人：</w:t>
      </w:r>
      <w:r>
        <w:rPr>
          <w:u w:val="single" w:color="000000"/>
          <w:lang w:eastAsia="zh-CN"/>
        </w:rPr>
        <w:tab/>
      </w:r>
      <w:r>
        <w:rPr>
          <w:lang w:eastAsia="zh-CN"/>
        </w:rPr>
        <w:t>（签字）</w:t>
      </w:r>
    </w:p>
    <w:p w14:paraId="37BEEDD6">
      <w:pPr>
        <w:pStyle w:val="15"/>
        <w:adjustRightInd w:val="0"/>
        <w:snapToGrid w:val="0"/>
        <w:spacing w:line="360" w:lineRule="auto"/>
        <w:ind w:left="0" w:firstLine="480" w:firstLineChars="200"/>
        <w:rPr>
          <w:lang w:eastAsia="zh-CN"/>
        </w:rPr>
      </w:pPr>
      <w:r>
        <w:rPr>
          <w:lang w:eastAsia="zh-CN"/>
        </w:rPr>
        <w:t>……</w:t>
      </w:r>
    </w:p>
    <w:p w14:paraId="79BE1B8C">
      <w:pPr>
        <w:pStyle w:val="15"/>
        <w:tabs>
          <w:tab w:val="left" w:pos="6783"/>
          <w:tab w:val="left" w:pos="7744"/>
          <w:tab w:val="left" w:pos="8464"/>
        </w:tabs>
        <w:adjustRightInd w:val="0"/>
        <w:snapToGrid w:val="0"/>
        <w:spacing w:line="360" w:lineRule="auto"/>
        <w:ind w:left="0" w:firstLine="5760" w:firstLineChars="24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3CFEE64F">
      <w:pPr>
        <w:adjustRightInd w:val="0"/>
        <w:snapToGrid w:val="0"/>
        <w:spacing w:line="360" w:lineRule="auto"/>
        <w:rPr>
          <w:rFonts w:ascii="宋体" w:hAnsi="宋体" w:cs="宋体"/>
          <w:sz w:val="20"/>
          <w:szCs w:val="20"/>
          <w:lang w:eastAsia="zh-CN"/>
        </w:rPr>
      </w:pPr>
    </w:p>
    <w:p w14:paraId="1C446C01">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046B31FE">
      <w:pPr>
        <w:adjustRightInd w:val="0"/>
        <w:snapToGrid w:val="0"/>
        <w:spacing w:line="360" w:lineRule="auto"/>
        <w:ind w:firstLine="2791"/>
        <w:outlineLvl w:val="2"/>
        <w:rPr>
          <w:rFonts w:ascii="宋体" w:hAnsi="宋体" w:cs="黑体"/>
          <w:b/>
          <w:sz w:val="28"/>
          <w:szCs w:val="28"/>
          <w:lang w:eastAsia="zh-CN"/>
        </w:rPr>
      </w:pPr>
      <w:bookmarkStart w:id="140" w:name="_Toc522836973"/>
      <w:r>
        <w:rPr>
          <w:rFonts w:ascii="宋体" w:hAnsi="宋体" w:cs="黑体"/>
          <w:b/>
          <w:sz w:val="28"/>
          <w:szCs w:val="28"/>
          <w:lang w:eastAsia="zh-CN"/>
        </w:rPr>
        <w:t>四、投标保证金</w:t>
      </w:r>
      <w:bookmarkEnd w:id="140"/>
    </w:p>
    <w:p w14:paraId="7602BAF5">
      <w:pPr>
        <w:adjustRightInd w:val="0"/>
        <w:snapToGrid w:val="0"/>
        <w:spacing w:line="360" w:lineRule="auto"/>
        <w:rPr>
          <w:rFonts w:ascii="宋体" w:hAnsi="宋体" w:cs="黑体"/>
          <w:sz w:val="40"/>
          <w:szCs w:val="40"/>
          <w:lang w:eastAsia="zh-CN"/>
        </w:rPr>
      </w:pPr>
    </w:p>
    <w:p w14:paraId="6865037E">
      <w:pPr>
        <w:adjustRightInd w:val="0"/>
        <w:snapToGrid w:val="0"/>
        <w:spacing w:line="360" w:lineRule="auto"/>
        <w:rPr>
          <w:rFonts w:ascii="宋体" w:hAnsi="宋体"/>
          <w:sz w:val="24"/>
          <w:szCs w:val="24"/>
          <w:lang w:eastAsia="zh-CN"/>
        </w:rPr>
      </w:pPr>
      <w:r>
        <w:rPr>
          <w:rFonts w:hint="eastAsia" w:ascii="宋体" w:hAnsi="宋体"/>
          <w:sz w:val="24"/>
          <w:szCs w:val="24"/>
          <w:lang w:eastAsia="zh-CN"/>
        </w:rPr>
        <w:t>（1）若采用转账方式，投标人应附银行给投标人的转账回单扫描件、人民银行颁发的基本存款账户开户许可证或基本存款账户信息证明材料扫描件。</w:t>
      </w:r>
    </w:p>
    <w:p w14:paraId="7349FE41">
      <w:pPr>
        <w:adjustRightInd w:val="0"/>
        <w:snapToGrid w:val="0"/>
        <w:spacing w:line="360" w:lineRule="auto"/>
        <w:rPr>
          <w:rFonts w:ascii="宋体" w:hAnsi="宋体" w:cs="宋体"/>
          <w:sz w:val="24"/>
          <w:szCs w:val="24"/>
          <w:lang w:eastAsia="zh-CN"/>
        </w:rPr>
      </w:pPr>
      <w:r>
        <w:rPr>
          <w:rFonts w:hint="eastAsia" w:ascii="宋体" w:hAnsi="宋体"/>
          <w:sz w:val="24"/>
          <w:szCs w:val="24"/>
          <w:lang w:eastAsia="zh-CN"/>
        </w:rPr>
        <w:t>（2）若采用银行电子保函方式,应附</w:t>
      </w:r>
      <w:del w:id="284" w:author="彭进" w:date="2023-03-29T17:52:04Z">
        <w:r>
          <w:rPr>
            <w:rFonts w:hint="eastAsia" w:ascii="宋体" w:hAnsi="宋体"/>
            <w:sz w:val="24"/>
            <w:szCs w:val="24"/>
            <w:lang w:eastAsia="zh-CN"/>
          </w:rPr>
          <w:delText>基本账户</w:delText>
        </w:r>
      </w:del>
      <w:ins w:id="285" w:author="彭进" w:date="2023-03-29T17:52:04Z">
        <w:r>
          <w:rPr>
            <w:rFonts w:hint="eastAsia" w:ascii="宋体" w:hAnsi="宋体"/>
            <w:sz w:val="24"/>
            <w:szCs w:val="24"/>
            <w:lang w:eastAsia="zh-CN"/>
          </w:rPr>
          <w:t>单位账户</w:t>
        </w:r>
      </w:ins>
      <w:r>
        <w:rPr>
          <w:rFonts w:hint="eastAsia" w:ascii="宋体" w:hAnsi="宋体"/>
          <w:sz w:val="24"/>
          <w:szCs w:val="24"/>
          <w:lang w:eastAsia="zh-CN"/>
        </w:rPr>
        <w:t>购买电子保函的转账回单扫描件、人民银行颁发的基本存款账户开户许可证或基本存款账户信息证明材料扫描件。</w:t>
      </w:r>
    </w:p>
    <w:p w14:paraId="309D3556">
      <w:pPr>
        <w:adjustRightInd w:val="0"/>
        <w:snapToGrid w:val="0"/>
        <w:spacing w:line="360" w:lineRule="auto"/>
        <w:rPr>
          <w:rFonts w:ascii="宋体" w:hAnsi="宋体" w:cs="宋体"/>
          <w:sz w:val="24"/>
          <w:szCs w:val="24"/>
          <w:lang w:eastAsia="zh-CN"/>
        </w:rPr>
      </w:pPr>
    </w:p>
    <w:p w14:paraId="78A17C8B">
      <w:pPr>
        <w:adjustRightInd w:val="0"/>
        <w:snapToGrid w:val="0"/>
        <w:spacing w:line="360" w:lineRule="auto"/>
        <w:rPr>
          <w:rFonts w:ascii="宋体" w:hAnsi="宋体" w:cs="宋体"/>
          <w:sz w:val="24"/>
          <w:szCs w:val="24"/>
          <w:lang w:eastAsia="zh-CN"/>
        </w:rPr>
      </w:pPr>
    </w:p>
    <w:p w14:paraId="01FC173F">
      <w:pPr>
        <w:adjustRightInd w:val="0"/>
        <w:snapToGrid w:val="0"/>
        <w:spacing w:line="360" w:lineRule="auto"/>
        <w:rPr>
          <w:rFonts w:ascii="宋体" w:hAnsi="宋体"/>
          <w:lang w:eastAsia="zh-CN"/>
        </w:rPr>
      </w:pPr>
      <w:r>
        <w:rPr>
          <w:rFonts w:ascii="宋体" w:hAnsi="宋体"/>
          <w:lang w:eastAsia="zh-CN"/>
        </w:rPr>
        <w:br w:type="page"/>
      </w:r>
    </w:p>
    <w:p w14:paraId="158F4CA9">
      <w:pPr>
        <w:adjustRightInd w:val="0"/>
        <w:snapToGrid w:val="0"/>
        <w:spacing w:line="360" w:lineRule="auto"/>
        <w:jc w:val="center"/>
        <w:outlineLvl w:val="2"/>
        <w:rPr>
          <w:rFonts w:ascii="宋体" w:hAnsi="宋体" w:cs="黑体"/>
          <w:b/>
          <w:sz w:val="28"/>
          <w:szCs w:val="28"/>
          <w:lang w:eastAsia="zh-CN"/>
        </w:rPr>
      </w:pPr>
      <w:bookmarkStart w:id="141" w:name="_Toc522836974"/>
      <w:r>
        <w:rPr>
          <w:rFonts w:ascii="宋体" w:hAnsi="宋体" w:cs="黑体"/>
          <w:b/>
          <w:sz w:val="28"/>
          <w:szCs w:val="28"/>
          <w:lang w:eastAsia="zh-CN"/>
        </w:rPr>
        <w:t>五、拟分包项目情况表</w:t>
      </w:r>
      <w:bookmarkEnd w:id="141"/>
    </w:p>
    <w:p w14:paraId="0C5DD0FE">
      <w:pPr>
        <w:adjustRightInd w:val="0"/>
        <w:snapToGrid w:val="0"/>
        <w:spacing w:line="360" w:lineRule="auto"/>
        <w:rPr>
          <w:rFonts w:ascii="宋体" w:hAnsi="宋体" w:cs="黑体"/>
          <w:sz w:val="20"/>
          <w:szCs w:val="20"/>
          <w:lang w:eastAsia="zh-CN"/>
        </w:rPr>
      </w:pPr>
    </w:p>
    <w:tbl>
      <w:tblPr>
        <w:tblStyle w:val="31"/>
        <w:tblW w:w="5000" w:type="pct"/>
        <w:jc w:val="center"/>
        <w:tblLayout w:type="fixed"/>
        <w:tblCellMar>
          <w:top w:w="0" w:type="dxa"/>
          <w:left w:w="108" w:type="dxa"/>
          <w:bottom w:w="0" w:type="dxa"/>
          <w:right w:w="108" w:type="dxa"/>
        </w:tblCellMar>
      </w:tblPr>
      <w:tblGrid>
        <w:gridCol w:w="1638"/>
        <w:gridCol w:w="1810"/>
        <w:gridCol w:w="1533"/>
        <w:gridCol w:w="2503"/>
        <w:gridCol w:w="1808"/>
      </w:tblGrid>
      <w:tr w14:paraId="25BE3370">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541034E5">
            <w:pPr>
              <w:pStyle w:val="61"/>
              <w:adjustRightInd w:val="0"/>
              <w:snapToGrid w:val="0"/>
              <w:spacing w:line="360" w:lineRule="auto"/>
              <w:jc w:val="center"/>
              <w:rPr>
                <w:rFonts w:ascii="宋体" w:hAnsi="宋体" w:cs="宋体"/>
                <w:sz w:val="21"/>
                <w:szCs w:val="21"/>
              </w:rPr>
            </w:pPr>
            <w:r>
              <w:rPr>
                <w:rFonts w:ascii="宋体" w:hAnsi="宋体" w:cs="宋体"/>
                <w:sz w:val="21"/>
                <w:szCs w:val="21"/>
              </w:rPr>
              <w:t>拟分包的工程</w:t>
            </w:r>
          </w:p>
          <w:p w14:paraId="1D69297D">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w:t>
            </w:r>
          </w:p>
        </w:tc>
        <w:tc>
          <w:tcPr>
            <w:tcW w:w="974" w:type="pct"/>
            <w:tcBorders>
              <w:top w:val="single" w:color="000000" w:sz="4" w:space="0"/>
              <w:left w:val="single" w:color="000000" w:sz="4" w:space="0"/>
              <w:bottom w:val="single" w:color="000000" w:sz="4" w:space="0"/>
              <w:right w:val="single" w:color="000000" w:sz="4" w:space="0"/>
            </w:tcBorders>
            <w:vAlign w:val="center"/>
          </w:tcPr>
          <w:p w14:paraId="4CE71D95">
            <w:pPr>
              <w:pStyle w:val="61"/>
              <w:adjustRightInd w:val="0"/>
              <w:snapToGrid w:val="0"/>
              <w:spacing w:line="360" w:lineRule="auto"/>
              <w:rPr>
                <w:rFonts w:ascii="宋体" w:hAnsi="宋体" w:cs="宋体"/>
                <w:sz w:val="21"/>
                <w:szCs w:val="21"/>
              </w:rPr>
            </w:pPr>
            <w:r>
              <w:rPr>
                <w:rFonts w:ascii="宋体" w:hAnsi="宋体" w:cs="宋体"/>
                <w:sz w:val="21"/>
                <w:szCs w:val="21"/>
              </w:rPr>
              <w:t>主要工程内容</w:t>
            </w:r>
          </w:p>
        </w:tc>
        <w:tc>
          <w:tcPr>
            <w:tcW w:w="824" w:type="pct"/>
            <w:tcBorders>
              <w:top w:val="single" w:color="000000" w:sz="4" w:space="0"/>
              <w:left w:val="single" w:color="000000" w:sz="4" w:space="0"/>
              <w:bottom w:val="single" w:color="000000" w:sz="4" w:space="0"/>
              <w:right w:val="single" w:color="000000" w:sz="4" w:space="0"/>
            </w:tcBorders>
            <w:vAlign w:val="center"/>
          </w:tcPr>
          <w:p w14:paraId="648AEA23">
            <w:pPr>
              <w:pStyle w:val="61"/>
              <w:adjustRightInd w:val="0"/>
              <w:snapToGrid w:val="0"/>
              <w:spacing w:line="360" w:lineRule="auto"/>
              <w:rPr>
                <w:rFonts w:ascii="宋体" w:hAnsi="宋体" w:cs="宋体"/>
                <w:sz w:val="21"/>
                <w:szCs w:val="21"/>
              </w:rPr>
            </w:pPr>
            <w:r>
              <w:rPr>
                <w:rFonts w:ascii="宋体" w:hAnsi="宋体" w:cs="宋体"/>
                <w:sz w:val="21"/>
                <w:szCs w:val="21"/>
              </w:rPr>
              <w:t>勘察设计任务</w:t>
            </w:r>
          </w:p>
        </w:tc>
        <w:tc>
          <w:tcPr>
            <w:tcW w:w="1347" w:type="pct"/>
            <w:tcBorders>
              <w:top w:val="single" w:color="000000" w:sz="4" w:space="0"/>
              <w:left w:val="single" w:color="000000" w:sz="4" w:space="0"/>
              <w:bottom w:val="single" w:color="000000" w:sz="4" w:space="0"/>
              <w:right w:val="single" w:color="000000" w:sz="4" w:space="0"/>
            </w:tcBorders>
            <w:vAlign w:val="center"/>
          </w:tcPr>
          <w:p w14:paraId="194D87A2">
            <w:pPr>
              <w:pStyle w:val="61"/>
              <w:adjustRightInd w:val="0"/>
              <w:snapToGrid w:val="0"/>
              <w:spacing w:line="360" w:lineRule="auto"/>
              <w:jc w:val="center"/>
              <w:rPr>
                <w:rFonts w:ascii="宋体" w:hAnsi="宋体" w:cs="宋体"/>
                <w:sz w:val="21"/>
                <w:szCs w:val="24"/>
                <w:lang w:eastAsia="zh-CN"/>
              </w:rPr>
            </w:pPr>
            <w:r>
              <w:rPr>
                <w:rFonts w:ascii="宋体" w:hAnsi="宋体" w:cs="宋体"/>
                <w:sz w:val="21"/>
                <w:szCs w:val="21"/>
                <w:lang w:eastAsia="zh-CN"/>
              </w:rPr>
              <w:t>分包工作量占总工作量的比例</w:t>
            </w:r>
            <w:r>
              <w:rPr>
                <w:rFonts w:ascii="宋体" w:hAnsi="宋体" w:cs="宋体"/>
                <w:sz w:val="21"/>
                <w:szCs w:val="24"/>
                <w:lang w:eastAsia="zh-CN"/>
              </w:rPr>
              <w:t>（</w:t>
            </w:r>
            <w:r>
              <w:rPr>
                <w:rFonts w:ascii="宋体" w:hAnsi="宋体"/>
                <w:sz w:val="21"/>
                <w:szCs w:val="24"/>
                <w:lang w:eastAsia="zh-CN"/>
              </w:rPr>
              <w:t>%</w:t>
            </w:r>
            <w:r>
              <w:rPr>
                <w:rFonts w:ascii="宋体" w:hAnsi="宋体" w:cs="宋体"/>
                <w:sz w:val="21"/>
                <w:szCs w:val="24"/>
                <w:lang w:eastAsia="zh-CN"/>
              </w:rPr>
              <w:t>）</w:t>
            </w:r>
          </w:p>
        </w:tc>
        <w:tc>
          <w:tcPr>
            <w:tcW w:w="974" w:type="pct"/>
            <w:tcBorders>
              <w:top w:val="single" w:color="000000" w:sz="4" w:space="0"/>
              <w:left w:val="single" w:color="000000" w:sz="4" w:space="0"/>
              <w:bottom w:val="single" w:color="000000" w:sz="4" w:space="0"/>
              <w:right w:val="single" w:color="000000" w:sz="4" w:space="0"/>
            </w:tcBorders>
            <w:vAlign w:val="center"/>
          </w:tcPr>
          <w:p w14:paraId="5F749AE6">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r>
      <w:tr w14:paraId="6F1C39B8">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17FFB72F">
            <w:pPr>
              <w:adjustRightInd w:val="0"/>
              <w:snapToGrid w:val="0"/>
              <w:spacing w:line="360" w:lineRule="auto"/>
              <w:rPr>
                <w:rFonts w:ascii="宋体" w:hAnsi="宋体"/>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0A181F4E">
            <w:pPr>
              <w:adjustRightInd w:val="0"/>
              <w:snapToGrid w:val="0"/>
              <w:spacing w:line="360" w:lineRule="auto"/>
              <w:rPr>
                <w:rFonts w:ascii="宋体" w:hAnsi="宋体"/>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7A89276E">
            <w:pPr>
              <w:adjustRightInd w:val="0"/>
              <w:snapToGrid w:val="0"/>
              <w:spacing w:line="360" w:lineRule="auto"/>
              <w:rPr>
                <w:rFonts w:ascii="宋体" w:hAnsi="宋体"/>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30EC6946">
            <w:pPr>
              <w:adjustRightInd w:val="0"/>
              <w:snapToGrid w:val="0"/>
              <w:spacing w:line="360" w:lineRule="auto"/>
              <w:rPr>
                <w:rFonts w:ascii="宋体" w:hAnsi="宋体"/>
              </w:rPr>
            </w:pPr>
          </w:p>
        </w:tc>
        <w:tc>
          <w:tcPr>
            <w:tcW w:w="974" w:type="pct"/>
            <w:vMerge w:val="restart"/>
            <w:tcBorders>
              <w:top w:val="single" w:color="000000" w:sz="4" w:space="0"/>
              <w:left w:val="single" w:color="000000" w:sz="4" w:space="0"/>
              <w:right w:val="single" w:color="000000" w:sz="4" w:space="0"/>
            </w:tcBorders>
            <w:vAlign w:val="center"/>
          </w:tcPr>
          <w:p w14:paraId="5F1A2A21">
            <w:pPr>
              <w:pStyle w:val="61"/>
              <w:adjustRightInd w:val="0"/>
              <w:snapToGrid w:val="0"/>
              <w:spacing w:line="360" w:lineRule="auto"/>
              <w:jc w:val="both"/>
              <w:rPr>
                <w:rFonts w:ascii="宋体" w:hAnsi="宋体"/>
                <w:sz w:val="21"/>
                <w:szCs w:val="21"/>
                <w:lang w:eastAsia="zh-CN"/>
              </w:rPr>
            </w:pPr>
            <w:r>
              <w:rPr>
                <w:rFonts w:ascii="宋体" w:hAnsi="宋体" w:cs="宋体"/>
                <w:sz w:val="21"/>
                <w:szCs w:val="21"/>
                <w:lang w:eastAsia="zh-CN"/>
              </w:rPr>
              <w:t>若无分包计划，则投标人应在本表填写</w:t>
            </w:r>
            <w:r>
              <w:rPr>
                <w:rFonts w:ascii="宋体" w:hAnsi="宋体"/>
                <w:sz w:val="21"/>
                <w:szCs w:val="21"/>
                <w:lang w:eastAsia="zh-CN"/>
              </w:rPr>
              <w:t>“</w:t>
            </w:r>
            <w:r>
              <w:rPr>
                <w:rFonts w:ascii="宋体" w:hAnsi="宋体" w:cs="宋体"/>
                <w:sz w:val="21"/>
                <w:szCs w:val="21"/>
                <w:lang w:eastAsia="zh-CN"/>
              </w:rPr>
              <w:t>无</w:t>
            </w:r>
            <w:r>
              <w:rPr>
                <w:rFonts w:ascii="宋体" w:hAnsi="宋体"/>
                <w:sz w:val="21"/>
                <w:szCs w:val="21"/>
                <w:lang w:eastAsia="zh-CN"/>
              </w:rPr>
              <w:t>”</w:t>
            </w:r>
          </w:p>
        </w:tc>
      </w:tr>
      <w:tr w14:paraId="7ABBC14B">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5A03C179">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6AD80276">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3E8C5E91">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6648DFA8">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3AD60AAE">
            <w:pPr>
              <w:adjustRightInd w:val="0"/>
              <w:snapToGrid w:val="0"/>
              <w:spacing w:line="360" w:lineRule="auto"/>
              <w:rPr>
                <w:rFonts w:ascii="宋体" w:hAnsi="宋体"/>
                <w:lang w:eastAsia="zh-CN"/>
              </w:rPr>
            </w:pPr>
          </w:p>
        </w:tc>
      </w:tr>
      <w:tr w14:paraId="45B8A2BF">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6577DE5F">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53D5A35E">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284CA916">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307D0C0D">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4C4EDFB7">
            <w:pPr>
              <w:adjustRightInd w:val="0"/>
              <w:snapToGrid w:val="0"/>
              <w:spacing w:line="360" w:lineRule="auto"/>
              <w:rPr>
                <w:rFonts w:ascii="宋体" w:hAnsi="宋体"/>
                <w:lang w:eastAsia="zh-CN"/>
              </w:rPr>
            </w:pPr>
          </w:p>
        </w:tc>
      </w:tr>
      <w:tr w14:paraId="4FE62FD3">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75D5368A">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3008C92F">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7080EF84">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13F1104A">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41377F61">
            <w:pPr>
              <w:adjustRightInd w:val="0"/>
              <w:snapToGrid w:val="0"/>
              <w:spacing w:line="360" w:lineRule="auto"/>
              <w:rPr>
                <w:rFonts w:ascii="宋体" w:hAnsi="宋体"/>
                <w:lang w:eastAsia="zh-CN"/>
              </w:rPr>
            </w:pPr>
          </w:p>
        </w:tc>
      </w:tr>
      <w:tr w14:paraId="494AE789">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18A27C00">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5CEF21C3">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37401BCF">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28F094BF">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1A2AD3D7">
            <w:pPr>
              <w:adjustRightInd w:val="0"/>
              <w:snapToGrid w:val="0"/>
              <w:spacing w:line="360" w:lineRule="auto"/>
              <w:rPr>
                <w:rFonts w:ascii="宋体" w:hAnsi="宋体"/>
                <w:lang w:eastAsia="zh-CN"/>
              </w:rPr>
            </w:pPr>
          </w:p>
        </w:tc>
      </w:tr>
      <w:tr w14:paraId="7221F839">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31C6C18E">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01653AF9">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1D57CB39">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41914ABE">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32ECD3D0">
            <w:pPr>
              <w:adjustRightInd w:val="0"/>
              <w:snapToGrid w:val="0"/>
              <w:spacing w:line="360" w:lineRule="auto"/>
              <w:rPr>
                <w:rFonts w:ascii="宋体" w:hAnsi="宋体"/>
                <w:lang w:eastAsia="zh-CN"/>
              </w:rPr>
            </w:pPr>
          </w:p>
        </w:tc>
      </w:tr>
      <w:tr w14:paraId="4026AA76">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3250F3DF">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71409343">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1562DA8C">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3429F338">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20099AD9">
            <w:pPr>
              <w:adjustRightInd w:val="0"/>
              <w:snapToGrid w:val="0"/>
              <w:spacing w:line="360" w:lineRule="auto"/>
              <w:rPr>
                <w:rFonts w:ascii="宋体" w:hAnsi="宋体"/>
                <w:lang w:eastAsia="zh-CN"/>
              </w:rPr>
            </w:pPr>
          </w:p>
        </w:tc>
      </w:tr>
      <w:tr w14:paraId="6E8970EB">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01B22C2B">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2D3B3DF6">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5AB70EB1">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596CAB52">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045ACDFF">
            <w:pPr>
              <w:adjustRightInd w:val="0"/>
              <w:snapToGrid w:val="0"/>
              <w:spacing w:line="360" w:lineRule="auto"/>
              <w:rPr>
                <w:rFonts w:ascii="宋体" w:hAnsi="宋体"/>
                <w:lang w:eastAsia="zh-CN"/>
              </w:rPr>
            </w:pPr>
          </w:p>
        </w:tc>
      </w:tr>
      <w:tr w14:paraId="49C3263F">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1A73479E">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180C7B46">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1F6EDFCD">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1E0A9E52">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37E6AFCF">
            <w:pPr>
              <w:adjustRightInd w:val="0"/>
              <w:snapToGrid w:val="0"/>
              <w:spacing w:line="360" w:lineRule="auto"/>
              <w:rPr>
                <w:rFonts w:ascii="宋体" w:hAnsi="宋体"/>
                <w:lang w:eastAsia="zh-CN"/>
              </w:rPr>
            </w:pPr>
          </w:p>
        </w:tc>
      </w:tr>
      <w:tr w14:paraId="386AC0F3">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78BA44AF">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6B84E7BC">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37C27C29">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0D1169B8">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720CFC61">
            <w:pPr>
              <w:adjustRightInd w:val="0"/>
              <w:snapToGrid w:val="0"/>
              <w:spacing w:line="360" w:lineRule="auto"/>
              <w:rPr>
                <w:rFonts w:ascii="宋体" w:hAnsi="宋体"/>
                <w:lang w:eastAsia="zh-CN"/>
              </w:rPr>
            </w:pPr>
          </w:p>
        </w:tc>
      </w:tr>
      <w:tr w14:paraId="0DD04638">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51724A0F">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6DAB19F6">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08DAB152">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024AAD76">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27946EB1">
            <w:pPr>
              <w:adjustRightInd w:val="0"/>
              <w:snapToGrid w:val="0"/>
              <w:spacing w:line="360" w:lineRule="auto"/>
              <w:rPr>
                <w:rFonts w:ascii="宋体" w:hAnsi="宋体"/>
                <w:lang w:eastAsia="zh-CN"/>
              </w:rPr>
            </w:pPr>
          </w:p>
        </w:tc>
      </w:tr>
      <w:tr w14:paraId="33A55EC0">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0EA956BC">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13F6776A">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6EF09878">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4BF13756">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0081B8C1">
            <w:pPr>
              <w:adjustRightInd w:val="0"/>
              <w:snapToGrid w:val="0"/>
              <w:spacing w:line="360" w:lineRule="auto"/>
              <w:rPr>
                <w:rFonts w:ascii="宋体" w:hAnsi="宋体"/>
                <w:lang w:eastAsia="zh-CN"/>
              </w:rPr>
            </w:pPr>
          </w:p>
        </w:tc>
      </w:tr>
      <w:tr w14:paraId="02A7FA0C">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7258700B">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5AE1A966">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35F35BA9">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7B7F65B1">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5B722CD8">
            <w:pPr>
              <w:adjustRightInd w:val="0"/>
              <w:snapToGrid w:val="0"/>
              <w:spacing w:line="360" w:lineRule="auto"/>
              <w:rPr>
                <w:rFonts w:ascii="宋体" w:hAnsi="宋体"/>
                <w:lang w:eastAsia="zh-CN"/>
              </w:rPr>
            </w:pPr>
          </w:p>
        </w:tc>
      </w:tr>
      <w:tr w14:paraId="50D60CDE">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71C63C52">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6B455CDA">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640A9D9A">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06986F7C">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39E96F77">
            <w:pPr>
              <w:adjustRightInd w:val="0"/>
              <w:snapToGrid w:val="0"/>
              <w:spacing w:line="360" w:lineRule="auto"/>
              <w:rPr>
                <w:rFonts w:ascii="宋体" w:hAnsi="宋体"/>
                <w:lang w:eastAsia="zh-CN"/>
              </w:rPr>
            </w:pPr>
          </w:p>
        </w:tc>
      </w:tr>
      <w:tr w14:paraId="2D878453">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42AAF098">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776B08BC">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61985642">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7387E2E7">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4533C91E">
            <w:pPr>
              <w:adjustRightInd w:val="0"/>
              <w:snapToGrid w:val="0"/>
              <w:spacing w:line="360" w:lineRule="auto"/>
              <w:rPr>
                <w:rFonts w:ascii="宋体" w:hAnsi="宋体"/>
                <w:lang w:eastAsia="zh-CN"/>
              </w:rPr>
            </w:pPr>
          </w:p>
        </w:tc>
      </w:tr>
      <w:tr w14:paraId="4A0DD868">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077ADED8">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5ED8C99F">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1868E093">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74837C59">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0358141F">
            <w:pPr>
              <w:adjustRightInd w:val="0"/>
              <w:snapToGrid w:val="0"/>
              <w:spacing w:line="360" w:lineRule="auto"/>
              <w:rPr>
                <w:rFonts w:ascii="宋体" w:hAnsi="宋体"/>
                <w:lang w:eastAsia="zh-CN"/>
              </w:rPr>
            </w:pPr>
          </w:p>
        </w:tc>
      </w:tr>
      <w:tr w14:paraId="31BB5CEE">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37EFC66E">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52795103">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2BF7BCBE">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737EAE6F">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239085F1">
            <w:pPr>
              <w:adjustRightInd w:val="0"/>
              <w:snapToGrid w:val="0"/>
              <w:spacing w:line="360" w:lineRule="auto"/>
              <w:rPr>
                <w:rFonts w:ascii="宋体" w:hAnsi="宋体"/>
                <w:lang w:eastAsia="zh-CN"/>
              </w:rPr>
            </w:pPr>
          </w:p>
        </w:tc>
      </w:tr>
      <w:tr w14:paraId="3C8F7076">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150AF118">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29A0262C">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0181D18D">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06F93357">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29984A5E">
            <w:pPr>
              <w:adjustRightInd w:val="0"/>
              <w:snapToGrid w:val="0"/>
              <w:spacing w:line="360" w:lineRule="auto"/>
              <w:rPr>
                <w:rFonts w:ascii="宋体" w:hAnsi="宋体"/>
                <w:lang w:eastAsia="zh-CN"/>
              </w:rPr>
            </w:pPr>
          </w:p>
        </w:tc>
      </w:tr>
      <w:tr w14:paraId="6148E4D7">
        <w:tblPrEx>
          <w:tblCellMar>
            <w:top w:w="0" w:type="dxa"/>
            <w:left w:w="108" w:type="dxa"/>
            <w:bottom w:w="0" w:type="dxa"/>
            <w:right w:w="108" w:type="dxa"/>
          </w:tblCellMar>
        </w:tblPrEx>
        <w:trPr>
          <w:trHeight w:val="45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14:paraId="4241DA9E">
            <w:pPr>
              <w:adjustRightInd w:val="0"/>
              <w:snapToGrid w:val="0"/>
              <w:spacing w:line="360" w:lineRule="auto"/>
              <w:rPr>
                <w:rFonts w:ascii="宋体" w:hAnsi="宋体"/>
                <w:lang w:eastAsia="zh-CN"/>
              </w:rPr>
            </w:pPr>
          </w:p>
        </w:tc>
        <w:tc>
          <w:tcPr>
            <w:tcW w:w="974" w:type="pct"/>
            <w:tcBorders>
              <w:top w:val="single" w:color="000000" w:sz="4" w:space="0"/>
              <w:left w:val="single" w:color="000000" w:sz="4" w:space="0"/>
              <w:bottom w:val="single" w:color="000000" w:sz="4" w:space="0"/>
              <w:right w:val="single" w:color="000000" w:sz="4" w:space="0"/>
            </w:tcBorders>
            <w:vAlign w:val="center"/>
          </w:tcPr>
          <w:p w14:paraId="2153DB53">
            <w:pPr>
              <w:adjustRightInd w:val="0"/>
              <w:snapToGrid w:val="0"/>
              <w:spacing w:line="360" w:lineRule="auto"/>
              <w:rPr>
                <w:rFonts w:ascii="宋体" w:hAnsi="宋体"/>
                <w:lang w:eastAsia="zh-CN"/>
              </w:rPr>
            </w:pPr>
          </w:p>
        </w:tc>
        <w:tc>
          <w:tcPr>
            <w:tcW w:w="824" w:type="pct"/>
            <w:tcBorders>
              <w:top w:val="single" w:color="000000" w:sz="4" w:space="0"/>
              <w:left w:val="single" w:color="000000" w:sz="4" w:space="0"/>
              <w:bottom w:val="single" w:color="000000" w:sz="4" w:space="0"/>
              <w:right w:val="single" w:color="000000" w:sz="4" w:space="0"/>
            </w:tcBorders>
            <w:vAlign w:val="center"/>
          </w:tcPr>
          <w:p w14:paraId="3391735C">
            <w:pPr>
              <w:adjustRightInd w:val="0"/>
              <w:snapToGrid w:val="0"/>
              <w:spacing w:line="360" w:lineRule="auto"/>
              <w:rPr>
                <w:rFonts w:ascii="宋体" w:hAnsi="宋体"/>
                <w:lang w:eastAsia="zh-CN"/>
              </w:rPr>
            </w:pPr>
          </w:p>
        </w:tc>
        <w:tc>
          <w:tcPr>
            <w:tcW w:w="1347" w:type="pct"/>
            <w:tcBorders>
              <w:top w:val="single" w:color="000000" w:sz="4" w:space="0"/>
              <w:left w:val="single" w:color="000000" w:sz="4" w:space="0"/>
              <w:bottom w:val="single" w:color="000000" w:sz="4" w:space="0"/>
              <w:right w:val="single" w:color="000000" w:sz="4" w:space="0"/>
            </w:tcBorders>
            <w:vAlign w:val="center"/>
          </w:tcPr>
          <w:p w14:paraId="6D0702F3">
            <w:pPr>
              <w:adjustRightInd w:val="0"/>
              <w:snapToGrid w:val="0"/>
              <w:spacing w:line="360" w:lineRule="auto"/>
              <w:rPr>
                <w:rFonts w:ascii="宋体" w:hAnsi="宋体"/>
                <w:lang w:eastAsia="zh-CN"/>
              </w:rPr>
            </w:pPr>
          </w:p>
        </w:tc>
        <w:tc>
          <w:tcPr>
            <w:tcW w:w="974" w:type="pct"/>
            <w:vMerge w:val="continue"/>
            <w:tcBorders>
              <w:left w:val="single" w:color="000000" w:sz="4" w:space="0"/>
              <w:right w:val="single" w:color="000000" w:sz="4" w:space="0"/>
            </w:tcBorders>
            <w:vAlign w:val="center"/>
          </w:tcPr>
          <w:p w14:paraId="096C68F1">
            <w:pPr>
              <w:adjustRightInd w:val="0"/>
              <w:snapToGrid w:val="0"/>
              <w:spacing w:line="360" w:lineRule="auto"/>
              <w:rPr>
                <w:rFonts w:ascii="宋体" w:hAnsi="宋体"/>
                <w:lang w:eastAsia="zh-CN"/>
              </w:rPr>
            </w:pPr>
          </w:p>
        </w:tc>
      </w:tr>
      <w:tr w14:paraId="68F2D4CC">
        <w:tblPrEx>
          <w:tblCellMar>
            <w:top w:w="0" w:type="dxa"/>
            <w:left w:w="108" w:type="dxa"/>
            <w:bottom w:w="0" w:type="dxa"/>
            <w:right w:w="108" w:type="dxa"/>
          </w:tblCellMar>
        </w:tblPrEx>
        <w:trPr>
          <w:trHeight w:val="454" w:hRule="atLeast"/>
          <w:jc w:val="center"/>
        </w:trPr>
        <w:tc>
          <w:tcPr>
            <w:tcW w:w="2680" w:type="pct"/>
            <w:gridSpan w:val="3"/>
            <w:tcBorders>
              <w:top w:val="single" w:color="000000" w:sz="4" w:space="0"/>
              <w:left w:val="single" w:color="000000" w:sz="4" w:space="0"/>
              <w:bottom w:val="single" w:color="000000" w:sz="4" w:space="0"/>
              <w:right w:val="single" w:color="000000" w:sz="4" w:space="0"/>
            </w:tcBorders>
            <w:vAlign w:val="center"/>
          </w:tcPr>
          <w:p w14:paraId="276EB3F6">
            <w:pPr>
              <w:pStyle w:val="61"/>
              <w:adjustRightInd w:val="0"/>
              <w:snapToGrid w:val="0"/>
              <w:spacing w:line="360" w:lineRule="auto"/>
              <w:rPr>
                <w:rFonts w:ascii="宋体" w:hAnsi="宋体" w:cs="宋体"/>
                <w:sz w:val="21"/>
                <w:szCs w:val="24"/>
                <w:lang w:eastAsia="zh-CN"/>
              </w:rPr>
            </w:pPr>
            <w:r>
              <w:rPr>
                <w:rFonts w:ascii="宋体" w:hAnsi="宋体" w:cs="宋体"/>
                <w:sz w:val="21"/>
                <w:szCs w:val="21"/>
                <w:lang w:eastAsia="zh-CN"/>
              </w:rPr>
              <w:t>拟分包工作量合计比例</w:t>
            </w:r>
            <w:r>
              <w:rPr>
                <w:rFonts w:ascii="宋体" w:hAnsi="宋体" w:cs="宋体"/>
                <w:sz w:val="21"/>
                <w:szCs w:val="24"/>
                <w:lang w:eastAsia="zh-CN"/>
              </w:rPr>
              <w:t>（</w:t>
            </w:r>
            <w:r>
              <w:rPr>
                <w:rFonts w:hint="eastAsia" w:ascii="宋体" w:hAnsi="宋体" w:cs="宋体"/>
                <w:sz w:val="21"/>
                <w:szCs w:val="24"/>
                <w:u w:val="single"/>
                <w:lang w:eastAsia="zh-CN"/>
              </w:rPr>
              <w:t xml:space="preserve"> </w:t>
            </w:r>
            <w:r>
              <w:rPr>
                <w:rFonts w:ascii="宋体" w:hAnsi="宋体" w:cs="宋体"/>
                <w:sz w:val="21"/>
                <w:szCs w:val="24"/>
                <w:u w:val="single"/>
                <w:lang w:eastAsia="zh-CN"/>
              </w:rPr>
              <w:t xml:space="preserve">  </w:t>
            </w:r>
            <w:r>
              <w:rPr>
                <w:rFonts w:ascii="宋体" w:hAnsi="宋体"/>
                <w:sz w:val="21"/>
                <w:szCs w:val="24"/>
                <w:lang w:eastAsia="zh-CN"/>
              </w:rPr>
              <w:t>%</w:t>
            </w:r>
            <w:r>
              <w:rPr>
                <w:rFonts w:ascii="宋体" w:hAnsi="宋体" w:cs="宋体"/>
                <w:sz w:val="21"/>
                <w:szCs w:val="24"/>
                <w:lang w:eastAsia="zh-CN"/>
              </w:rPr>
              <w:t>）</w:t>
            </w:r>
          </w:p>
        </w:tc>
        <w:tc>
          <w:tcPr>
            <w:tcW w:w="1347" w:type="pct"/>
            <w:tcBorders>
              <w:top w:val="single" w:color="000000" w:sz="4" w:space="0"/>
              <w:left w:val="single" w:color="000000" w:sz="4" w:space="0"/>
              <w:bottom w:val="single" w:color="000000" w:sz="4" w:space="0"/>
              <w:right w:val="single" w:color="000000" w:sz="4" w:space="0"/>
            </w:tcBorders>
            <w:vAlign w:val="center"/>
          </w:tcPr>
          <w:p w14:paraId="300779AE">
            <w:pPr>
              <w:adjustRightInd w:val="0"/>
              <w:snapToGrid w:val="0"/>
              <w:spacing w:line="360" w:lineRule="auto"/>
              <w:rPr>
                <w:rFonts w:ascii="宋体" w:hAnsi="宋体"/>
                <w:lang w:eastAsia="zh-CN"/>
              </w:rPr>
            </w:pPr>
          </w:p>
        </w:tc>
        <w:tc>
          <w:tcPr>
            <w:tcW w:w="974" w:type="pct"/>
            <w:vMerge w:val="continue"/>
            <w:tcBorders>
              <w:left w:val="single" w:color="000000" w:sz="4" w:space="0"/>
              <w:bottom w:val="single" w:color="000000" w:sz="4" w:space="0"/>
              <w:right w:val="single" w:color="000000" w:sz="4" w:space="0"/>
            </w:tcBorders>
            <w:vAlign w:val="center"/>
          </w:tcPr>
          <w:p w14:paraId="160D9685">
            <w:pPr>
              <w:adjustRightInd w:val="0"/>
              <w:snapToGrid w:val="0"/>
              <w:spacing w:line="360" w:lineRule="auto"/>
              <w:rPr>
                <w:rFonts w:ascii="宋体" w:hAnsi="宋体"/>
                <w:lang w:eastAsia="zh-CN"/>
              </w:rPr>
            </w:pPr>
          </w:p>
        </w:tc>
      </w:tr>
    </w:tbl>
    <w:p w14:paraId="60437C25">
      <w:pPr>
        <w:adjustRightInd w:val="0"/>
        <w:snapToGrid w:val="0"/>
        <w:spacing w:line="360" w:lineRule="auto"/>
        <w:rPr>
          <w:rFonts w:ascii="宋体" w:hAnsi="宋体"/>
          <w:lang w:eastAsia="zh-CN"/>
        </w:rPr>
      </w:pPr>
      <w:r>
        <w:rPr>
          <w:rFonts w:ascii="宋体" w:hAnsi="宋体"/>
          <w:lang w:eastAsia="zh-CN"/>
        </w:rPr>
        <w:br w:type="page"/>
      </w:r>
    </w:p>
    <w:p w14:paraId="5DEBDA50">
      <w:pPr>
        <w:adjustRightInd w:val="0"/>
        <w:snapToGrid w:val="0"/>
        <w:spacing w:line="360" w:lineRule="auto"/>
        <w:jc w:val="center"/>
        <w:outlineLvl w:val="2"/>
        <w:rPr>
          <w:rFonts w:ascii="宋体" w:hAnsi="宋体" w:cs="黑体"/>
          <w:b/>
          <w:sz w:val="28"/>
          <w:szCs w:val="28"/>
          <w:lang w:eastAsia="zh-CN"/>
        </w:rPr>
      </w:pPr>
      <w:bookmarkStart w:id="142" w:name="_Toc522836975"/>
      <w:r>
        <w:rPr>
          <w:rFonts w:ascii="宋体" w:hAnsi="宋体" w:cs="黑体"/>
          <w:b/>
          <w:sz w:val="28"/>
          <w:szCs w:val="28"/>
          <w:lang w:eastAsia="zh-CN"/>
        </w:rPr>
        <w:t>六、资格审查资料（适用于已进行资格预审的）</w:t>
      </w:r>
      <w:bookmarkEnd w:id="142"/>
    </w:p>
    <w:p w14:paraId="2ABA2360">
      <w:pPr>
        <w:adjustRightInd w:val="0"/>
        <w:snapToGrid w:val="0"/>
        <w:spacing w:line="360" w:lineRule="auto"/>
        <w:rPr>
          <w:rFonts w:ascii="宋体" w:hAnsi="宋体" w:cs="黑体"/>
          <w:sz w:val="28"/>
          <w:szCs w:val="28"/>
          <w:lang w:eastAsia="zh-CN"/>
        </w:rPr>
      </w:pPr>
    </w:p>
    <w:p w14:paraId="43D9107A">
      <w:pPr>
        <w:pStyle w:val="15"/>
        <w:adjustRightInd w:val="0"/>
        <w:snapToGrid w:val="0"/>
        <w:spacing w:line="360" w:lineRule="auto"/>
        <w:ind w:left="0" w:firstLine="479"/>
        <w:rPr>
          <w:lang w:eastAsia="zh-CN"/>
        </w:rPr>
      </w:pPr>
      <w:r>
        <w:rPr>
          <w:lang w:eastAsia="zh-CN"/>
        </w:rPr>
        <w:t>投标人应按通过资格预审后的新情况及第二章“投标人须知”第3.5.1项的规定对资格预审申请文件进行更新或补充，表格格式同资格预审文件规定。</w:t>
      </w:r>
    </w:p>
    <w:p w14:paraId="6E4B2AC4">
      <w:pPr>
        <w:adjustRightInd w:val="0"/>
        <w:snapToGrid w:val="0"/>
        <w:spacing w:line="360" w:lineRule="auto"/>
        <w:rPr>
          <w:rFonts w:ascii="宋体" w:hAnsi="宋体"/>
          <w:lang w:eastAsia="zh-CN"/>
        </w:rPr>
      </w:pPr>
      <w:r>
        <w:rPr>
          <w:rFonts w:ascii="宋体" w:hAnsi="宋体"/>
          <w:lang w:eastAsia="zh-CN"/>
        </w:rPr>
        <w:br w:type="page"/>
      </w:r>
    </w:p>
    <w:p w14:paraId="40548A20">
      <w:pPr>
        <w:adjustRightInd w:val="0"/>
        <w:snapToGrid w:val="0"/>
        <w:spacing w:line="360" w:lineRule="auto"/>
        <w:jc w:val="center"/>
        <w:outlineLvl w:val="2"/>
        <w:rPr>
          <w:rFonts w:ascii="宋体" w:hAnsi="宋体" w:cs="黑体"/>
          <w:b/>
          <w:sz w:val="28"/>
          <w:szCs w:val="28"/>
          <w:lang w:eastAsia="zh-CN"/>
        </w:rPr>
      </w:pPr>
      <w:bookmarkStart w:id="143" w:name="_Toc522836976"/>
      <w:r>
        <w:rPr>
          <w:rFonts w:ascii="宋体" w:hAnsi="宋体" w:cs="黑体"/>
          <w:b/>
          <w:sz w:val="28"/>
          <w:szCs w:val="28"/>
          <w:lang w:eastAsia="zh-CN"/>
        </w:rPr>
        <w:t>六、资格审查资料（适用于未进行资格预审的）</w:t>
      </w:r>
      <w:bookmarkEnd w:id="143"/>
    </w:p>
    <w:p w14:paraId="56A10BAA">
      <w:pPr>
        <w:pStyle w:val="15"/>
        <w:adjustRightInd w:val="0"/>
        <w:snapToGrid w:val="0"/>
        <w:spacing w:line="360" w:lineRule="auto"/>
        <w:ind w:left="0"/>
        <w:jc w:val="center"/>
        <w:outlineLvl w:val="3"/>
        <w:rPr>
          <w:rFonts w:cs="黑体"/>
          <w:b/>
          <w:lang w:eastAsia="zh-CN"/>
        </w:rPr>
      </w:pPr>
      <w:bookmarkStart w:id="144" w:name="_Toc522836977"/>
      <w:r>
        <w:rPr>
          <w:rFonts w:cs="黑体"/>
          <w:b/>
          <w:lang w:eastAsia="zh-CN"/>
        </w:rPr>
        <w:t>（一）投标人基本情况表</w:t>
      </w:r>
      <w:bookmarkEnd w:id="144"/>
    </w:p>
    <w:p w14:paraId="43E21462">
      <w:pPr>
        <w:adjustRightInd w:val="0"/>
        <w:snapToGrid w:val="0"/>
        <w:spacing w:line="360" w:lineRule="auto"/>
        <w:rPr>
          <w:rFonts w:ascii="宋体" w:hAnsi="宋体" w:cs="黑体"/>
          <w:sz w:val="20"/>
          <w:szCs w:val="20"/>
          <w:lang w:eastAsia="zh-CN"/>
        </w:rPr>
      </w:pPr>
    </w:p>
    <w:tbl>
      <w:tblPr>
        <w:tblStyle w:val="31"/>
        <w:tblW w:w="5000" w:type="pct"/>
        <w:jc w:val="center"/>
        <w:tblLayout w:type="fixed"/>
        <w:tblCellMar>
          <w:top w:w="0" w:type="dxa"/>
          <w:left w:w="108" w:type="dxa"/>
          <w:bottom w:w="0" w:type="dxa"/>
          <w:right w:w="108" w:type="dxa"/>
        </w:tblCellMar>
      </w:tblPr>
      <w:tblGrid>
        <w:gridCol w:w="2142"/>
        <w:gridCol w:w="939"/>
        <w:gridCol w:w="1072"/>
        <w:gridCol w:w="1348"/>
        <w:gridCol w:w="431"/>
        <w:gridCol w:w="912"/>
        <w:gridCol w:w="866"/>
        <w:gridCol w:w="295"/>
        <w:gridCol w:w="1286"/>
      </w:tblGrid>
      <w:tr w14:paraId="055D68EE">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6F6CF981">
            <w:pPr>
              <w:pStyle w:val="61"/>
              <w:adjustRightInd w:val="0"/>
              <w:snapToGrid w:val="0"/>
              <w:spacing w:line="360" w:lineRule="auto"/>
              <w:jc w:val="center"/>
              <w:rPr>
                <w:rFonts w:ascii="宋体" w:hAnsi="宋体" w:cs="宋体"/>
                <w:sz w:val="21"/>
                <w:szCs w:val="21"/>
              </w:rPr>
            </w:pPr>
            <w:r>
              <w:rPr>
                <w:rFonts w:ascii="宋体" w:hAnsi="宋体" w:cs="宋体"/>
                <w:sz w:val="21"/>
                <w:szCs w:val="21"/>
              </w:rPr>
              <w:t>投标人名称</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5818FAC5">
            <w:pPr>
              <w:adjustRightInd w:val="0"/>
              <w:snapToGrid w:val="0"/>
              <w:spacing w:line="360" w:lineRule="auto"/>
              <w:jc w:val="center"/>
              <w:rPr>
                <w:rFonts w:ascii="宋体" w:hAnsi="宋体"/>
              </w:rPr>
            </w:pPr>
          </w:p>
        </w:tc>
      </w:tr>
      <w:tr w14:paraId="6F1A64AB">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3174B55">
            <w:pPr>
              <w:pStyle w:val="61"/>
              <w:adjustRightInd w:val="0"/>
              <w:snapToGrid w:val="0"/>
              <w:spacing w:line="360" w:lineRule="auto"/>
              <w:jc w:val="center"/>
              <w:rPr>
                <w:rFonts w:ascii="宋体" w:hAnsi="宋体" w:cs="宋体"/>
                <w:sz w:val="21"/>
                <w:szCs w:val="21"/>
              </w:rPr>
            </w:pPr>
            <w:r>
              <w:rPr>
                <w:rFonts w:ascii="宋体" w:hAnsi="宋体" w:cs="宋体"/>
                <w:sz w:val="21"/>
                <w:szCs w:val="21"/>
              </w:rPr>
              <w:t>注册地址</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7D06E14A">
            <w:pPr>
              <w:adjustRightInd w:val="0"/>
              <w:snapToGrid w:val="0"/>
              <w:spacing w:line="360" w:lineRule="auto"/>
              <w:jc w:val="center"/>
              <w:rPr>
                <w:rFonts w:ascii="宋体" w:hAnsi="宋体"/>
              </w:rPr>
            </w:pPr>
          </w:p>
        </w:tc>
        <w:tc>
          <w:tcPr>
            <w:tcW w:w="723" w:type="pct"/>
            <w:gridSpan w:val="2"/>
            <w:tcBorders>
              <w:top w:val="single" w:color="000000" w:sz="4" w:space="0"/>
              <w:left w:val="single" w:color="000000" w:sz="4" w:space="0"/>
              <w:bottom w:val="single" w:color="000000" w:sz="4" w:space="0"/>
              <w:right w:val="single" w:color="000000" w:sz="4" w:space="0"/>
            </w:tcBorders>
            <w:vAlign w:val="center"/>
          </w:tcPr>
          <w:p w14:paraId="5A803601">
            <w:pPr>
              <w:pStyle w:val="61"/>
              <w:adjustRightInd w:val="0"/>
              <w:snapToGrid w:val="0"/>
              <w:spacing w:line="360" w:lineRule="auto"/>
              <w:jc w:val="center"/>
              <w:rPr>
                <w:rFonts w:ascii="宋体" w:hAnsi="宋体" w:cs="宋体"/>
                <w:sz w:val="21"/>
                <w:szCs w:val="21"/>
              </w:rPr>
            </w:pPr>
            <w:r>
              <w:rPr>
                <w:rFonts w:ascii="宋体" w:hAnsi="宋体" w:cs="宋体"/>
                <w:sz w:val="21"/>
                <w:szCs w:val="21"/>
              </w:rPr>
              <w:t>邮政编码</w:t>
            </w:r>
          </w:p>
        </w:tc>
        <w:tc>
          <w:tcPr>
            <w:tcW w:w="1318" w:type="pct"/>
            <w:gridSpan w:val="3"/>
            <w:tcBorders>
              <w:top w:val="single" w:color="000000" w:sz="4" w:space="0"/>
              <w:left w:val="single" w:color="000000" w:sz="4" w:space="0"/>
              <w:bottom w:val="single" w:color="000000" w:sz="4" w:space="0"/>
              <w:right w:val="single" w:color="000000" w:sz="4" w:space="0"/>
            </w:tcBorders>
            <w:vAlign w:val="center"/>
          </w:tcPr>
          <w:p w14:paraId="355D84B3">
            <w:pPr>
              <w:adjustRightInd w:val="0"/>
              <w:snapToGrid w:val="0"/>
              <w:spacing w:line="360" w:lineRule="auto"/>
              <w:jc w:val="center"/>
              <w:rPr>
                <w:rFonts w:ascii="宋体" w:hAnsi="宋体"/>
              </w:rPr>
            </w:pPr>
          </w:p>
        </w:tc>
      </w:tr>
      <w:tr w14:paraId="428B9E02">
        <w:tblPrEx>
          <w:tblCellMar>
            <w:top w:w="0" w:type="dxa"/>
            <w:left w:w="108" w:type="dxa"/>
            <w:bottom w:w="0" w:type="dxa"/>
            <w:right w:w="108" w:type="dxa"/>
          </w:tblCellMar>
        </w:tblPrEx>
        <w:trPr>
          <w:trHeight w:val="454" w:hRule="atLeast"/>
          <w:jc w:val="center"/>
        </w:trPr>
        <w:tc>
          <w:tcPr>
            <w:tcW w:w="1153" w:type="pct"/>
            <w:vMerge w:val="restart"/>
            <w:tcBorders>
              <w:top w:val="single" w:color="000000" w:sz="4" w:space="0"/>
              <w:left w:val="single" w:color="000000" w:sz="4" w:space="0"/>
              <w:right w:val="single" w:color="000000" w:sz="4" w:space="0"/>
            </w:tcBorders>
            <w:vAlign w:val="center"/>
          </w:tcPr>
          <w:p w14:paraId="3A9547D5">
            <w:pPr>
              <w:pStyle w:val="61"/>
              <w:adjustRightInd w:val="0"/>
              <w:snapToGrid w:val="0"/>
              <w:spacing w:line="360" w:lineRule="auto"/>
              <w:jc w:val="center"/>
              <w:rPr>
                <w:rFonts w:ascii="宋体" w:hAnsi="宋体" w:cs="宋体"/>
                <w:sz w:val="21"/>
                <w:szCs w:val="21"/>
              </w:rPr>
            </w:pPr>
            <w:r>
              <w:rPr>
                <w:rFonts w:ascii="宋体" w:hAnsi="宋体" w:cs="宋体"/>
                <w:sz w:val="21"/>
                <w:szCs w:val="21"/>
              </w:rPr>
              <w:t>联系方式</w:t>
            </w:r>
          </w:p>
        </w:tc>
        <w:tc>
          <w:tcPr>
            <w:tcW w:w="505" w:type="pct"/>
            <w:tcBorders>
              <w:top w:val="single" w:color="000000" w:sz="4" w:space="0"/>
              <w:left w:val="single" w:color="000000" w:sz="4" w:space="0"/>
              <w:bottom w:val="single" w:color="000000" w:sz="4" w:space="0"/>
              <w:right w:val="single" w:color="000000" w:sz="4" w:space="0"/>
            </w:tcBorders>
            <w:vAlign w:val="center"/>
          </w:tcPr>
          <w:p w14:paraId="595EFEBC">
            <w:pPr>
              <w:pStyle w:val="61"/>
              <w:adjustRightInd w:val="0"/>
              <w:snapToGrid w:val="0"/>
              <w:spacing w:line="360" w:lineRule="auto"/>
              <w:jc w:val="center"/>
              <w:rPr>
                <w:rFonts w:ascii="宋体" w:hAnsi="宋体" w:cs="宋体"/>
                <w:sz w:val="21"/>
                <w:szCs w:val="21"/>
              </w:rPr>
            </w:pPr>
            <w:r>
              <w:rPr>
                <w:rFonts w:ascii="宋体" w:hAnsi="宋体" w:cs="宋体"/>
                <w:sz w:val="21"/>
                <w:szCs w:val="21"/>
              </w:rPr>
              <w:t>联系人</w:t>
            </w:r>
          </w:p>
        </w:tc>
        <w:tc>
          <w:tcPr>
            <w:tcW w:w="1302" w:type="pct"/>
            <w:gridSpan w:val="2"/>
            <w:tcBorders>
              <w:top w:val="single" w:color="000000" w:sz="4" w:space="0"/>
              <w:left w:val="single" w:color="000000" w:sz="4" w:space="0"/>
              <w:bottom w:val="single" w:color="000000" w:sz="4" w:space="0"/>
              <w:right w:val="single" w:color="000000" w:sz="4" w:space="0"/>
            </w:tcBorders>
            <w:vAlign w:val="center"/>
          </w:tcPr>
          <w:p w14:paraId="39231373">
            <w:pPr>
              <w:adjustRightInd w:val="0"/>
              <w:snapToGrid w:val="0"/>
              <w:spacing w:line="360" w:lineRule="auto"/>
              <w:jc w:val="center"/>
              <w:rPr>
                <w:rFonts w:ascii="宋体" w:hAnsi="宋体"/>
              </w:rPr>
            </w:pPr>
          </w:p>
        </w:tc>
        <w:tc>
          <w:tcPr>
            <w:tcW w:w="723" w:type="pct"/>
            <w:gridSpan w:val="2"/>
            <w:tcBorders>
              <w:top w:val="single" w:color="000000" w:sz="4" w:space="0"/>
              <w:left w:val="single" w:color="000000" w:sz="4" w:space="0"/>
              <w:bottom w:val="single" w:color="000000" w:sz="4" w:space="0"/>
              <w:right w:val="single" w:color="000000" w:sz="4" w:space="0"/>
            </w:tcBorders>
            <w:vAlign w:val="center"/>
          </w:tcPr>
          <w:p w14:paraId="6C48AC3D">
            <w:pPr>
              <w:pStyle w:val="61"/>
              <w:adjustRightInd w:val="0"/>
              <w:snapToGrid w:val="0"/>
              <w:spacing w:line="360" w:lineRule="auto"/>
              <w:jc w:val="center"/>
              <w:rPr>
                <w:rFonts w:ascii="宋体" w:hAnsi="宋体" w:cs="宋体"/>
                <w:sz w:val="21"/>
                <w:szCs w:val="21"/>
              </w:rPr>
            </w:pPr>
            <w:r>
              <w:rPr>
                <w:rFonts w:ascii="宋体" w:hAnsi="宋体" w:cs="宋体"/>
                <w:sz w:val="21"/>
                <w:szCs w:val="21"/>
              </w:rPr>
              <w:t>电话</w:t>
            </w:r>
          </w:p>
        </w:tc>
        <w:tc>
          <w:tcPr>
            <w:tcW w:w="1318" w:type="pct"/>
            <w:gridSpan w:val="3"/>
            <w:tcBorders>
              <w:top w:val="single" w:color="000000" w:sz="4" w:space="0"/>
              <w:left w:val="single" w:color="000000" w:sz="4" w:space="0"/>
              <w:bottom w:val="single" w:color="000000" w:sz="4" w:space="0"/>
              <w:right w:val="single" w:color="000000" w:sz="4" w:space="0"/>
            </w:tcBorders>
            <w:vAlign w:val="center"/>
          </w:tcPr>
          <w:p w14:paraId="23B3A315">
            <w:pPr>
              <w:adjustRightInd w:val="0"/>
              <w:snapToGrid w:val="0"/>
              <w:spacing w:line="360" w:lineRule="auto"/>
              <w:jc w:val="center"/>
              <w:rPr>
                <w:rFonts w:ascii="宋体" w:hAnsi="宋体"/>
              </w:rPr>
            </w:pPr>
          </w:p>
        </w:tc>
      </w:tr>
      <w:tr w14:paraId="182BA9DB">
        <w:trPr>
          <w:trHeight w:val="454" w:hRule="atLeast"/>
          <w:jc w:val="center"/>
        </w:trPr>
        <w:tc>
          <w:tcPr>
            <w:tcW w:w="1153" w:type="pct"/>
            <w:vMerge w:val="continue"/>
            <w:tcBorders>
              <w:left w:val="single" w:color="000000" w:sz="4" w:space="0"/>
              <w:bottom w:val="single" w:color="000000" w:sz="4" w:space="0"/>
              <w:right w:val="single" w:color="000000" w:sz="4" w:space="0"/>
            </w:tcBorders>
            <w:vAlign w:val="center"/>
          </w:tcPr>
          <w:p w14:paraId="6F827BF5">
            <w:pPr>
              <w:adjustRightInd w:val="0"/>
              <w:snapToGrid w:val="0"/>
              <w:spacing w:line="360" w:lineRule="auto"/>
              <w:jc w:val="center"/>
              <w:rPr>
                <w:rFonts w:ascii="宋体" w:hAnsi="宋体"/>
              </w:rPr>
            </w:pPr>
          </w:p>
        </w:tc>
        <w:tc>
          <w:tcPr>
            <w:tcW w:w="505" w:type="pct"/>
            <w:tcBorders>
              <w:top w:val="single" w:color="000000" w:sz="4" w:space="0"/>
              <w:left w:val="single" w:color="000000" w:sz="4" w:space="0"/>
              <w:bottom w:val="single" w:color="000000" w:sz="4" w:space="0"/>
              <w:right w:val="single" w:color="000000" w:sz="4" w:space="0"/>
            </w:tcBorders>
            <w:vAlign w:val="center"/>
          </w:tcPr>
          <w:p w14:paraId="4F85369D">
            <w:pPr>
              <w:pStyle w:val="61"/>
              <w:tabs>
                <w:tab w:val="left" w:pos="547"/>
              </w:tabs>
              <w:adjustRightInd w:val="0"/>
              <w:snapToGrid w:val="0"/>
              <w:spacing w:line="360" w:lineRule="auto"/>
              <w:jc w:val="center"/>
              <w:rPr>
                <w:rFonts w:ascii="宋体" w:hAnsi="宋体" w:cs="宋体"/>
                <w:sz w:val="21"/>
                <w:szCs w:val="21"/>
              </w:rPr>
            </w:pPr>
            <w:r>
              <w:rPr>
                <w:rFonts w:ascii="宋体" w:hAnsi="宋体" w:cs="宋体"/>
                <w:sz w:val="21"/>
                <w:szCs w:val="21"/>
              </w:rPr>
              <w:t>传真</w:t>
            </w:r>
          </w:p>
        </w:tc>
        <w:tc>
          <w:tcPr>
            <w:tcW w:w="1302" w:type="pct"/>
            <w:gridSpan w:val="2"/>
            <w:tcBorders>
              <w:top w:val="single" w:color="000000" w:sz="4" w:space="0"/>
              <w:left w:val="single" w:color="000000" w:sz="4" w:space="0"/>
              <w:bottom w:val="single" w:color="000000" w:sz="4" w:space="0"/>
              <w:right w:val="single" w:color="000000" w:sz="4" w:space="0"/>
            </w:tcBorders>
            <w:vAlign w:val="center"/>
          </w:tcPr>
          <w:p w14:paraId="55328DE4">
            <w:pPr>
              <w:adjustRightInd w:val="0"/>
              <w:snapToGrid w:val="0"/>
              <w:spacing w:line="360" w:lineRule="auto"/>
              <w:jc w:val="center"/>
              <w:rPr>
                <w:rFonts w:ascii="宋体" w:hAnsi="宋体"/>
              </w:rPr>
            </w:pPr>
          </w:p>
        </w:tc>
        <w:tc>
          <w:tcPr>
            <w:tcW w:w="723" w:type="pct"/>
            <w:gridSpan w:val="2"/>
            <w:tcBorders>
              <w:top w:val="single" w:color="000000" w:sz="4" w:space="0"/>
              <w:left w:val="single" w:color="000000" w:sz="4" w:space="0"/>
              <w:bottom w:val="single" w:color="000000" w:sz="4" w:space="0"/>
              <w:right w:val="single" w:color="000000" w:sz="4" w:space="0"/>
            </w:tcBorders>
            <w:vAlign w:val="center"/>
          </w:tcPr>
          <w:p w14:paraId="11691878">
            <w:pPr>
              <w:pStyle w:val="61"/>
              <w:adjustRightInd w:val="0"/>
              <w:snapToGrid w:val="0"/>
              <w:spacing w:line="360" w:lineRule="auto"/>
              <w:jc w:val="center"/>
              <w:rPr>
                <w:rFonts w:ascii="宋体" w:hAnsi="宋体" w:cs="宋体"/>
                <w:sz w:val="21"/>
                <w:szCs w:val="21"/>
              </w:rPr>
            </w:pPr>
            <w:r>
              <w:rPr>
                <w:rFonts w:ascii="宋体" w:hAnsi="宋体" w:cs="宋体"/>
                <w:sz w:val="21"/>
                <w:szCs w:val="21"/>
              </w:rPr>
              <w:t>电子邮件</w:t>
            </w:r>
          </w:p>
        </w:tc>
        <w:tc>
          <w:tcPr>
            <w:tcW w:w="1318" w:type="pct"/>
            <w:gridSpan w:val="3"/>
            <w:tcBorders>
              <w:top w:val="single" w:color="000000" w:sz="4" w:space="0"/>
              <w:left w:val="single" w:color="000000" w:sz="4" w:space="0"/>
              <w:bottom w:val="single" w:color="000000" w:sz="4" w:space="0"/>
              <w:right w:val="single" w:color="000000" w:sz="4" w:space="0"/>
            </w:tcBorders>
            <w:vAlign w:val="center"/>
          </w:tcPr>
          <w:p w14:paraId="4D71FA2C">
            <w:pPr>
              <w:adjustRightInd w:val="0"/>
              <w:snapToGrid w:val="0"/>
              <w:spacing w:line="360" w:lineRule="auto"/>
              <w:jc w:val="center"/>
              <w:rPr>
                <w:rFonts w:ascii="宋体" w:hAnsi="宋体"/>
              </w:rPr>
            </w:pPr>
          </w:p>
        </w:tc>
      </w:tr>
      <w:tr w14:paraId="43281AF2">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D351B16">
            <w:pPr>
              <w:pStyle w:val="61"/>
              <w:adjustRightInd w:val="0"/>
              <w:snapToGrid w:val="0"/>
              <w:spacing w:line="360" w:lineRule="auto"/>
              <w:jc w:val="center"/>
              <w:rPr>
                <w:rFonts w:ascii="宋体" w:hAnsi="宋体" w:cs="宋体"/>
                <w:sz w:val="21"/>
                <w:szCs w:val="21"/>
              </w:rPr>
            </w:pPr>
            <w:r>
              <w:rPr>
                <w:rFonts w:ascii="宋体" w:hAnsi="宋体" w:cs="宋体"/>
                <w:sz w:val="21"/>
                <w:szCs w:val="21"/>
              </w:rPr>
              <w:t>法定代表人</w:t>
            </w:r>
          </w:p>
        </w:tc>
        <w:tc>
          <w:tcPr>
            <w:tcW w:w="505" w:type="pct"/>
            <w:tcBorders>
              <w:top w:val="single" w:color="000000" w:sz="4" w:space="0"/>
              <w:left w:val="single" w:color="000000" w:sz="4" w:space="0"/>
              <w:bottom w:val="single" w:color="000000" w:sz="4" w:space="0"/>
              <w:right w:val="single" w:color="000000" w:sz="4" w:space="0"/>
            </w:tcBorders>
            <w:vAlign w:val="center"/>
          </w:tcPr>
          <w:p w14:paraId="2B44CA1D">
            <w:pPr>
              <w:pStyle w:val="61"/>
              <w:adjustRightInd w:val="0"/>
              <w:snapToGrid w:val="0"/>
              <w:spacing w:line="360" w:lineRule="auto"/>
              <w:jc w:val="center"/>
              <w:rPr>
                <w:rFonts w:ascii="宋体" w:hAnsi="宋体" w:cs="宋体"/>
                <w:sz w:val="21"/>
                <w:szCs w:val="21"/>
              </w:rPr>
            </w:pPr>
            <w:r>
              <w:rPr>
                <w:rFonts w:ascii="宋体" w:hAnsi="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vAlign w:val="center"/>
          </w:tcPr>
          <w:p w14:paraId="1507A64E">
            <w:pPr>
              <w:adjustRightInd w:val="0"/>
              <w:snapToGrid w:val="0"/>
              <w:spacing w:line="360" w:lineRule="auto"/>
              <w:jc w:val="center"/>
              <w:rPr>
                <w:rFonts w:ascii="宋体" w:hAnsi="宋体"/>
              </w:rPr>
            </w:pPr>
          </w:p>
        </w:tc>
        <w:tc>
          <w:tcPr>
            <w:tcW w:w="725" w:type="pct"/>
            <w:tcBorders>
              <w:top w:val="single" w:color="000000" w:sz="4" w:space="0"/>
              <w:left w:val="single" w:color="000000" w:sz="4" w:space="0"/>
              <w:bottom w:val="single" w:color="000000" w:sz="4" w:space="0"/>
              <w:right w:val="single" w:color="000000" w:sz="4" w:space="0"/>
            </w:tcBorders>
            <w:vAlign w:val="center"/>
          </w:tcPr>
          <w:p w14:paraId="180BC3D3">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vAlign w:val="center"/>
          </w:tcPr>
          <w:p w14:paraId="6C0AC73C">
            <w:pPr>
              <w:adjustRightInd w:val="0"/>
              <w:snapToGrid w:val="0"/>
              <w:spacing w:line="360" w:lineRule="auto"/>
              <w:jc w:val="center"/>
              <w:rPr>
                <w:rFonts w:ascii="宋体" w:hAnsi="宋体"/>
              </w:rPr>
            </w:pPr>
          </w:p>
        </w:tc>
        <w:tc>
          <w:tcPr>
            <w:tcW w:w="625" w:type="pct"/>
            <w:gridSpan w:val="2"/>
            <w:tcBorders>
              <w:top w:val="single" w:color="000000" w:sz="4" w:space="0"/>
              <w:left w:val="single" w:color="000000" w:sz="4" w:space="0"/>
              <w:bottom w:val="single" w:color="000000" w:sz="4" w:space="0"/>
              <w:right w:val="single" w:color="000000" w:sz="4" w:space="0"/>
            </w:tcBorders>
            <w:vAlign w:val="center"/>
          </w:tcPr>
          <w:p w14:paraId="1E752BE0">
            <w:pPr>
              <w:pStyle w:val="61"/>
              <w:adjustRightInd w:val="0"/>
              <w:snapToGrid w:val="0"/>
              <w:spacing w:line="360" w:lineRule="auto"/>
              <w:jc w:val="center"/>
              <w:rPr>
                <w:rFonts w:ascii="宋体" w:hAnsi="宋体" w:cs="宋体"/>
                <w:sz w:val="21"/>
                <w:szCs w:val="21"/>
              </w:rPr>
            </w:pPr>
            <w:r>
              <w:rPr>
                <w:rFonts w:ascii="宋体" w:hAnsi="宋体" w:cs="宋体"/>
                <w:sz w:val="21"/>
                <w:szCs w:val="21"/>
              </w:rPr>
              <w:t>电话</w:t>
            </w:r>
          </w:p>
        </w:tc>
        <w:tc>
          <w:tcPr>
            <w:tcW w:w="693" w:type="pct"/>
            <w:tcBorders>
              <w:top w:val="single" w:color="000000" w:sz="4" w:space="0"/>
              <w:left w:val="single" w:color="000000" w:sz="4" w:space="0"/>
              <w:bottom w:val="single" w:color="000000" w:sz="4" w:space="0"/>
              <w:right w:val="single" w:color="000000" w:sz="4" w:space="0"/>
            </w:tcBorders>
            <w:vAlign w:val="center"/>
          </w:tcPr>
          <w:p w14:paraId="70FFEACD">
            <w:pPr>
              <w:adjustRightInd w:val="0"/>
              <w:snapToGrid w:val="0"/>
              <w:spacing w:line="360" w:lineRule="auto"/>
              <w:jc w:val="center"/>
              <w:rPr>
                <w:rFonts w:ascii="宋体" w:hAnsi="宋体"/>
              </w:rPr>
            </w:pPr>
          </w:p>
        </w:tc>
      </w:tr>
      <w:tr w14:paraId="1D7F5E32">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7C3BAA03">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技术负责人</w:t>
            </w:r>
          </w:p>
        </w:tc>
        <w:tc>
          <w:tcPr>
            <w:tcW w:w="505" w:type="pct"/>
            <w:tcBorders>
              <w:top w:val="single" w:color="000000" w:sz="4" w:space="0"/>
              <w:left w:val="single" w:color="000000" w:sz="4" w:space="0"/>
              <w:bottom w:val="single" w:color="000000" w:sz="4" w:space="0"/>
              <w:right w:val="single" w:color="000000" w:sz="4" w:space="0"/>
            </w:tcBorders>
            <w:vAlign w:val="center"/>
          </w:tcPr>
          <w:p w14:paraId="02A63C43">
            <w:pPr>
              <w:pStyle w:val="61"/>
              <w:adjustRightInd w:val="0"/>
              <w:snapToGrid w:val="0"/>
              <w:spacing w:line="360" w:lineRule="auto"/>
              <w:jc w:val="center"/>
              <w:rPr>
                <w:rFonts w:ascii="宋体" w:hAnsi="宋体" w:cs="宋体"/>
                <w:sz w:val="21"/>
                <w:szCs w:val="21"/>
              </w:rPr>
            </w:pPr>
            <w:r>
              <w:rPr>
                <w:rFonts w:ascii="宋体" w:hAnsi="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vAlign w:val="center"/>
          </w:tcPr>
          <w:p w14:paraId="6F3E67AA">
            <w:pPr>
              <w:adjustRightInd w:val="0"/>
              <w:snapToGrid w:val="0"/>
              <w:spacing w:line="360" w:lineRule="auto"/>
              <w:jc w:val="center"/>
              <w:rPr>
                <w:rFonts w:ascii="宋体" w:hAnsi="宋体"/>
              </w:rPr>
            </w:pPr>
          </w:p>
        </w:tc>
        <w:tc>
          <w:tcPr>
            <w:tcW w:w="725" w:type="pct"/>
            <w:tcBorders>
              <w:top w:val="single" w:color="000000" w:sz="4" w:space="0"/>
              <w:left w:val="single" w:color="000000" w:sz="4" w:space="0"/>
              <w:bottom w:val="single" w:color="000000" w:sz="4" w:space="0"/>
              <w:right w:val="single" w:color="000000" w:sz="4" w:space="0"/>
            </w:tcBorders>
            <w:vAlign w:val="center"/>
          </w:tcPr>
          <w:p w14:paraId="04F92030">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vAlign w:val="center"/>
          </w:tcPr>
          <w:p w14:paraId="7BC8D952">
            <w:pPr>
              <w:adjustRightInd w:val="0"/>
              <w:snapToGrid w:val="0"/>
              <w:spacing w:line="360" w:lineRule="auto"/>
              <w:jc w:val="center"/>
              <w:rPr>
                <w:rFonts w:ascii="宋体" w:hAnsi="宋体"/>
              </w:rPr>
            </w:pPr>
          </w:p>
        </w:tc>
        <w:tc>
          <w:tcPr>
            <w:tcW w:w="625" w:type="pct"/>
            <w:gridSpan w:val="2"/>
            <w:tcBorders>
              <w:top w:val="single" w:color="000000" w:sz="4" w:space="0"/>
              <w:left w:val="single" w:color="000000" w:sz="4" w:space="0"/>
              <w:bottom w:val="single" w:color="000000" w:sz="4" w:space="0"/>
              <w:right w:val="single" w:color="000000" w:sz="4" w:space="0"/>
            </w:tcBorders>
            <w:vAlign w:val="center"/>
          </w:tcPr>
          <w:p w14:paraId="0119F371">
            <w:pPr>
              <w:pStyle w:val="61"/>
              <w:adjustRightInd w:val="0"/>
              <w:snapToGrid w:val="0"/>
              <w:spacing w:line="360" w:lineRule="auto"/>
              <w:jc w:val="center"/>
              <w:rPr>
                <w:rFonts w:ascii="宋体" w:hAnsi="宋体" w:cs="宋体"/>
                <w:sz w:val="21"/>
                <w:szCs w:val="21"/>
              </w:rPr>
            </w:pPr>
            <w:r>
              <w:rPr>
                <w:rFonts w:ascii="宋体" w:hAnsi="宋体" w:cs="宋体"/>
                <w:sz w:val="21"/>
                <w:szCs w:val="21"/>
              </w:rPr>
              <w:t>电话</w:t>
            </w:r>
          </w:p>
        </w:tc>
        <w:tc>
          <w:tcPr>
            <w:tcW w:w="693" w:type="pct"/>
            <w:tcBorders>
              <w:top w:val="single" w:color="000000" w:sz="4" w:space="0"/>
              <w:left w:val="single" w:color="000000" w:sz="4" w:space="0"/>
              <w:bottom w:val="single" w:color="000000" w:sz="4" w:space="0"/>
              <w:right w:val="single" w:color="000000" w:sz="4" w:space="0"/>
            </w:tcBorders>
            <w:vAlign w:val="center"/>
          </w:tcPr>
          <w:p w14:paraId="7B593404">
            <w:pPr>
              <w:adjustRightInd w:val="0"/>
              <w:snapToGrid w:val="0"/>
              <w:spacing w:line="360" w:lineRule="auto"/>
              <w:jc w:val="center"/>
              <w:rPr>
                <w:rFonts w:ascii="宋体" w:hAnsi="宋体"/>
              </w:rPr>
            </w:pPr>
          </w:p>
        </w:tc>
      </w:tr>
      <w:tr w14:paraId="3FDC6FB0">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2068BBAB">
            <w:pPr>
              <w:pStyle w:val="61"/>
              <w:adjustRightInd w:val="0"/>
              <w:snapToGrid w:val="0"/>
              <w:spacing w:line="360" w:lineRule="auto"/>
              <w:jc w:val="center"/>
              <w:rPr>
                <w:rFonts w:ascii="宋体" w:hAnsi="宋体" w:cs="宋体"/>
                <w:sz w:val="21"/>
                <w:szCs w:val="21"/>
              </w:rPr>
            </w:pPr>
            <w:r>
              <w:rPr>
                <w:rFonts w:ascii="宋体" w:hAnsi="宋体" w:cs="宋体"/>
                <w:sz w:val="21"/>
                <w:szCs w:val="21"/>
              </w:rPr>
              <w:t>企业勘察资质证书</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60BC32BA">
            <w:pPr>
              <w:pStyle w:val="61"/>
              <w:tabs>
                <w:tab w:val="left" w:pos="3990"/>
                <w:tab w:val="left" w:pos="5043"/>
              </w:tabs>
              <w:adjustRightInd w:val="0"/>
              <w:snapToGrid w:val="0"/>
              <w:spacing w:line="360" w:lineRule="auto"/>
              <w:rPr>
                <w:rFonts w:ascii="宋体" w:hAnsi="宋体" w:cs="宋体"/>
                <w:sz w:val="21"/>
                <w:szCs w:val="21"/>
                <w:u w:val="single"/>
                <w:lang w:eastAsia="zh-CN"/>
              </w:rPr>
            </w:pPr>
            <w:r>
              <w:rPr>
                <w:rFonts w:ascii="宋体" w:hAnsi="宋体" w:cs="宋体"/>
                <w:sz w:val="21"/>
                <w:szCs w:val="21"/>
                <w:lang w:eastAsia="zh-CN"/>
              </w:rPr>
              <w:t>类型：</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lang w:eastAsia="zh-CN"/>
              </w:rPr>
              <w:t>等级：</w:t>
            </w:r>
            <w:r>
              <w:rPr>
                <w:rFonts w:ascii="宋体" w:hAnsi="宋体" w:cs="宋体"/>
                <w:sz w:val="21"/>
                <w:szCs w:val="21"/>
                <w:u w:val="single"/>
                <w:lang w:eastAsia="zh-CN"/>
              </w:rPr>
              <w:tab/>
            </w:r>
            <w:r>
              <w:rPr>
                <w:rFonts w:ascii="宋体" w:hAnsi="宋体" w:cs="宋体"/>
                <w:sz w:val="21"/>
                <w:szCs w:val="21"/>
                <w:lang w:eastAsia="zh-CN"/>
              </w:rPr>
              <w:t>证书号：</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tc>
      </w:tr>
      <w:tr w14:paraId="3A4F717C">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03BD8908">
            <w:pPr>
              <w:pStyle w:val="61"/>
              <w:adjustRightInd w:val="0"/>
              <w:snapToGrid w:val="0"/>
              <w:spacing w:line="360" w:lineRule="auto"/>
              <w:jc w:val="center"/>
              <w:rPr>
                <w:rFonts w:ascii="宋体" w:hAnsi="宋体" w:cs="宋体"/>
                <w:sz w:val="21"/>
                <w:szCs w:val="21"/>
              </w:rPr>
            </w:pPr>
            <w:r>
              <w:rPr>
                <w:rFonts w:ascii="宋体" w:hAnsi="宋体" w:cs="宋体"/>
                <w:sz w:val="21"/>
                <w:szCs w:val="21"/>
              </w:rPr>
              <w:t>企业设计资质证书</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05F58913">
            <w:pPr>
              <w:pStyle w:val="61"/>
              <w:tabs>
                <w:tab w:val="left" w:pos="3990"/>
                <w:tab w:val="left" w:pos="5043"/>
              </w:tabs>
              <w:adjustRightInd w:val="0"/>
              <w:snapToGrid w:val="0"/>
              <w:spacing w:line="360" w:lineRule="auto"/>
              <w:rPr>
                <w:rFonts w:ascii="宋体" w:hAnsi="宋体" w:cs="宋体"/>
                <w:sz w:val="21"/>
                <w:szCs w:val="21"/>
                <w:u w:val="single"/>
                <w:lang w:eastAsia="zh-CN"/>
              </w:rPr>
            </w:pPr>
            <w:r>
              <w:rPr>
                <w:rFonts w:ascii="宋体" w:hAnsi="宋体" w:cs="宋体"/>
                <w:sz w:val="21"/>
                <w:szCs w:val="21"/>
                <w:lang w:eastAsia="zh-CN"/>
              </w:rPr>
              <w:t>类型：</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lang w:eastAsia="zh-CN"/>
              </w:rPr>
              <w:t>等级：</w:t>
            </w:r>
            <w:r>
              <w:rPr>
                <w:rFonts w:ascii="宋体" w:hAnsi="宋体" w:cs="宋体"/>
                <w:sz w:val="21"/>
                <w:szCs w:val="21"/>
                <w:u w:val="single"/>
                <w:lang w:eastAsia="zh-CN"/>
              </w:rPr>
              <w:tab/>
            </w:r>
            <w:r>
              <w:rPr>
                <w:rFonts w:ascii="宋体" w:hAnsi="宋体" w:cs="宋体"/>
                <w:sz w:val="21"/>
                <w:szCs w:val="21"/>
                <w:lang w:eastAsia="zh-CN"/>
              </w:rPr>
              <w:t>证书号：</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tc>
      </w:tr>
      <w:tr w14:paraId="0E3D344B">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1DE9548">
            <w:pPr>
              <w:pStyle w:val="61"/>
              <w:adjustRightInd w:val="0"/>
              <w:snapToGrid w:val="0"/>
              <w:spacing w:line="360" w:lineRule="auto"/>
              <w:jc w:val="center"/>
              <w:rPr>
                <w:rFonts w:ascii="宋体" w:hAnsi="宋体" w:cs="宋体"/>
                <w:sz w:val="21"/>
                <w:szCs w:val="21"/>
              </w:rPr>
            </w:pPr>
            <w:r>
              <w:rPr>
                <w:rFonts w:ascii="宋体" w:hAnsi="宋体" w:cs="宋体"/>
                <w:sz w:val="21"/>
                <w:szCs w:val="21"/>
              </w:rPr>
              <w:t>营业执照号</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465F8815">
            <w:pPr>
              <w:adjustRightInd w:val="0"/>
              <w:snapToGrid w:val="0"/>
              <w:spacing w:line="360" w:lineRule="auto"/>
              <w:jc w:val="center"/>
              <w:rPr>
                <w:rFonts w:ascii="宋体" w:hAnsi="宋体"/>
              </w:rPr>
            </w:pPr>
          </w:p>
        </w:tc>
        <w:tc>
          <w:tcPr>
            <w:tcW w:w="2040" w:type="pct"/>
            <w:gridSpan w:val="5"/>
            <w:tcBorders>
              <w:top w:val="single" w:color="000000" w:sz="4" w:space="0"/>
              <w:left w:val="single" w:color="000000" w:sz="4" w:space="0"/>
              <w:bottom w:val="single" w:color="000000" w:sz="4" w:space="0"/>
              <w:right w:val="single" w:color="000000" w:sz="4" w:space="0"/>
            </w:tcBorders>
            <w:vAlign w:val="center"/>
          </w:tcPr>
          <w:p w14:paraId="5BAFEBFF">
            <w:pPr>
              <w:pStyle w:val="61"/>
              <w:adjustRightInd w:val="0"/>
              <w:snapToGrid w:val="0"/>
              <w:spacing w:line="360" w:lineRule="auto"/>
              <w:ind w:firstLine="840" w:firstLineChars="400"/>
              <w:rPr>
                <w:rFonts w:ascii="宋体" w:hAnsi="宋体" w:cs="宋体"/>
                <w:sz w:val="21"/>
                <w:szCs w:val="21"/>
                <w:u w:val="single"/>
                <w:lang w:eastAsia="zh-CN"/>
              </w:rPr>
            </w:pPr>
            <w:r>
              <w:rPr>
                <w:rFonts w:ascii="宋体" w:hAnsi="宋体" w:cs="宋体"/>
                <w:sz w:val="21"/>
                <w:szCs w:val="21"/>
              </w:rPr>
              <w:t>员工总人数：</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p>
        </w:tc>
      </w:tr>
      <w:tr w14:paraId="4012A318">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1033406D">
            <w:pPr>
              <w:pStyle w:val="61"/>
              <w:adjustRightInd w:val="0"/>
              <w:snapToGrid w:val="0"/>
              <w:spacing w:line="360" w:lineRule="auto"/>
              <w:jc w:val="center"/>
              <w:rPr>
                <w:rFonts w:ascii="宋体" w:hAnsi="宋体" w:cs="宋体"/>
                <w:sz w:val="21"/>
                <w:szCs w:val="21"/>
              </w:rPr>
            </w:pPr>
            <w:r>
              <w:rPr>
                <w:rFonts w:ascii="宋体" w:hAnsi="宋体" w:cs="宋体"/>
                <w:sz w:val="21"/>
                <w:szCs w:val="21"/>
              </w:rPr>
              <w:t>注册资本</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615D3190">
            <w:pPr>
              <w:adjustRightInd w:val="0"/>
              <w:snapToGrid w:val="0"/>
              <w:spacing w:line="360" w:lineRule="auto"/>
              <w:jc w:val="center"/>
              <w:rPr>
                <w:rFonts w:ascii="宋体" w:hAnsi="宋体"/>
              </w:rPr>
            </w:pPr>
          </w:p>
        </w:tc>
        <w:tc>
          <w:tcPr>
            <w:tcW w:w="232" w:type="pct"/>
            <w:vMerge w:val="restart"/>
            <w:tcBorders>
              <w:top w:val="single" w:color="000000" w:sz="4" w:space="0"/>
              <w:left w:val="single" w:color="000000" w:sz="4" w:space="0"/>
              <w:right w:val="single" w:color="000000" w:sz="4" w:space="0"/>
            </w:tcBorders>
            <w:vAlign w:val="center"/>
          </w:tcPr>
          <w:p w14:paraId="575F8404">
            <w:pPr>
              <w:pStyle w:val="61"/>
              <w:adjustRightInd w:val="0"/>
              <w:snapToGrid w:val="0"/>
              <w:spacing w:line="360" w:lineRule="auto"/>
              <w:jc w:val="center"/>
              <w:rPr>
                <w:rFonts w:ascii="宋体" w:hAnsi="宋体" w:cs="宋体"/>
                <w:sz w:val="21"/>
                <w:szCs w:val="21"/>
              </w:rPr>
            </w:pPr>
            <w:r>
              <w:rPr>
                <w:rFonts w:ascii="宋体" w:hAnsi="宋体" w:cs="宋体"/>
                <w:sz w:val="21"/>
                <w:szCs w:val="21"/>
              </w:rPr>
              <w:t>其中</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3621138D">
            <w:pPr>
              <w:pStyle w:val="61"/>
              <w:adjustRightInd w:val="0"/>
              <w:snapToGrid w:val="0"/>
              <w:spacing w:line="360" w:lineRule="auto"/>
              <w:jc w:val="center"/>
              <w:rPr>
                <w:rFonts w:ascii="宋体" w:hAnsi="宋体" w:cs="宋体"/>
                <w:sz w:val="21"/>
                <w:szCs w:val="21"/>
              </w:rPr>
            </w:pPr>
            <w:r>
              <w:rPr>
                <w:rFonts w:ascii="宋体" w:hAnsi="宋体" w:cs="宋体"/>
                <w:sz w:val="21"/>
                <w:szCs w:val="21"/>
              </w:rPr>
              <w:t>高级职称人员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14:paraId="282A473A">
            <w:pPr>
              <w:adjustRightInd w:val="0"/>
              <w:snapToGrid w:val="0"/>
              <w:spacing w:line="360" w:lineRule="auto"/>
              <w:jc w:val="center"/>
              <w:rPr>
                <w:rFonts w:ascii="宋体" w:hAnsi="宋体"/>
              </w:rPr>
            </w:pPr>
          </w:p>
        </w:tc>
      </w:tr>
      <w:tr w14:paraId="24AFC454">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C14D3CD">
            <w:pPr>
              <w:pStyle w:val="61"/>
              <w:adjustRightInd w:val="0"/>
              <w:snapToGrid w:val="0"/>
              <w:spacing w:line="360" w:lineRule="auto"/>
              <w:jc w:val="center"/>
              <w:rPr>
                <w:rFonts w:ascii="宋体" w:hAnsi="宋体" w:cs="宋体"/>
                <w:sz w:val="21"/>
                <w:szCs w:val="21"/>
              </w:rPr>
            </w:pPr>
            <w:r>
              <w:rPr>
                <w:rFonts w:ascii="宋体" w:hAnsi="宋体" w:cs="宋体"/>
                <w:sz w:val="21"/>
                <w:szCs w:val="21"/>
              </w:rPr>
              <w:t>成立日期</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0DDCB447">
            <w:pPr>
              <w:adjustRightInd w:val="0"/>
              <w:snapToGrid w:val="0"/>
              <w:spacing w:line="360" w:lineRule="auto"/>
              <w:jc w:val="center"/>
              <w:rPr>
                <w:rFonts w:ascii="宋体" w:hAnsi="宋体"/>
              </w:rPr>
            </w:pPr>
          </w:p>
        </w:tc>
        <w:tc>
          <w:tcPr>
            <w:tcW w:w="232" w:type="pct"/>
            <w:vMerge w:val="continue"/>
            <w:tcBorders>
              <w:left w:val="single" w:color="000000" w:sz="4" w:space="0"/>
              <w:right w:val="single" w:color="000000" w:sz="4" w:space="0"/>
            </w:tcBorders>
            <w:vAlign w:val="center"/>
          </w:tcPr>
          <w:p w14:paraId="4185BB3C">
            <w:pPr>
              <w:adjustRightInd w:val="0"/>
              <w:snapToGrid w:val="0"/>
              <w:spacing w:line="360" w:lineRule="auto"/>
              <w:jc w:val="center"/>
              <w:rPr>
                <w:rFonts w:ascii="宋体" w:hAnsi="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702B854C">
            <w:pPr>
              <w:pStyle w:val="61"/>
              <w:adjustRightInd w:val="0"/>
              <w:snapToGrid w:val="0"/>
              <w:spacing w:line="360" w:lineRule="auto"/>
              <w:jc w:val="center"/>
              <w:rPr>
                <w:rFonts w:ascii="宋体" w:hAnsi="宋体" w:cs="宋体"/>
                <w:sz w:val="21"/>
                <w:szCs w:val="21"/>
              </w:rPr>
            </w:pPr>
            <w:r>
              <w:rPr>
                <w:rFonts w:ascii="宋体" w:hAnsi="宋体" w:cs="宋体"/>
                <w:sz w:val="21"/>
                <w:szCs w:val="21"/>
              </w:rPr>
              <w:t>中级职称人员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14:paraId="261D45B6">
            <w:pPr>
              <w:adjustRightInd w:val="0"/>
              <w:snapToGrid w:val="0"/>
              <w:spacing w:line="360" w:lineRule="auto"/>
              <w:jc w:val="center"/>
              <w:rPr>
                <w:rFonts w:ascii="宋体" w:hAnsi="宋体"/>
              </w:rPr>
            </w:pPr>
          </w:p>
        </w:tc>
      </w:tr>
      <w:tr w14:paraId="59E94918">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1FE6115E">
            <w:pPr>
              <w:pStyle w:val="61"/>
              <w:adjustRightInd w:val="0"/>
              <w:snapToGrid w:val="0"/>
              <w:spacing w:line="360" w:lineRule="auto"/>
              <w:jc w:val="center"/>
              <w:rPr>
                <w:rFonts w:ascii="宋体" w:hAnsi="宋体" w:cs="宋体"/>
                <w:sz w:val="21"/>
                <w:szCs w:val="21"/>
              </w:rPr>
            </w:pPr>
            <w:r>
              <w:rPr>
                <w:rFonts w:ascii="宋体" w:hAnsi="宋体" w:cs="宋体"/>
                <w:sz w:val="21"/>
                <w:szCs w:val="21"/>
              </w:rPr>
              <w:t>基本账户开户银行</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49745389">
            <w:pPr>
              <w:adjustRightInd w:val="0"/>
              <w:snapToGrid w:val="0"/>
              <w:spacing w:line="360" w:lineRule="auto"/>
              <w:jc w:val="center"/>
              <w:rPr>
                <w:rFonts w:ascii="宋体" w:hAnsi="宋体"/>
              </w:rPr>
            </w:pPr>
          </w:p>
        </w:tc>
        <w:tc>
          <w:tcPr>
            <w:tcW w:w="232" w:type="pct"/>
            <w:vMerge w:val="continue"/>
            <w:tcBorders>
              <w:left w:val="single" w:color="000000" w:sz="4" w:space="0"/>
              <w:right w:val="single" w:color="000000" w:sz="4" w:space="0"/>
            </w:tcBorders>
            <w:vAlign w:val="center"/>
          </w:tcPr>
          <w:p w14:paraId="02ABD130">
            <w:pPr>
              <w:adjustRightInd w:val="0"/>
              <w:snapToGrid w:val="0"/>
              <w:spacing w:line="360" w:lineRule="auto"/>
              <w:jc w:val="center"/>
              <w:rPr>
                <w:rFonts w:ascii="宋体" w:hAnsi="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0DBBA983">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技术人员数量</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14:paraId="64804644">
            <w:pPr>
              <w:adjustRightInd w:val="0"/>
              <w:snapToGrid w:val="0"/>
              <w:spacing w:line="360" w:lineRule="auto"/>
              <w:jc w:val="center"/>
              <w:rPr>
                <w:rFonts w:ascii="宋体" w:hAnsi="宋体"/>
              </w:rPr>
            </w:pPr>
          </w:p>
        </w:tc>
      </w:tr>
      <w:tr w14:paraId="0BF707FE">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FAB4920">
            <w:pPr>
              <w:pStyle w:val="61"/>
              <w:adjustRightInd w:val="0"/>
              <w:snapToGrid w:val="0"/>
              <w:spacing w:line="360" w:lineRule="auto"/>
              <w:jc w:val="center"/>
              <w:rPr>
                <w:rFonts w:ascii="宋体" w:hAnsi="宋体" w:cs="宋体"/>
                <w:sz w:val="21"/>
                <w:szCs w:val="21"/>
              </w:rPr>
            </w:pPr>
            <w:r>
              <w:rPr>
                <w:rFonts w:ascii="宋体" w:hAnsi="宋体" w:cs="宋体"/>
                <w:sz w:val="21"/>
                <w:szCs w:val="21"/>
              </w:rPr>
              <w:t>基本账户银行账号</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14:paraId="116505BE">
            <w:pPr>
              <w:adjustRightInd w:val="0"/>
              <w:snapToGrid w:val="0"/>
              <w:spacing w:line="360" w:lineRule="auto"/>
              <w:jc w:val="center"/>
              <w:rPr>
                <w:rFonts w:ascii="宋体" w:hAnsi="宋体"/>
              </w:rPr>
            </w:pPr>
          </w:p>
        </w:tc>
        <w:tc>
          <w:tcPr>
            <w:tcW w:w="232" w:type="pct"/>
            <w:vMerge w:val="continue"/>
            <w:tcBorders>
              <w:left w:val="single" w:color="000000" w:sz="4" w:space="0"/>
              <w:bottom w:val="single" w:color="000000" w:sz="4" w:space="0"/>
              <w:right w:val="single" w:color="000000" w:sz="4" w:space="0"/>
            </w:tcBorders>
            <w:vAlign w:val="center"/>
          </w:tcPr>
          <w:p w14:paraId="2BD955B7">
            <w:pPr>
              <w:adjustRightInd w:val="0"/>
              <w:snapToGrid w:val="0"/>
              <w:spacing w:line="360" w:lineRule="auto"/>
              <w:jc w:val="center"/>
              <w:rPr>
                <w:rFonts w:ascii="宋体" w:hAnsi="宋体"/>
              </w:rPr>
            </w:pP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56C799C0">
            <w:pPr>
              <w:pStyle w:val="61"/>
              <w:adjustRightInd w:val="0"/>
              <w:snapToGrid w:val="0"/>
              <w:spacing w:line="360" w:lineRule="auto"/>
              <w:jc w:val="center"/>
              <w:rPr>
                <w:rFonts w:ascii="宋体" w:hAnsi="宋体" w:cs="宋体"/>
                <w:sz w:val="21"/>
                <w:szCs w:val="21"/>
              </w:rPr>
            </w:pPr>
            <w:r>
              <w:rPr>
                <w:rFonts w:ascii="宋体" w:hAnsi="宋体" w:cs="宋体"/>
                <w:sz w:val="21"/>
                <w:szCs w:val="21"/>
              </w:rPr>
              <w:t>各类注册人员</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14:paraId="101847E1">
            <w:pPr>
              <w:adjustRightInd w:val="0"/>
              <w:snapToGrid w:val="0"/>
              <w:spacing w:line="360" w:lineRule="auto"/>
              <w:jc w:val="center"/>
              <w:rPr>
                <w:rFonts w:ascii="宋体" w:hAnsi="宋体"/>
              </w:rPr>
            </w:pPr>
          </w:p>
        </w:tc>
      </w:tr>
      <w:tr w14:paraId="3D5BA2D1">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4A53C75B">
            <w:pPr>
              <w:pStyle w:val="61"/>
              <w:adjustRightInd w:val="0"/>
              <w:snapToGrid w:val="0"/>
              <w:spacing w:line="360" w:lineRule="auto"/>
              <w:jc w:val="center"/>
              <w:rPr>
                <w:rFonts w:ascii="宋体" w:hAnsi="宋体" w:cs="宋体"/>
                <w:sz w:val="21"/>
                <w:szCs w:val="21"/>
              </w:rPr>
            </w:pPr>
            <w:r>
              <w:rPr>
                <w:rFonts w:ascii="宋体" w:hAnsi="宋体" w:cs="宋体"/>
                <w:sz w:val="21"/>
                <w:szCs w:val="21"/>
              </w:rPr>
              <w:t>经营范围</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591242D8">
            <w:pPr>
              <w:adjustRightInd w:val="0"/>
              <w:snapToGrid w:val="0"/>
              <w:spacing w:line="360" w:lineRule="auto"/>
              <w:jc w:val="center"/>
              <w:rPr>
                <w:rFonts w:ascii="宋体" w:hAnsi="宋体"/>
              </w:rPr>
            </w:pPr>
          </w:p>
        </w:tc>
      </w:tr>
      <w:tr w14:paraId="3D603675">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64F76A8B">
            <w:pPr>
              <w:pStyle w:val="61"/>
              <w:adjustRightInd w:val="0"/>
              <w:snapToGrid w:val="0"/>
              <w:spacing w:line="360" w:lineRule="auto"/>
              <w:ind w:hanging="735"/>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rPr>
              <w:t>投标人关联企业情况</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586EB7DD">
            <w:pPr>
              <w:pStyle w:val="61"/>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投标人应提供关联企业情况，包括：</w:t>
            </w:r>
          </w:p>
          <w:p w14:paraId="4E09D3FF">
            <w:pPr>
              <w:pStyle w:val="61"/>
              <w:adjustRightInd w:val="0"/>
              <w:snapToGrid w:val="0"/>
              <w:spacing w:line="360" w:lineRule="auto"/>
              <w:ind w:hanging="106"/>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1</w:t>
            </w:r>
            <w:r>
              <w:rPr>
                <w:rFonts w:ascii="宋体" w:hAnsi="宋体" w:cs="宋体"/>
                <w:sz w:val="21"/>
                <w:szCs w:val="21"/>
                <w:lang w:eastAsia="zh-CN"/>
              </w:rPr>
              <w:t>)投标人的所有股东名称及相应股权（出资额）比例；如投标人为上市公司，投标人应提供股权占公司股份总数</w:t>
            </w:r>
            <w:r>
              <w:rPr>
                <w:rFonts w:hint="eastAsia" w:ascii="宋体" w:hAnsi="宋体" w:cs="宋体"/>
                <w:sz w:val="21"/>
                <w:szCs w:val="21"/>
                <w:u w:val="single"/>
                <w:lang w:eastAsia="zh-CN"/>
              </w:rPr>
              <w:t xml:space="preserve">   </w:t>
            </w:r>
            <w:r>
              <w:rPr>
                <w:rFonts w:ascii="宋体" w:hAnsi="宋体"/>
                <w:sz w:val="21"/>
                <w:szCs w:val="21"/>
                <w:lang w:eastAsia="zh-CN"/>
              </w:rPr>
              <w:t>%</w:t>
            </w:r>
            <w:r>
              <w:rPr>
                <w:rFonts w:ascii="宋体" w:hAnsi="宋体" w:cs="宋体"/>
                <w:sz w:val="21"/>
                <w:szCs w:val="21"/>
                <w:lang w:eastAsia="zh-CN"/>
              </w:rPr>
              <w:t>以上的所有股东名称及相应股权比例；</w:t>
            </w:r>
          </w:p>
          <w:p w14:paraId="227415BE">
            <w:pPr>
              <w:pStyle w:val="61"/>
              <w:adjustRightInd w:val="0"/>
              <w:snapToGrid w:val="0"/>
              <w:spacing w:line="360" w:lineRule="auto"/>
              <w:ind w:hanging="106"/>
              <w:jc w:val="both"/>
              <w:rPr>
                <w:rFonts w:ascii="宋体" w:hAnsi="宋体" w:cs="宋体"/>
                <w:sz w:val="21"/>
                <w:szCs w:val="21"/>
                <w:lang w:eastAsia="zh-CN"/>
              </w:rPr>
            </w:pPr>
            <w:r>
              <w:rPr>
                <w:rFonts w:ascii="宋体" w:hAnsi="宋体" w:cs="宋体"/>
                <w:sz w:val="21"/>
                <w:szCs w:val="21"/>
                <w:lang w:eastAsia="zh-CN"/>
              </w:rPr>
              <w:t>(</w:t>
            </w:r>
            <w:r>
              <w:rPr>
                <w:rFonts w:ascii="宋体" w:hAnsi="宋体"/>
                <w:sz w:val="21"/>
                <w:szCs w:val="21"/>
                <w:lang w:eastAsia="zh-CN"/>
              </w:rPr>
              <w:t>2</w:t>
            </w:r>
            <w:r>
              <w:rPr>
                <w:rFonts w:ascii="宋体" w:hAnsi="宋体" w:cs="宋体"/>
                <w:sz w:val="21"/>
                <w:szCs w:val="21"/>
                <w:lang w:eastAsia="zh-CN"/>
              </w:rPr>
              <w:t>)投标人投资（控股）或管理的下属企业名称、持有股权（出资额）比例；(</w:t>
            </w:r>
            <w:r>
              <w:rPr>
                <w:rFonts w:ascii="宋体" w:hAnsi="宋体"/>
                <w:sz w:val="21"/>
                <w:szCs w:val="21"/>
                <w:lang w:eastAsia="zh-CN"/>
              </w:rPr>
              <w:t>3</w:t>
            </w:r>
            <w:r>
              <w:rPr>
                <w:rFonts w:ascii="宋体" w:hAnsi="宋体" w:cs="宋体"/>
                <w:sz w:val="21"/>
                <w:szCs w:val="21"/>
                <w:lang w:eastAsia="zh-CN"/>
              </w:rPr>
              <w:t>)与投标人单位负责人（即法定代表人）为同一人的其他单位名称</w:t>
            </w:r>
          </w:p>
        </w:tc>
      </w:tr>
      <w:tr w14:paraId="45122EDA">
        <w:tblPrEx>
          <w:tblCellMar>
            <w:top w:w="0" w:type="dxa"/>
            <w:left w:w="108" w:type="dxa"/>
            <w:bottom w:w="0" w:type="dxa"/>
            <w:right w:w="108" w:type="dxa"/>
          </w:tblCellMar>
        </w:tblPrEx>
        <w:trPr>
          <w:trHeight w:val="454" w:hRule="atLeast"/>
          <w:jc w:val="center"/>
        </w:trPr>
        <w:tc>
          <w:tcPr>
            <w:tcW w:w="1153" w:type="pct"/>
            <w:tcBorders>
              <w:top w:val="single" w:color="000000" w:sz="4" w:space="0"/>
              <w:left w:val="single" w:color="000000" w:sz="4" w:space="0"/>
              <w:bottom w:val="single" w:color="000000" w:sz="4" w:space="0"/>
              <w:right w:val="single" w:color="000000" w:sz="4" w:space="0"/>
            </w:tcBorders>
            <w:vAlign w:val="center"/>
          </w:tcPr>
          <w:p w14:paraId="0B4D192F">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c>
          <w:tcPr>
            <w:tcW w:w="3847" w:type="pct"/>
            <w:gridSpan w:val="8"/>
            <w:tcBorders>
              <w:top w:val="single" w:color="000000" w:sz="4" w:space="0"/>
              <w:left w:val="single" w:color="000000" w:sz="4" w:space="0"/>
              <w:bottom w:val="single" w:color="000000" w:sz="4" w:space="0"/>
              <w:right w:val="single" w:color="000000" w:sz="4" w:space="0"/>
            </w:tcBorders>
            <w:vAlign w:val="center"/>
          </w:tcPr>
          <w:p w14:paraId="5D284B8F">
            <w:pPr>
              <w:adjustRightInd w:val="0"/>
              <w:snapToGrid w:val="0"/>
              <w:spacing w:line="360" w:lineRule="auto"/>
              <w:rPr>
                <w:rFonts w:ascii="宋体" w:hAnsi="宋体"/>
              </w:rPr>
            </w:pPr>
          </w:p>
        </w:tc>
      </w:tr>
    </w:tbl>
    <w:p w14:paraId="5385E7B3">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投标人应根据招标文件第二章“投标人须知”第</w:t>
      </w:r>
      <w:r>
        <w:rPr>
          <w:rFonts w:ascii="宋体" w:hAnsi="宋体"/>
          <w:sz w:val="21"/>
          <w:szCs w:val="21"/>
          <w:lang w:eastAsia="zh-CN"/>
        </w:rPr>
        <w:t>3.5.1</w:t>
      </w:r>
      <w:r>
        <w:rPr>
          <w:rFonts w:ascii="宋体" w:hAnsi="宋体" w:cs="宋体"/>
          <w:sz w:val="21"/>
          <w:szCs w:val="21"/>
          <w:lang w:eastAsia="zh-CN"/>
        </w:rPr>
        <w:t>项的要求在本表后附相关证明材料。</w:t>
      </w:r>
    </w:p>
    <w:p w14:paraId="550DEC84">
      <w:pPr>
        <w:adjustRightInd w:val="0"/>
        <w:snapToGrid w:val="0"/>
        <w:spacing w:line="360" w:lineRule="auto"/>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以联合体形式参与投标的，联合体各成员应分别填写。</w:t>
      </w:r>
    </w:p>
    <w:p w14:paraId="5C7F0CB8">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3A4D7C6C">
      <w:pPr>
        <w:pStyle w:val="15"/>
        <w:adjustRightInd w:val="0"/>
        <w:snapToGrid w:val="0"/>
        <w:spacing w:line="360" w:lineRule="auto"/>
        <w:ind w:left="0"/>
        <w:jc w:val="center"/>
        <w:outlineLvl w:val="3"/>
        <w:rPr>
          <w:rFonts w:cs="黑体"/>
          <w:b/>
          <w:lang w:eastAsia="zh-CN"/>
        </w:rPr>
      </w:pPr>
      <w:bookmarkStart w:id="145" w:name="_Toc522836978"/>
      <w:r>
        <w:rPr>
          <w:rFonts w:cs="黑体"/>
          <w:b/>
          <w:lang w:eastAsia="zh-CN"/>
        </w:rPr>
        <w:t>（二）投标人企业组织机构框图</w:t>
      </w:r>
      <w:bookmarkEnd w:id="145"/>
    </w:p>
    <w:p w14:paraId="3E8EBCE4">
      <w:pPr>
        <w:adjustRightInd w:val="0"/>
        <w:snapToGrid w:val="0"/>
        <w:spacing w:line="360" w:lineRule="auto"/>
        <w:rPr>
          <w:rFonts w:ascii="宋体" w:hAnsi="宋体" w:cs="黑体"/>
          <w:sz w:val="23"/>
          <w:szCs w:val="23"/>
          <w:lang w:eastAsia="zh-CN"/>
        </w:rPr>
      </w:pPr>
    </w:p>
    <w:tbl>
      <w:tblPr>
        <w:tblStyle w:val="3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92"/>
      </w:tblGrid>
      <w:tr w14:paraId="76085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8" w:hRule="atLeast"/>
          <w:jc w:val="center"/>
        </w:trPr>
        <w:tc>
          <w:tcPr>
            <w:tcW w:w="5000" w:type="pct"/>
            <w:vAlign w:val="center"/>
          </w:tcPr>
          <w:p w14:paraId="5D9452B2">
            <w:pPr>
              <w:pStyle w:val="61"/>
              <w:adjustRightInd w:val="0"/>
              <w:snapToGrid w:val="0"/>
              <w:spacing w:line="360" w:lineRule="auto"/>
              <w:rPr>
                <w:rFonts w:ascii="宋体" w:hAnsi="宋体" w:cs="宋体"/>
                <w:sz w:val="21"/>
                <w:szCs w:val="21"/>
              </w:rPr>
            </w:pPr>
            <w:r>
              <w:rPr>
                <w:rFonts w:ascii="宋体" w:hAnsi="宋体" w:cs="宋体"/>
                <w:sz w:val="21"/>
                <w:szCs w:val="21"/>
              </w:rPr>
              <w:t>以框图方式表示。</w:t>
            </w:r>
          </w:p>
        </w:tc>
      </w:tr>
      <w:tr w14:paraId="3531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5" w:hRule="atLeast"/>
          <w:jc w:val="center"/>
        </w:trPr>
        <w:tc>
          <w:tcPr>
            <w:tcW w:w="5000" w:type="pct"/>
            <w:vAlign w:val="center"/>
          </w:tcPr>
          <w:p w14:paraId="42DB67C8">
            <w:pPr>
              <w:pStyle w:val="61"/>
              <w:adjustRightInd w:val="0"/>
              <w:snapToGrid w:val="0"/>
              <w:spacing w:line="360" w:lineRule="auto"/>
              <w:rPr>
                <w:rFonts w:ascii="宋体" w:hAnsi="宋体" w:cs="宋体"/>
                <w:sz w:val="21"/>
                <w:szCs w:val="21"/>
              </w:rPr>
            </w:pPr>
            <w:r>
              <w:rPr>
                <w:rFonts w:ascii="宋体" w:hAnsi="宋体" w:cs="宋体"/>
                <w:sz w:val="21"/>
                <w:szCs w:val="21"/>
              </w:rPr>
              <w:t>说明</w:t>
            </w:r>
          </w:p>
        </w:tc>
      </w:tr>
    </w:tbl>
    <w:p w14:paraId="179966E3">
      <w:pPr>
        <w:adjustRightInd w:val="0"/>
        <w:snapToGrid w:val="0"/>
        <w:spacing w:line="360" w:lineRule="auto"/>
        <w:rPr>
          <w:rFonts w:ascii="宋体" w:hAnsi="宋体" w:cs="宋体"/>
          <w:sz w:val="21"/>
          <w:szCs w:val="21"/>
        </w:rPr>
      </w:pPr>
      <w:r>
        <w:rPr>
          <w:rFonts w:ascii="宋体" w:hAnsi="宋体" w:cs="宋体"/>
          <w:sz w:val="21"/>
          <w:szCs w:val="21"/>
        </w:rPr>
        <w:br w:type="page"/>
      </w:r>
    </w:p>
    <w:p w14:paraId="081699F8">
      <w:pPr>
        <w:pStyle w:val="15"/>
        <w:adjustRightInd w:val="0"/>
        <w:snapToGrid w:val="0"/>
        <w:spacing w:line="360" w:lineRule="auto"/>
        <w:ind w:left="0"/>
        <w:jc w:val="center"/>
        <w:outlineLvl w:val="3"/>
        <w:rPr>
          <w:rFonts w:cs="黑体"/>
          <w:b/>
          <w:lang w:eastAsia="zh-CN"/>
        </w:rPr>
      </w:pPr>
      <w:bookmarkStart w:id="146" w:name="_Toc522836979"/>
      <w:r>
        <w:rPr>
          <w:rFonts w:cs="黑体"/>
          <w:b/>
          <w:lang w:eastAsia="zh-CN"/>
        </w:rPr>
        <w:t>（三）近年完成的类似项目情况表</w:t>
      </w:r>
      <w:bookmarkEnd w:id="146"/>
    </w:p>
    <w:p w14:paraId="32F234C1">
      <w:pPr>
        <w:adjustRightInd w:val="0"/>
        <w:snapToGrid w:val="0"/>
        <w:spacing w:line="360" w:lineRule="auto"/>
        <w:rPr>
          <w:rFonts w:ascii="宋体" w:hAnsi="宋体" w:cs="黑体"/>
          <w:sz w:val="27"/>
          <w:szCs w:val="27"/>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3"/>
        <w:gridCol w:w="6819"/>
      </w:tblGrid>
      <w:tr w14:paraId="5E50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314C20A7">
            <w:pPr>
              <w:pStyle w:val="61"/>
              <w:tabs>
                <w:tab w:val="left" w:pos="1389"/>
              </w:tabs>
              <w:adjustRightInd w:val="0"/>
              <w:snapToGrid w:val="0"/>
              <w:spacing w:line="360" w:lineRule="auto"/>
              <w:jc w:val="center"/>
              <w:rPr>
                <w:rFonts w:ascii="宋体" w:hAnsi="宋体" w:cs="宋体"/>
                <w:sz w:val="21"/>
                <w:szCs w:val="21"/>
              </w:rPr>
            </w:pPr>
            <w:r>
              <w:rPr>
                <w:rFonts w:ascii="宋体" w:hAnsi="宋体" w:cs="宋体"/>
                <w:sz w:val="21"/>
                <w:szCs w:val="21"/>
              </w:rPr>
              <w:t>序号</w:t>
            </w:r>
          </w:p>
        </w:tc>
        <w:tc>
          <w:tcPr>
            <w:tcW w:w="3669" w:type="pct"/>
            <w:vAlign w:val="center"/>
          </w:tcPr>
          <w:p w14:paraId="6CF346C6">
            <w:pPr>
              <w:adjustRightInd w:val="0"/>
              <w:snapToGrid w:val="0"/>
              <w:spacing w:line="360" w:lineRule="auto"/>
              <w:rPr>
                <w:rFonts w:ascii="宋体" w:hAnsi="宋体"/>
              </w:rPr>
            </w:pPr>
          </w:p>
        </w:tc>
      </w:tr>
      <w:tr w14:paraId="33CBF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321E5684">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项目名称</w:t>
            </w:r>
          </w:p>
        </w:tc>
        <w:tc>
          <w:tcPr>
            <w:tcW w:w="3669" w:type="pct"/>
            <w:vAlign w:val="center"/>
          </w:tcPr>
          <w:p w14:paraId="58EC981E">
            <w:pPr>
              <w:adjustRightInd w:val="0"/>
              <w:snapToGrid w:val="0"/>
              <w:spacing w:line="360" w:lineRule="auto"/>
              <w:rPr>
                <w:rFonts w:ascii="宋体" w:hAnsi="宋体"/>
              </w:rPr>
            </w:pPr>
          </w:p>
        </w:tc>
      </w:tr>
      <w:tr w14:paraId="4644E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2A0BC1E4">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项目所在地</w:t>
            </w:r>
          </w:p>
        </w:tc>
        <w:tc>
          <w:tcPr>
            <w:tcW w:w="3669" w:type="pct"/>
            <w:vAlign w:val="center"/>
          </w:tcPr>
          <w:p w14:paraId="5E8D3EC5">
            <w:pPr>
              <w:adjustRightInd w:val="0"/>
              <w:snapToGrid w:val="0"/>
              <w:spacing w:line="360" w:lineRule="auto"/>
              <w:rPr>
                <w:rFonts w:ascii="宋体" w:hAnsi="宋体"/>
              </w:rPr>
            </w:pPr>
          </w:p>
        </w:tc>
      </w:tr>
      <w:tr w14:paraId="7E002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2E4F4723">
            <w:pPr>
              <w:pStyle w:val="61"/>
              <w:adjustRightInd w:val="0"/>
              <w:snapToGrid w:val="0"/>
              <w:spacing w:line="360" w:lineRule="auto"/>
              <w:jc w:val="center"/>
              <w:rPr>
                <w:rFonts w:ascii="宋体" w:hAnsi="宋体" w:cs="宋体"/>
                <w:sz w:val="21"/>
                <w:szCs w:val="21"/>
              </w:rPr>
            </w:pPr>
            <w:r>
              <w:rPr>
                <w:rFonts w:ascii="宋体" w:hAnsi="宋体" w:cs="宋体"/>
                <w:sz w:val="21"/>
                <w:szCs w:val="21"/>
              </w:rPr>
              <w:t>发包人名称</w:t>
            </w:r>
          </w:p>
        </w:tc>
        <w:tc>
          <w:tcPr>
            <w:tcW w:w="3669" w:type="pct"/>
            <w:vAlign w:val="center"/>
          </w:tcPr>
          <w:p w14:paraId="24F5EFF9">
            <w:pPr>
              <w:adjustRightInd w:val="0"/>
              <w:snapToGrid w:val="0"/>
              <w:spacing w:line="360" w:lineRule="auto"/>
              <w:rPr>
                <w:rFonts w:ascii="宋体" w:hAnsi="宋体"/>
              </w:rPr>
            </w:pPr>
          </w:p>
        </w:tc>
      </w:tr>
      <w:tr w14:paraId="71FD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73E15E82">
            <w:pPr>
              <w:pStyle w:val="61"/>
              <w:adjustRightInd w:val="0"/>
              <w:snapToGrid w:val="0"/>
              <w:spacing w:line="360" w:lineRule="auto"/>
              <w:jc w:val="center"/>
              <w:rPr>
                <w:rFonts w:ascii="宋体" w:hAnsi="宋体" w:cs="宋体"/>
                <w:sz w:val="21"/>
                <w:szCs w:val="21"/>
              </w:rPr>
            </w:pPr>
            <w:r>
              <w:rPr>
                <w:rFonts w:ascii="宋体" w:hAnsi="宋体" w:cs="宋体"/>
                <w:sz w:val="21"/>
                <w:szCs w:val="21"/>
              </w:rPr>
              <w:t>发包人地址</w:t>
            </w:r>
          </w:p>
        </w:tc>
        <w:tc>
          <w:tcPr>
            <w:tcW w:w="3669" w:type="pct"/>
            <w:vAlign w:val="center"/>
          </w:tcPr>
          <w:p w14:paraId="0BCE56EC">
            <w:pPr>
              <w:adjustRightInd w:val="0"/>
              <w:snapToGrid w:val="0"/>
              <w:spacing w:line="360" w:lineRule="auto"/>
              <w:rPr>
                <w:rFonts w:ascii="宋体" w:hAnsi="宋体"/>
              </w:rPr>
            </w:pPr>
          </w:p>
        </w:tc>
      </w:tr>
      <w:tr w14:paraId="291AB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2D83DDD7">
            <w:pPr>
              <w:pStyle w:val="61"/>
              <w:adjustRightInd w:val="0"/>
              <w:snapToGrid w:val="0"/>
              <w:spacing w:line="360" w:lineRule="auto"/>
              <w:jc w:val="center"/>
              <w:rPr>
                <w:rFonts w:ascii="宋体" w:hAnsi="宋体" w:cs="宋体"/>
                <w:sz w:val="21"/>
                <w:szCs w:val="21"/>
              </w:rPr>
            </w:pPr>
            <w:r>
              <w:rPr>
                <w:rFonts w:ascii="宋体" w:hAnsi="宋体" w:cs="宋体"/>
                <w:sz w:val="21"/>
                <w:szCs w:val="21"/>
              </w:rPr>
              <w:t>发包人电话</w:t>
            </w:r>
          </w:p>
        </w:tc>
        <w:tc>
          <w:tcPr>
            <w:tcW w:w="3669" w:type="pct"/>
            <w:vAlign w:val="center"/>
          </w:tcPr>
          <w:p w14:paraId="676449CC">
            <w:pPr>
              <w:adjustRightInd w:val="0"/>
              <w:snapToGrid w:val="0"/>
              <w:spacing w:line="360" w:lineRule="auto"/>
              <w:rPr>
                <w:rFonts w:ascii="宋体" w:hAnsi="宋体"/>
              </w:rPr>
            </w:pPr>
          </w:p>
        </w:tc>
      </w:tr>
      <w:tr w14:paraId="4C32D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649AAA84">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项目等级</w:t>
            </w:r>
          </w:p>
        </w:tc>
        <w:tc>
          <w:tcPr>
            <w:tcW w:w="3669" w:type="pct"/>
            <w:vAlign w:val="center"/>
          </w:tcPr>
          <w:p w14:paraId="5676A270">
            <w:pPr>
              <w:adjustRightInd w:val="0"/>
              <w:snapToGrid w:val="0"/>
              <w:spacing w:line="360" w:lineRule="auto"/>
              <w:rPr>
                <w:rFonts w:ascii="宋体" w:hAnsi="宋体"/>
              </w:rPr>
            </w:pPr>
          </w:p>
        </w:tc>
      </w:tr>
      <w:tr w14:paraId="274B9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7B0BFC42">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项目总投资</w:t>
            </w:r>
          </w:p>
        </w:tc>
        <w:tc>
          <w:tcPr>
            <w:tcW w:w="3669" w:type="pct"/>
            <w:vAlign w:val="center"/>
          </w:tcPr>
          <w:p w14:paraId="300F79D4">
            <w:pPr>
              <w:adjustRightInd w:val="0"/>
              <w:snapToGrid w:val="0"/>
              <w:spacing w:line="360" w:lineRule="auto"/>
              <w:rPr>
                <w:rFonts w:ascii="宋体" w:hAnsi="宋体"/>
              </w:rPr>
            </w:pPr>
          </w:p>
        </w:tc>
      </w:tr>
      <w:tr w14:paraId="5FFBF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3CF6E5AD">
            <w:pPr>
              <w:pStyle w:val="61"/>
              <w:adjustRightInd w:val="0"/>
              <w:snapToGrid w:val="0"/>
              <w:spacing w:line="360" w:lineRule="auto"/>
              <w:jc w:val="center"/>
              <w:rPr>
                <w:rFonts w:ascii="宋体" w:hAnsi="宋体" w:cs="宋体"/>
                <w:sz w:val="21"/>
                <w:szCs w:val="21"/>
              </w:rPr>
            </w:pPr>
            <w:r>
              <w:rPr>
                <w:rFonts w:ascii="宋体" w:hAnsi="宋体" w:cs="宋体"/>
                <w:sz w:val="21"/>
                <w:szCs w:val="21"/>
              </w:rPr>
              <w:t>合同价格</w:t>
            </w:r>
          </w:p>
        </w:tc>
        <w:tc>
          <w:tcPr>
            <w:tcW w:w="3669" w:type="pct"/>
            <w:vAlign w:val="center"/>
          </w:tcPr>
          <w:p w14:paraId="0ECD1474">
            <w:pPr>
              <w:adjustRightInd w:val="0"/>
              <w:snapToGrid w:val="0"/>
              <w:spacing w:line="360" w:lineRule="auto"/>
              <w:rPr>
                <w:rFonts w:ascii="宋体" w:hAnsi="宋体"/>
              </w:rPr>
            </w:pPr>
          </w:p>
        </w:tc>
      </w:tr>
      <w:tr w14:paraId="5EDB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6A644B1A">
            <w:pPr>
              <w:pStyle w:val="61"/>
              <w:adjustRightInd w:val="0"/>
              <w:snapToGrid w:val="0"/>
              <w:spacing w:line="360" w:lineRule="auto"/>
              <w:jc w:val="center"/>
              <w:rPr>
                <w:rFonts w:ascii="宋体" w:hAnsi="宋体" w:cs="宋体"/>
                <w:sz w:val="21"/>
                <w:szCs w:val="21"/>
              </w:rPr>
            </w:pPr>
            <w:r>
              <w:rPr>
                <w:rFonts w:ascii="宋体" w:hAnsi="宋体" w:cs="宋体"/>
                <w:sz w:val="21"/>
                <w:szCs w:val="21"/>
              </w:rPr>
              <w:t>承担的勘察设计工作</w:t>
            </w:r>
          </w:p>
        </w:tc>
        <w:tc>
          <w:tcPr>
            <w:tcW w:w="3669" w:type="pct"/>
            <w:vAlign w:val="center"/>
          </w:tcPr>
          <w:p w14:paraId="12916C1B">
            <w:pPr>
              <w:adjustRightInd w:val="0"/>
              <w:snapToGrid w:val="0"/>
              <w:spacing w:line="360" w:lineRule="auto"/>
              <w:rPr>
                <w:rFonts w:ascii="宋体" w:hAnsi="宋体"/>
              </w:rPr>
            </w:pPr>
          </w:p>
        </w:tc>
      </w:tr>
      <w:tr w14:paraId="7C81B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7FD3E263">
            <w:pPr>
              <w:pStyle w:val="61"/>
              <w:adjustRightInd w:val="0"/>
              <w:snapToGrid w:val="0"/>
              <w:spacing w:line="360" w:lineRule="auto"/>
              <w:jc w:val="center"/>
              <w:rPr>
                <w:rFonts w:ascii="宋体" w:hAnsi="宋体" w:cs="宋体"/>
                <w:sz w:val="21"/>
                <w:szCs w:val="21"/>
              </w:rPr>
            </w:pPr>
            <w:r>
              <w:rPr>
                <w:rFonts w:ascii="宋体" w:hAnsi="宋体" w:cs="宋体"/>
                <w:sz w:val="21"/>
                <w:szCs w:val="21"/>
              </w:rPr>
              <w:t>勘察设计服务期限</w:t>
            </w:r>
          </w:p>
        </w:tc>
        <w:tc>
          <w:tcPr>
            <w:tcW w:w="3669" w:type="pct"/>
            <w:vAlign w:val="center"/>
          </w:tcPr>
          <w:p w14:paraId="54F87A3A">
            <w:pPr>
              <w:adjustRightInd w:val="0"/>
              <w:snapToGrid w:val="0"/>
              <w:spacing w:line="360" w:lineRule="auto"/>
              <w:rPr>
                <w:rFonts w:ascii="宋体" w:hAnsi="宋体"/>
              </w:rPr>
            </w:pPr>
          </w:p>
        </w:tc>
      </w:tr>
      <w:tr w14:paraId="0505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18310DF8">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项目负责人</w:t>
            </w:r>
          </w:p>
        </w:tc>
        <w:tc>
          <w:tcPr>
            <w:tcW w:w="3669" w:type="pct"/>
            <w:vAlign w:val="center"/>
          </w:tcPr>
          <w:p w14:paraId="27D0C4B6">
            <w:pPr>
              <w:adjustRightInd w:val="0"/>
              <w:snapToGrid w:val="0"/>
              <w:spacing w:line="360" w:lineRule="auto"/>
              <w:rPr>
                <w:rFonts w:ascii="宋体" w:hAnsi="宋体"/>
              </w:rPr>
            </w:pPr>
          </w:p>
        </w:tc>
      </w:tr>
      <w:tr w14:paraId="71F7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4ABB5BEF">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项目完成情况</w:t>
            </w:r>
          </w:p>
        </w:tc>
        <w:tc>
          <w:tcPr>
            <w:tcW w:w="3669" w:type="pct"/>
            <w:vAlign w:val="center"/>
          </w:tcPr>
          <w:p w14:paraId="08E3C4C2">
            <w:pPr>
              <w:adjustRightInd w:val="0"/>
              <w:snapToGrid w:val="0"/>
              <w:spacing w:line="360" w:lineRule="auto"/>
              <w:rPr>
                <w:rFonts w:ascii="宋体" w:hAnsi="宋体"/>
              </w:rPr>
            </w:pPr>
          </w:p>
        </w:tc>
      </w:tr>
      <w:tr w14:paraId="688A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44BD5AF9">
            <w:pPr>
              <w:pStyle w:val="61"/>
              <w:adjustRightInd w:val="0"/>
              <w:snapToGrid w:val="0"/>
              <w:spacing w:line="360" w:lineRule="auto"/>
              <w:jc w:val="center"/>
              <w:rPr>
                <w:rFonts w:ascii="宋体" w:hAnsi="宋体" w:cs="宋体"/>
                <w:sz w:val="21"/>
                <w:szCs w:val="21"/>
              </w:rPr>
            </w:pPr>
            <w:r>
              <w:rPr>
                <w:rFonts w:ascii="宋体" w:hAnsi="宋体" w:cs="宋体"/>
                <w:sz w:val="21"/>
                <w:szCs w:val="21"/>
              </w:rPr>
              <w:t>项目描述</w:t>
            </w:r>
          </w:p>
        </w:tc>
        <w:tc>
          <w:tcPr>
            <w:tcW w:w="3669" w:type="pct"/>
            <w:vAlign w:val="center"/>
          </w:tcPr>
          <w:p w14:paraId="7522D1BB">
            <w:pPr>
              <w:adjustRightInd w:val="0"/>
              <w:snapToGrid w:val="0"/>
              <w:spacing w:line="360" w:lineRule="auto"/>
              <w:rPr>
                <w:rFonts w:ascii="宋体" w:hAnsi="宋体"/>
              </w:rPr>
            </w:pPr>
          </w:p>
        </w:tc>
      </w:tr>
      <w:tr w14:paraId="05764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1" w:type="pct"/>
            <w:vAlign w:val="center"/>
          </w:tcPr>
          <w:p w14:paraId="516B0E5B">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c>
          <w:tcPr>
            <w:tcW w:w="3669" w:type="pct"/>
            <w:vAlign w:val="center"/>
          </w:tcPr>
          <w:p w14:paraId="4E73F727">
            <w:pPr>
              <w:adjustRightInd w:val="0"/>
              <w:snapToGrid w:val="0"/>
              <w:spacing w:line="360" w:lineRule="auto"/>
              <w:rPr>
                <w:rFonts w:ascii="宋体" w:hAnsi="宋体"/>
              </w:rPr>
            </w:pPr>
          </w:p>
        </w:tc>
      </w:tr>
    </w:tbl>
    <w:p w14:paraId="4645F053">
      <w:pPr>
        <w:adjustRightInd w:val="0"/>
        <w:snapToGrid w:val="0"/>
        <w:spacing w:line="360" w:lineRule="auto"/>
        <w:rPr>
          <w:rFonts w:ascii="宋体" w:hAnsi="宋体" w:cs="宋体"/>
          <w:sz w:val="21"/>
          <w:szCs w:val="21"/>
          <w:lang w:eastAsia="zh-CN"/>
        </w:rPr>
      </w:pPr>
    </w:p>
    <w:p w14:paraId="51E29488">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每张表格只填写一个项目，并标明序号。</w:t>
      </w:r>
    </w:p>
    <w:p w14:paraId="20C997FA">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项目完成情况：根据先后顺序分为“初步设计已批复”“施工图设计已审批”等不同阶段，投标人应根据项目实际完成情况进行填报。</w:t>
      </w:r>
    </w:p>
    <w:p w14:paraId="38B4976A">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3.</w:t>
      </w:r>
      <w:r>
        <w:rPr>
          <w:rFonts w:ascii="宋体" w:hAnsi="宋体" w:cs="宋体"/>
          <w:sz w:val="21"/>
          <w:szCs w:val="21"/>
          <w:lang w:eastAsia="zh-CN"/>
        </w:rPr>
        <w:t>投标人应根据招标文件第二章“投标人须知”第</w:t>
      </w:r>
      <w:r>
        <w:rPr>
          <w:rFonts w:ascii="宋体" w:hAnsi="宋体"/>
          <w:sz w:val="21"/>
          <w:szCs w:val="21"/>
          <w:lang w:eastAsia="zh-CN"/>
        </w:rPr>
        <w:t>3.5.2</w:t>
      </w:r>
      <w:r>
        <w:rPr>
          <w:rFonts w:ascii="宋体" w:hAnsi="宋体" w:cs="宋体"/>
          <w:sz w:val="21"/>
          <w:szCs w:val="21"/>
          <w:lang w:eastAsia="zh-CN"/>
        </w:rPr>
        <w:t>项的要求在本表后附相关证明材料。</w:t>
      </w:r>
    </w:p>
    <w:p w14:paraId="20C4FD56">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4.</w:t>
      </w:r>
      <w:r>
        <w:rPr>
          <w:rFonts w:ascii="宋体" w:hAnsi="宋体" w:cs="宋体"/>
          <w:sz w:val="21"/>
          <w:szCs w:val="21"/>
          <w:lang w:eastAsia="zh-CN"/>
        </w:rPr>
        <w:t>如近年来，投标人法人机构发生合法变更或重组或法人名称变更时，应提供相关部门的合法批件或其他相关证明材料来证明其所附业绩的继承性。</w:t>
      </w:r>
    </w:p>
    <w:p w14:paraId="0ADA3B1A">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5.</w:t>
      </w:r>
      <w:r>
        <w:rPr>
          <w:rFonts w:ascii="宋体" w:hAnsi="宋体" w:cs="宋体"/>
          <w:sz w:val="21"/>
          <w:szCs w:val="21"/>
          <w:lang w:eastAsia="zh-CN"/>
        </w:rPr>
        <w:t>以联合体形式参与投标的，联合体各成员应分别填写。</w:t>
      </w:r>
    </w:p>
    <w:p w14:paraId="1912AE64">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65EA4A2E">
      <w:pPr>
        <w:pStyle w:val="15"/>
        <w:adjustRightInd w:val="0"/>
        <w:snapToGrid w:val="0"/>
        <w:spacing w:line="360" w:lineRule="auto"/>
        <w:ind w:left="0"/>
        <w:jc w:val="center"/>
        <w:outlineLvl w:val="3"/>
        <w:rPr>
          <w:rFonts w:cs="黑体"/>
          <w:b/>
          <w:lang w:eastAsia="zh-CN"/>
        </w:rPr>
      </w:pPr>
      <w:bookmarkStart w:id="147" w:name="_Toc522836980"/>
      <w:r>
        <w:rPr>
          <w:rFonts w:cs="黑体"/>
          <w:b/>
          <w:lang w:eastAsia="zh-CN"/>
        </w:rPr>
        <w:t>（四）投标人的信誉情况表</w:t>
      </w:r>
      <w:bookmarkEnd w:id="147"/>
    </w:p>
    <w:p w14:paraId="46AEAB68">
      <w:pPr>
        <w:adjustRightInd w:val="0"/>
        <w:snapToGrid w:val="0"/>
        <w:spacing w:line="360" w:lineRule="auto"/>
        <w:rPr>
          <w:rFonts w:ascii="宋体" w:hAnsi="宋体" w:cs="黑体"/>
          <w:sz w:val="20"/>
          <w:szCs w:val="20"/>
          <w:lang w:eastAsia="zh-CN"/>
        </w:rPr>
      </w:pPr>
    </w:p>
    <w:tbl>
      <w:tblPr>
        <w:tblStyle w:val="31"/>
        <w:tblW w:w="48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8"/>
        <w:gridCol w:w="4492"/>
      </w:tblGrid>
      <w:tr w14:paraId="229C2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1E4EBFFE">
            <w:pPr>
              <w:pStyle w:val="61"/>
              <w:adjustRightInd w:val="0"/>
              <w:snapToGrid w:val="0"/>
              <w:spacing w:line="360" w:lineRule="auto"/>
              <w:rPr>
                <w:rFonts w:ascii="宋体" w:hAnsi="宋体" w:cs="黑体"/>
                <w:sz w:val="25"/>
                <w:szCs w:val="25"/>
                <w:lang w:eastAsia="zh-CN"/>
              </w:rPr>
            </w:pPr>
          </w:p>
          <w:p w14:paraId="38A64138">
            <w:pPr>
              <w:pStyle w:val="61"/>
              <w:adjustRightInd w:val="0"/>
              <w:snapToGrid w:val="0"/>
              <w:spacing w:line="360" w:lineRule="auto"/>
              <w:jc w:val="center"/>
              <w:rPr>
                <w:rFonts w:ascii="宋体" w:hAnsi="宋体" w:cs="宋体"/>
                <w:sz w:val="20"/>
                <w:szCs w:val="20"/>
              </w:rPr>
            </w:pPr>
            <w:r>
              <w:rPr>
                <w:rFonts w:ascii="宋体" w:hAnsi="宋体" w:cs="宋体"/>
                <w:sz w:val="20"/>
                <w:szCs w:val="20"/>
              </w:rPr>
              <w:t>项目</w:t>
            </w:r>
          </w:p>
        </w:tc>
        <w:tc>
          <w:tcPr>
            <w:tcW w:w="2501" w:type="pct"/>
            <w:vAlign w:val="center"/>
          </w:tcPr>
          <w:p w14:paraId="31C51A87">
            <w:pPr>
              <w:pStyle w:val="61"/>
              <w:adjustRightInd w:val="0"/>
              <w:snapToGrid w:val="0"/>
              <w:spacing w:line="360" w:lineRule="auto"/>
              <w:rPr>
                <w:rFonts w:ascii="宋体" w:hAnsi="宋体" w:cs="黑体"/>
                <w:sz w:val="25"/>
                <w:szCs w:val="25"/>
              </w:rPr>
            </w:pPr>
          </w:p>
          <w:p w14:paraId="54AAD6F6">
            <w:pPr>
              <w:pStyle w:val="61"/>
              <w:adjustRightInd w:val="0"/>
              <w:snapToGrid w:val="0"/>
              <w:spacing w:line="360" w:lineRule="auto"/>
              <w:jc w:val="center"/>
              <w:rPr>
                <w:rFonts w:ascii="宋体" w:hAnsi="宋体" w:cs="宋体"/>
                <w:sz w:val="20"/>
                <w:szCs w:val="20"/>
              </w:rPr>
            </w:pPr>
            <w:r>
              <w:rPr>
                <w:rFonts w:ascii="宋体" w:hAnsi="宋体" w:cs="宋体"/>
                <w:sz w:val="20"/>
                <w:szCs w:val="20"/>
              </w:rPr>
              <w:t>投标人情况说明</w:t>
            </w:r>
          </w:p>
        </w:tc>
      </w:tr>
      <w:tr w14:paraId="5906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10489595">
            <w:pPr>
              <w:adjustRightInd w:val="0"/>
              <w:snapToGrid w:val="0"/>
              <w:spacing w:line="360" w:lineRule="auto"/>
              <w:rPr>
                <w:rFonts w:ascii="宋体" w:hAnsi="宋体"/>
              </w:rPr>
            </w:pPr>
          </w:p>
        </w:tc>
        <w:tc>
          <w:tcPr>
            <w:tcW w:w="2501" w:type="pct"/>
            <w:vAlign w:val="center"/>
          </w:tcPr>
          <w:p w14:paraId="2737D278">
            <w:pPr>
              <w:adjustRightInd w:val="0"/>
              <w:snapToGrid w:val="0"/>
              <w:spacing w:line="360" w:lineRule="auto"/>
              <w:rPr>
                <w:rFonts w:ascii="宋体" w:hAnsi="宋体"/>
              </w:rPr>
            </w:pPr>
          </w:p>
        </w:tc>
      </w:tr>
      <w:tr w14:paraId="0729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4D2B11B3">
            <w:pPr>
              <w:adjustRightInd w:val="0"/>
              <w:snapToGrid w:val="0"/>
              <w:spacing w:line="360" w:lineRule="auto"/>
              <w:rPr>
                <w:rFonts w:ascii="宋体" w:hAnsi="宋体"/>
              </w:rPr>
            </w:pPr>
          </w:p>
        </w:tc>
        <w:tc>
          <w:tcPr>
            <w:tcW w:w="2501" w:type="pct"/>
            <w:vAlign w:val="center"/>
          </w:tcPr>
          <w:p w14:paraId="13748E75">
            <w:pPr>
              <w:adjustRightInd w:val="0"/>
              <w:snapToGrid w:val="0"/>
              <w:spacing w:line="360" w:lineRule="auto"/>
              <w:rPr>
                <w:rFonts w:ascii="宋体" w:hAnsi="宋体"/>
              </w:rPr>
            </w:pPr>
          </w:p>
        </w:tc>
      </w:tr>
      <w:tr w14:paraId="7D37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2E2D1791">
            <w:pPr>
              <w:adjustRightInd w:val="0"/>
              <w:snapToGrid w:val="0"/>
              <w:spacing w:line="360" w:lineRule="auto"/>
              <w:rPr>
                <w:rFonts w:ascii="宋体" w:hAnsi="宋体"/>
              </w:rPr>
            </w:pPr>
          </w:p>
        </w:tc>
        <w:tc>
          <w:tcPr>
            <w:tcW w:w="2501" w:type="pct"/>
            <w:vAlign w:val="center"/>
          </w:tcPr>
          <w:p w14:paraId="10CAA82E">
            <w:pPr>
              <w:adjustRightInd w:val="0"/>
              <w:snapToGrid w:val="0"/>
              <w:spacing w:line="360" w:lineRule="auto"/>
              <w:rPr>
                <w:rFonts w:ascii="宋体" w:hAnsi="宋体"/>
              </w:rPr>
            </w:pPr>
          </w:p>
        </w:tc>
      </w:tr>
      <w:tr w14:paraId="14CD7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43085A54">
            <w:pPr>
              <w:adjustRightInd w:val="0"/>
              <w:snapToGrid w:val="0"/>
              <w:spacing w:line="360" w:lineRule="auto"/>
              <w:rPr>
                <w:rFonts w:ascii="宋体" w:hAnsi="宋体"/>
              </w:rPr>
            </w:pPr>
          </w:p>
        </w:tc>
        <w:tc>
          <w:tcPr>
            <w:tcW w:w="2501" w:type="pct"/>
            <w:vAlign w:val="center"/>
          </w:tcPr>
          <w:p w14:paraId="61ED3590">
            <w:pPr>
              <w:adjustRightInd w:val="0"/>
              <w:snapToGrid w:val="0"/>
              <w:spacing w:line="360" w:lineRule="auto"/>
              <w:rPr>
                <w:rFonts w:ascii="宋体" w:hAnsi="宋体"/>
              </w:rPr>
            </w:pPr>
          </w:p>
        </w:tc>
      </w:tr>
      <w:tr w14:paraId="0EFE0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99" w:type="pct"/>
            <w:vAlign w:val="center"/>
          </w:tcPr>
          <w:p w14:paraId="58B40C7C">
            <w:pPr>
              <w:adjustRightInd w:val="0"/>
              <w:snapToGrid w:val="0"/>
              <w:spacing w:line="360" w:lineRule="auto"/>
              <w:rPr>
                <w:rFonts w:ascii="宋体" w:hAnsi="宋体"/>
              </w:rPr>
            </w:pPr>
          </w:p>
        </w:tc>
        <w:tc>
          <w:tcPr>
            <w:tcW w:w="2501" w:type="pct"/>
            <w:vAlign w:val="center"/>
          </w:tcPr>
          <w:p w14:paraId="391ACC70">
            <w:pPr>
              <w:adjustRightInd w:val="0"/>
              <w:snapToGrid w:val="0"/>
              <w:spacing w:line="360" w:lineRule="auto"/>
              <w:rPr>
                <w:rFonts w:ascii="宋体" w:hAnsi="宋体"/>
              </w:rPr>
            </w:pPr>
          </w:p>
        </w:tc>
      </w:tr>
    </w:tbl>
    <w:p w14:paraId="12EF3B2B">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投标人应按照招标文件第二章</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前附表附录</w:t>
      </w:r>
      <w:r>
        <w:rPr>
          <w:rFonts w:ascii="宋体" w:hAnsi="宋体"/>
          <w:sz w:val="21"/>
          <w:szCs w:val="21"/>
          <w:lang w:eastAsia="zh-CN"/>
        </w:rPr>
        <w:t>3</w:t>
      </w:r>
      <w:r>
        <w:rPr>
          <w:rFonts w:ascii="宋体" w:hAnsi="宋体" w:cs="宋体"/>
          <w:sz w:val="21"/>
          <w:szCs w:val="21"/>
          <w:lang w:eastAsia="zh-CN"/>
        </w:rPr>
        <w:t>和</w:t>
      </w:r>
      <w:r>
        <w:rPr>
          <w:rFonts w:ascii="宋体" w:hAnsi="宋体"/>
          <w:sz w:val="21"/>
          <w:szCs w:val="21"/>
          <w:lang w:eastAsia="zh-CN"/>
        </w:rPr>
        <w:t>“</w:t>
      </w:r>
      <w:r>
        <w:rPr>
          <w:rFonts w:ascii="宋体" w:hAnsi="宋体" w:cs="宋体"/>
          <w:sz w:val="21"/>
          <w:szCs w:val="21"/>
          <w:lang w:eastAsia="zh-CN"/>
        </w:rPr>
        <w:t>投标人须知</w:t>
      </w:r>
      <w:r>
        <w:rPr>
          <w:rFonts w:ascii="宋体" w:hAnsi="宋体"/>
          <w:sz w:val="21"/>
          <w:szCs w:val="21"/>
          <w:lang w:eastAsia="zh-CN"/>
        </w:rPr>
        <w:t>”</w:t>
      </w:r>
      <w:r>
        <w:rPr>
          <w:rFonts w:ascii="宋体" w:hAnsi="宋体" w:cs="宋体"/>
          <w:sz w:val="21"/>
          <w:szCs w:val="21"/>
          <w:lang w:eastAsia="zh-CN"/>
        </w:rPr>
        <w:t>正文第</w:t>
      </w:r>
      <w:r>
        <w:rPr>
          <w:rFonts w:ascii="宋体" w:hAnsi="宋体"/>
          <w:sz w:val="21"/>
          <w:szCs w:val="21"/>
          <w:lang w:eastAsia="zh-CN"/>
        </w:rPr>
        <w:t>1.4.4</w:t>
      </w:r>
      <w:r>
        <w:rPr>
          <w:rFonts w:ascii="宋体" w:hAnsi="宋体" w:cs="宋体"/>
          <w:sz w:val="21"/>
          <w:szCs w:val="21"/>
          <w:lang w:eastAsia="zh-CN"/>
        </w:rPr>
        <w:t>项规定，逐条说明其信誉情况。</w:t>
      </w:r>
    </w:p>
    <w:p w14:paraId="060E7EEE">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投标人应根据招标文件第二章“投标人须知”第</w:t>
      </w:r>
      <w:r>
        <w:rPr>
          <w:rFonts w:ascii="宋体" w:hAnsi="宋体"/>
          <w:sz w:val="21"/>
          <w:szCs w:val="21"/>
          <w:lang w:eastAsia="zh-CN"/>
        </w:rPr>
        <w:t>3.5.3</w:t>
      </w:r>
      <w:r>
        <w:rPr>
          <w:rFonts w:ascii="宋体" w:hAnsi="宋体" w:cs="宋体"/>
          <w:sz w:val="21"/>
          <w:szCs w:val="21"/>
          <w:lang w:eastAsia="zh-CN"/>
        </w:rPr>
        <w:t>项的要求在本表后附相关证明材料。</w:t>
      </w:r>
    </w:p>
    <w:p w14:paraId="295EDDBE">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3.</w:t>
      </w:r>
      <w:r>
        <w:rPr>
          <w:rFonts w:ascii="宋体" w:hAnsi="宋体" w:cs="宋体"/>
          <w:sz w:val="21"/>
          <w:szCs w:val="21"/>
          <w:lang w:eastAsia="zh-CN"/>
        </w:rPr>
        <w:t>以联合体形式参与投标的，联合体各成员应分别填写。</w:t>
      </w:r>
    </w:p>
    <w:p w14:paraId="0B4087A0">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774CD1F1">
      <w:pPr>
        <w:pStyle w:val="15"/>
        <w:adjustRightInd w:val="0"/>
        <w:snapToGrid w:val="0"/>
        <w:spacing w:line="360" w:lineRule="auto"/>
        <w:ind w:left="0"/>
        <w:jc w:val="center"/>
        <w:outlineLvl w:val="3"/>
        <w:rPr>
          <w:rFonts w:cs="黑体"/>
          <w:b/>
          <w:lang w:eastAsia="zh-CN"/>
        </w:rPr>
      </w:pPr>
      <w:bookmarkStart w:id="148" w:name="_Toc522836981"/>
      <w:r>
        <w:rPr>
          <w:rFonts w:cs="黑体"/>
          <w:b/>
          <w:lang w:eastAsia="zh-CN"/>
        </w:rPr>
        <w:t>（五）拟委任的项目负责人资历表</w:t>
      </w:r>
      <w:bookmarkEnd w:id="148"/>
    </w:p>
    <w:p w14:paraId="3DD40B3B">
      <w:pPr>
        <w:adjustRightInd w:val="0"/>
        <w:snapToGrid w:val="0"/>
        <w:spacing w:line="360" w:lineRule="auto"/>
        <w:rPr>
          <w:rFonts w:ascii="宋体" w:hAnsi="宋体" w:cs="黑体"/>
          <w:sz w:val="21"/>
          <w:szCs w:val="21"/>
          <w:lang w:eastAsia="zh-CN"/>
        </w:rPr>
      </w:pPr>
    </w:p>
    <w:tbl>
      <w:tblPr>
        <w:tblStyle w:val="31"/>
        <w:tblW w:w="5000" w:type="pct"/>
        <w:jc w:val="center"/>
        <w:tblLayout w:type="fixed"/>
        <w:tblCellMar>
          <w:top w:w="0" w:type="dxa"/>
          <w:left w:w="108" w:type="dxa"/>
          <w:bottom w:w="0" w:type="dxa"/>
          <w:right w:w="108" w:type="dxa"/>
        </w:tblCellMar>
      </w:tblPr>
      <w:tblGrid>
        <w:gridCol w:w="1341"/>
        <w:gridCol w:w="1463"/>
        <w:gridCol w:w="112"/>
        <w:gridCol w:w="1128"/>
        <w:gridCol w:w="1470"/>
        <w:gridCol w:w="361"/>
        <w:gridCol w:w="1639"/>
        <w:gridCol w:w="413"/>
        <w:gridCol w:w="1366"/>
      </w:tblGrid>
      <w:tr w14:paraId="5CFB3F17">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F8DEEC9">
            <w:pPr>
              <w:pStyle w:val="61"/>
              <w:tabs>
                <w:tab w:val="left" w:pos="815"/>
              </w:tabs>
              <w:adjustRightInd w:val="0"/>
              <w:snapToGrid w:val="0"/>
              <w:spacing w:line="360" w:lineRule="auto"/>
              <w:jc w:val="center"/>
              <w:rPr>
                <w:rFonts w:ascii="宋体" w:hAnsi="宋体" w:cs="宋体"/>
                <w:sz w:val="21"/>
                <w:szCs w:val="21"/>
              </w:rPr>
            </w:pPr>
            <w:r>
              <w:rPr>
                <w:rFonts w:ascii="宋体" w:hAnsi="宋体" w:cs="宋体"/>
                <w:sz w:val="21"/>
                <w:szCs w:val="21"/>
              </w:rPr>
              <w:t>姓名</w:t>
            </w:r>
          </w:p>
        </w:tc>
        <w:tc>
          <w:tcPr>
            <w:tcW w:w="847" w:type="pct"/>
            <w:gridSpan w:val="2"/>
            <w:tcBorders>
              <w:top w:val="single" w:color="000000" w:sz="4" w:space="0"/>
              <w:left w:val="single" w:color="000000" w:sz="4" w:space="0"/>
              <w:bottom w:val="single" w:color="000000" w:sz="4" w:space="0"/>
              <w:right w:val="single" w:color="000000" w:sz="4" w:space="0"/>
            </w:tcBorders>
            <w:vAlign w:val="center"/>
          </w:tcPr>
          <w:p w14:paraId="5E3876A7">
            <w:pPr>
              <w:adjustRightInd w:val="0"/>
              <w:snapToGrid w:val="0"/>
              <w:spacing w:line="360" w:lineRule="auto"/>
              <w:jc w:val="center"/>
              <w:rPr>
                <w:rFonts w:ascii="宋体" w:hAnsi="宋体"/>
              </w:rPr>
            </w:pPr>
          </w:p>
        </w:tc>
        <w:tc>
          <w:tcPr>
            <w:tcW w:w="607" w:type="pct"/>
            <w:tcBorders>
              <w:top w:val="single" w:color="000000" w:sz="4" w:space="0"/>
              <w:left w:val="single" w:color="000000" w:sz="4" w:space="0"/>
              <w:bottom w:val="single" w:color="000000" w:sz="4" w:space="0"/>
              <w:right w:val="single" w:color="000000" w:sz="4" w:space="0"/>
            </w:tcBorders>
            <w:vAlign w:val="center"/>
          </w:tcPr>
          <w:p w14:paraId="7F5E3DFD">
            <w:pPr>
              <w:pStyle w:val="61"/>
              <w:tabs>
                <w:tab w:val="left" w:pos="727"/>
              </w:tabs>
              <w:adjustRightInd w:val="0"/>
              <w:snapToGrid w:val="0"/>
              <w:spacing w:line="360" w:lineRule="auto"/>
              <w:jc w:val="center"/>
              <w:rPr>
                <w:rFonts w:ascii="宋体" w:hAnsi="宋体" w:cs="宋体"/>
                <w:sz w:val="21"/>
                <w:szCs w:val="21"/>
              </w:rPr>
            </w:pPr>
            <w:r>
              <w:rPr>
                <w:rFonts w:ascii="宋体" w:hAnsi="宋体" w:cs="宋体"/>
                <w:sz w:val="21"/>
                <w:szCs w:val="21"/>
              </w:rPr>
              <w:t>年龄</w:t>
            </w:r>
          </w:p>
        </w:tc>
        <w:tc>
          <w:tcPr>
            <w:tcW w:w="791" w:type="pct"/>
            <w:tcBorders>
              <w:top w:val="single" w:color="000000" w:sz="4" w:space="0"/>
              <w:left w:val="single" w:color="000000" w:sz="4" w:space="0"/>
              <w:bottom w:val="single" w:color="000000" w:sz="4" w:space="0"/>
              <w:right w:val="single" w:color="000000" w:sz="4" w:space="0"/>
            </w:tcBorders>
            <w:vAlign w:val="center"/>
          </w:tcPr>
          <w:p w14:paraId="1386A6F7">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472D3353">
            <w:pPr>
              <w:pStyle w:val="61"/>
              <w:adjustRightInd w:val="0"/>
              <w:snapToGrid w:val="0"/>
              <w:spacing w:line="360" w:lineRule="auto"/>
              <w:ind w:hanging="524"/>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lang w:eastAsia="zh-CN"/>
              </w:rPr>
              <w:t>执业或职业资格</w:t>
            </w:r>
          </w:p>
          <w:p w14:paraId="144116E0">
            <w:pPr>
              <w:pStyle w:val="61"/>
              <w:adjustRightInd w:val="0"/>
              <w:snapToGrid w:val="0"/>
              <w:spacing w:line="360" w:lineRule="auto"/>
              <w:ind w:hanging="524"/>
              <w:jc w:val="center"/>
              <w:rPr>
                <w:rFonts w:ascii="宋体" w:hAnsi="宋体" w:cs="宋体"/>
                <w:sz w:val="21"/>
                <w:szCs w:val="21"/>
                <w:lang w:eastAsia="zh-CN"/>
              </w:rPr>
            </w:pPr>
            <w:r>
              <w:rPr>
                <w:rFonts w:ascii="宋体" w:hAnsi="宋体" w:cs="宋体"/>
                <w:sz w:val="21"/>
                <w:szCs w:val="21"/>
                <w:lang w:eastAsia="zh-CN"/>
              </w:rPr>
              <w:t>证书名称</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2E10B90B">
            <w:pPr>
              <w:adjustRightInd w:val="0"/>
              <w:snapToGrid w:val="0"/>
              <w:spacing w:line="360" w:lineRule="auto"/>
              <w:jc w:val="center"/>
              <w:rPr>
                <w:rFonts w:ascii="宋体" w:hAnsi="宋体"/>
                <w:lang w:eastAsia="zh-CN"/>
              </w:rPr>
            </w:pPr>
          </w:p>
        </w:tc>
      </w:tr>
      <w:tr w14:paraId="742A0867">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0DCA5211">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技术职称</w:t>
            </w:r>
          </w:p>
        </w:tc>
        <w:tc>
          <w:tcPr>
            <w:tcW w:w="847" w:type="pct"/>
            <w:gridSpan w:val="2"/>
            <w:tcBorders>
              <w:top w:val="single" w:color="000000" w:sz="4" w:space="0"/>
              <w:left w:val="single" w:color="000000" w:sz="4" w:space="0"/>
              <w:bottom w:val="single" w:color="000000" w:sz="4" w:space="0"/>
              <w:right w:val="single" w:color="000000" w:sz="4" w:space="0"/>
            </w:tcBorders>
            <w:vAlign w:val="center"/>
          </w:tcPr>
          <w:p w14:paraId="5C85EBA7">
            <w:pPr>
              <w:adjustRightInd w:val="0"/>
              <w:snapToGrid w:val="0"/>
              <w:spacing w:line="360" w:lineRule="auto"/>
              <w:jc w:val="center"/>
              <w:rPr>
                <w:rFonts w:ascii="宋体" w:hAnsi="宋体"/>
              </w:rPr>
            </w:pPr>
          </w:p>
        </w:tc>
        <w:tc>
          <w:tcPr>
            <w:tcW w:w="607" w:type="pct"/>
            <w:tcBorders>
              <w:top w:val="single" w:color="000000" w:sz="4" w:space="0"/>
              <w:left w:val="single" w:color="000000" w:sz="4" w:space="0"/>
              <w:bottom w:val="single" w:color="000000" w:sz="4" w:space="0"/>
              <w:right w:val="single" w:color="000000" w:sz="4" w:space="0"/>
            </w:tcBorders>
            <w:vAlign w:val="center"/>
          </w:tcPr>
          <w:p w14:paraId="7F401B31">
            <w:pPr>
              <w:pStyle w:val="61"/>
              <w:tabs>
                <w:tab w:val="left" w:pos="727"/>
              </w:tabs>
              <w:adjustRightInd w:val="0"/>
              <w:snapToGrid w:val="0"/>
              <w:spacing w:line="360" w:lineRule="auto"/>
              <w:jc w:val="center"/>
              <w:rPr>
                <w:rFonts w:ascii="宋体" w:hAnsi="宋体" w:cs="宋体"/>
                <w:sz w:val="21"/>
                <w:szCs w:val="21"/>
              </w:rPr>
            </w:pPr>
            <w:r>
              <w:rPr>
                <w:rFonts w:ascii="宋体" w:hAnsi="宋体" w:cs="宋体"/>
                <w:sz w:val="21"/>
                <w:szCs w:val="21"/>
              </w:rPr>
              <w:t>学历</w:t>
            </w:r>
          </w:p>
        </w:tc>
        <w:tc>
          <w:tcPr>
            <w:tcW w:w="791" w:type="pct"/>
            <w:tcBorders>
              <w:top w:val="single" w:color="000000" w:sz="4" w:space="0"/>
              <w:left w:val="single" w:color="000000" w:sz="4" w:space="0"/>
              <w:bottom w:val="single" w:color="000000" w:sz="4" w:space="0"/>
              <w:right w:val="single" w:color="000000" w:sz="4" w:space="0"/>
            </w:tcBorders>
            <w:vAlign w:val="center"/>
          </w:tcPr>
          <w:p w14:paraId="68230BC7">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209845C9">
            <w:pPr>
              <w:pStyle w:val="61"/>
              <w:adjustRightInd w:val="0"/>
              <w:snapToGrid w:val="0"/>
              <w:spacing w:line="360" w:lineRule="auto"/>
              <w:ind w:hanging="106"/>
              <w:jc w:val="center"/>
              <w:rPr>
                <w:rFonts w:ascii="宋体" w:hAnsi="宋体" w:cs="宋体"/>
                <w:sz w:val="21"/>
                <w:szCs w:val="21"/>
                <w:lang w:eastAsia="zh-CN"/>
              </w:rPr>
            </w:pPr>
            <w:r>
              <w:rPr>
                <w:rFonts w:ascii="宋体" w:hAnsi="宋体" w:cs="宋体"/>
                <w:sz w:val="21"/>
                <w:szCs w:val="21"/>
              </w:rPr>
              <w:t>拟在本标段</w:t>
            </w:r>
          </w:p>
          <w:p w14:paraId="206EEAC8">
            <w:pPr>
              <w:pStyle w:val="61"/>
              <w:adjustRightInd w:val="0"/>
              <w:snapToGrid w:val="0"/>
              <w:spacing w:line="360" w:lineRule="auto"/>
              <w:ind w:hanging="106"/>
              <w:jc w:val="center"/>
              <w:rPr>
                <w:rFonts w:ascii="宋体" w:hAnsi="宋体" w:cs="宋体"/>
                <w:sz w:val="21"/>
                <w:szCs w:val="21"/>
              </w:rPr>
            </w:pPr>
            <w:r>
              <w:rPr>
                <w:rFonts w:ascii="宋体" w:hAnsi="宋体" w:cs="宋体"/>
                <w:sz w:val="21"/>
                <w:szCs w:val="21"/>
              </w:rPr>
              <w:t>工程任职</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5EDFC352">
            <w:pPr>
              <w:adjustRightInd w:val="0"/>
              <w:snapToGrid w:val="0"/>
              <w:spacing w:line="360" w:lineRule="auto"/>
              <w:jc w:val="center"/>
              <w:rPr>
                <w:rFonts w:ascii="宋体" w:hAnsi="宋体"/>
              </w:rPr>
            </w:pPr>
          </w:p>
        </w:tc>
      </w:tr>
      <w:tr w14:paraId="0DA63891">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323F4A5C">
            <w:pPr>
              <w:pStyle w:val="61"/>
              <w:adjustRightInd w:val="0"/>
              <w:snapToGrid w:val="0"/>
              <w:spacing w:line="360" w:lineRule="auto"/>
              <w:jc w:val="center"/>
              <w:rPr>
                <w:rFonts w:ascii="宋体" w:hAnsi="宋体" w:cs="宋体"/>
                <w:sz w:val="21"/>
                <w:szCs w:val="21"/>
              </w:rPr>
            </w:pPr>
            <w:r>
              <w:rPr>
                <w:rFonts w:ascii="宋体" w:hAnsi="宋体" w:cs="宋体"/>
                <w:sz w:val="21"/>
                <w:szCs w:val="21"/>
              </w:rPr>
              <w:t>工作年限</w:t>
            </w:r>
          </w:p>
        </w:tc>
        <w:tc>
          <w:tcPr>
            <w:tcW w:w="2245" w:type="pct"/>
            <w:gridSpan w:val="4"/>
            <w:tcBorders>
              <w:top w:val="single" w:color="000000" w:sz="4" w:space="0"/>
              <w:left w:val="single" w:color="000000" w:sz="4" w:space="0"/>
              <w:bottom w:val="single" w:color="000000" w:sz="4" w:space="0"/>
              <w:right w:val="single" w:color="000000" w:sz="4" w:space="0"/>
            </w:tcBorders>
            <w:vAlign w:val="center"/>
          </w:tcPr>
          <w:p w14:paraId="4AA74014">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49D49567">
            <w:pPr>
              <w:pStyle w:val="61"/>
              <w:adjustRightInd w:val="0"/>
              <w:snapToGrid w:val="0"/>
              <w:spacing w:line="360" w:lineRule="auto"/>
              <w:ind w:hanging="629"/>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lang w:eastAsia="zh-CN"/>
              </w:rPr>
              <w:t>从事勘察设计</w:t>
            </w:r>
          </w:p>
          <w:p w14:paraId="5DD9B1B6">
            <w:pPr>
              <w:pStyle w:val="61"/>
              <w:adjustRightInd w:val="0"/>
              <w:snapToGrid w:val="0"/>
              <w:spacing w:line="360" w:lineRule="auto"/>
              <w:ind w:hanging="629"/>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lang w:eastAsia="zh-CN"/>
              </w:rPr>
              <w:t>工作年限</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10D005F0">
            <w:pPr>
              <w:adjustRightInd w:val="0"/>
              <w:snapToGrid w:val="0"/>
              <w:spacing w:line="360" w:lineRule="auto"/>
              <w:jc w:val="center"/>
              <w:rPr>
                <w:rFonts w:ascii="宋体" w:hAnsi="宋体"/>
                <w:lang w:eastAsia="zh-CN"/>
              </w:rPr>
            </w:pPr>
          </w:p>
        </w:tc>
      </w:tr>
      <w:tr w14:paraId="7C957A2E">
        <w:tblPrEx>
          <w:tblCellMar>
            <w:top w:w="0" w:type="dxa"/>
            <w:left w:w="108" w:type="dxa"/>
            <w:bottom w:w="0" w:type="dxa"/>
            <w:right w:w="108" w:type="dxa"/>
          </w:tblCellMar>
        </w:tblPrEx>
        <w:trPr>
          <w:trHeight w:val="918" w:hRule="atLeast"/>
          <w:jc w:val="center"/>
        </w:trPr>
        <w:tc>
          <w:tcPr>
            <w:tcW w:w="722" w:type="pct"/>
            <w:tcBorders>
              <w:top w:val="single" w:color="000000" w:sz="4" w:space="0"/>
              <w:left w:val="single" w:color="000000" w:sz="4" w:space="0"/>
              <w:right w:val="single" w:color="000000" w:sz="4" w:space="0"/>
            </w:tcBorders>
            <w:vAlign w:val="center"/>
          </w:tcPr>
          <w:p w14:paraId="003AAAEF">
            <w:pPr>
              <w:pStyle w:val="61"/>
              <w:adjustRightInd w:val="0"/>
              <w:snapToGrid w:val="0"/>
              <w:spacing w:line="360" w:lineRule="auto"/>
              <w:jc w:val="center"/>
              <w:rPr>
                <w:rFonts w:ascii="宋体" w:hAnsi="宋体" w:cs="宋体"/>
                <w:sz w:val="21"/>
                <w:szCs w:val="21"/>
              </w:rPr>
            </w:pPr>
            <w:r>
              <w:rPr>
                <w:rFonts w:ascii="宋体" w:hAnsi="宋体" w:cs="宋体"/>
                <w:sz w:val="21"/>
                <w:szCs w:val="21"/>
              </w:rPr>
              <w:t>毕业学校</w:t>
            </w:r>
          </w:p>
        </w:tc>
        <w:tc>
          <w:tcPr>
            <w:tcW w:w="4278" w:type="pct"/>
            <w:gridSpan w:val="8"/>
            <w:tcBorders>
              <w:top w:val="single" w:color="000000" w:sz="4" w:space="0"/>
              <w:left w:val="single" w:color="000000" w:sz="4" w:space="0"/>
              <w:right w:val="single" w:color="000000" w:sz="4" w:space="0"/>
            </w:tcBorders>
            <w:vAlign w:val="center"/>
          </w:tcPr>
          <w:p w14:paraId="6DBBD6C0">
            <w:pPr>
              <w:pStyle w:val="61"/>
              <w:tabs>
                <w:tab w:val="left" w:pos="523"/>
                <w:tab w:val="left" w:pos="3358"/>
                <w:tab w:val="left" w:pos="4932"/>
                <w:tab w:val="left" w:pos="6611"/>
              </w:tabs>
              <w:adjustRightInd w:val="0"/>
              <w:snapToGrid w:val="0"/>
              <w:spacing w:line="360" w:lineRule="auto"/>
              <w:jc w:val="center"/>
              <w:rPr>
                <w:rFonts w:ascii="宋体" w:hAnsi="宋体" w:cs="宋体"/>
                <w:sz w:val="21"/>
                <w:szCs w:val="21"/>
                <w:lang w:eastAsia="zh-CN"/>
              </w:rPr>
            </w:pPr>
            <w:r>
              <w:rPr>
                <w:rFonts w:hint="eastAsia" w:ascii="宋体" w:hAnsi="宋体" w:cs="宋体"/>
                <w:sz w:val="21"/>
                <w:szCs w:val="21"/>
                <w:u w:val="single"/>
                <w:lang w:eastAsia="zh-CN"/>
              </w:rPr>
              <w:t xml:space="preserve">      </w:t>
            </w:r>
            <w:r>
              <w:rPr>
                <w:rFonts w:ascii="宋体" w:hAnsi="宋体" w:cs="宋体"/>
                <w:sz w:val="21"/>
                <w:szCs w:val="21"/>
                <w:lang w:eastAsia="zh-CN"/>
              </w:rPr>
              <w:t>年</w:t>
            </w:r>
            <w:r>
              <w:rPr>
                <w:rFonts w:hint="eastAsia" w:ascii="宋体" w:hAnsi="宋体" w:cs="宋体"/>
                <w:sz w:val="21"/>
                <w:szCs w:val="21"/>
                <w:u w:val="single"/>
                <w:lang w:eastAsia="zh-CN"/>
              </w:rPr>
              <w:t xml:space="preserve">      </w:t>
            </w:r>
            <w:r>
              <w:rPr>
                <w:rFonts w:ascii="宋体" w:hAnsi="宋体" w:cs="宋体"/>
                <w:sz w:val="21"/>
                <w:szCs w:val="21"/>
                <w:lang w:eastAsia="zh-CN"/>
              </w:rPr>
              <w:t>月毕业于</w:t>
            </w:r>
            <w:r>
              <w:rPr>
                <w:rFonts w:ascii="宋体" w:hAnsi="宋体"/>
                <w:sz w:val="21"/>
                <w:szCs w:val="21"/>
                <w:u w:val="single" w:color="000000"/>
                <w:lang w:eastAsia="zh-CN"/>
              </w:rPr>
              <w:tab/>
            </w:r>
            <w:r>
              <w:rPr>
                <w:rFonts w:hint="eastAsia" w:ascii="宋体" w:hAnsi="宋体"/>
                <w:sz w:val="21"/>
                <w:szCs w:val="21"/>
                <w:u w:val="single" w:color="000000"/>
                <w:lang w:eastAsia="zh-CN"/>
              </w:rPr>
              <w:t xml:space="preserve">   </w:t>
            </w:r>
            <w:r>
              <w:rPr>
                <w:rFonts w:ascii="宋体" w:hAnsi="宋体" w:cs="宋体"/>
                <w:sz w:val="21"/>
                <w:szCs w:val="21"/>
                <w:lang w:eastAsia="zh-CN"/>
              </w:rPr>
              <w:t>学校</w:t>
            </w:r>
            <w:r>
              <w:rPr>
                <w:rFonts w:ascii="宋体" w:hAnsi="宋体"/>
                <w:sz w:val="21"/>
                <w:szCs w:val="21"/>
                <w:u w:val="single" w:color="000000"/>
                <w:lang w:eastAsia="zh-CN"/>
              </w:rPr>
              <w:tab/>
            </w:r>
            <w:r>
              <w:rPr>
                <w:rFonts w:ascii="宋体" w:hAnsi="宋体" w:cs="宋体"/>
                <w:sz w:val="21"/>
                <w:szCs w:val="21"/>
                <w:lang w:eastAsia="zh-CN"/>
              </w:rPr>
              <w:t>专业，学制</w:t>
            </w:r>
            <w:r>
              <w:rPr>
                <w:rFonts w:ascii="宋体" w:hAnsi="宋体"/>
                <w:sz w:val="21"/>
                <w:szCs w:val="21"/>
                <w:u w:val="single" w:color="000000"/>
                <w:lang w:eastAsia="zh-CN"/>
              </w:rPr>
              <w:tab/>
            </w:r>
            <w:r>
              <w:rPr>
                <w:rFonts w:ascii="宋体" w:hAnsi="宋体" w:cs="宋体"/>
                <w:sz w:val="21"/>
                <w:szCs w:val="21"/>
                <w:lang w:eastAsia="zh-CN"/>
              </w:rPr>
              <w:t>年</w:t>
            </w:r>
          </w:p>
        </w:tc>
      </w:tr>
      <w:tr w14:paraId="7109A78C">
        <w:tblPrEx>
          <w:tblCellMar>
            <w:top w:w="0" w:type="dxa"/>
            <w:left w:w="108" w:type="dxa"/>
            <w:bottom w:w="0" w:type="dxa"/>
            <w:right w:w="108" w:type="dxa"/>
          </w:tblCellMar>
        </w:tblPrEx>
        <w:trPr>
          <w:trHeight w:val="454"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18FB9092">
            <w:pPr>
              <w:pStyle w:val="61"/>
              <w:tabs>
                <w:tab w:val="left" w:pos="1159"/>
              </w:tabs>
              <w:adjustRightInd w:val="0"/>
              <w:snapToGrid w:val="0"/>
              <w:spacing w:line="360" w:lineRule="auto"/>
              <w:jc w:val="center"/>
              <w:rPr>
                <w:rFonts w:ascii="宋体" w:hAnsi="宋体" w:cs="宋体"/>
                <w:sz w:val="21"/>
                <w:szCs w:val="21"/>
              </w:rPr>
            </w:pPr>
            <w:r>
              <w:rPr>
                <w:rFonts w:ascii="宋体" w:hAnsi="宋体" w:cs="宋体"/>
                <w:sz w:val="21"/>
                <w:szCs w:val="21"/>
              </w:rPr>
              <w:t>经</w:t>
            </w:r>
            <w:r>
              <w:rPr>
                <w:rFonts w:ascii="宋体" w:hAnsi="宋体" w:cs="宋体"/>
                <w:sz w:val="21"/>
                <w:szCs w:val="21"/>
              </w:rPr>
              <w:tab/>
            </w:r>
            <w:r>
              <w:rPr>
                <w:rFonts w:ascii="宋体" w:hAnsi="宋体" w:cs="宋体"/>
                <w:sz w:val="21"/>
                <w:szCs w:val="21"/>
              </w:rPr>
              <w:t>历</w:t>
            </w:r>
          </w:p>
        </w:tc>
      </w:tr>
      <w:tr w14:paraId="6D776155">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5023E2DA">
            <w:pPr>
              <w:pStyle w:val="61"/>
              <w:tabs>
                <w:tab w:val="left" w:pos="736"/>
              </w:tabs>
              <w:adjustRightInd w:val="0"/>
              <w:snapToGrid w:val="0"/>
              <w:spacing w:line="360" w:lineRule="auto"/>
              <w:jc w:val="center"/>
              <w:rPr>
                <w:rFonts w:ascii="宋体" w:hAnsi="宋体" w:cs="宋体"/>
                <w:sz w:val="21"/>
                <w:szCs w:val="21"/>
              </w:rPr>
            </w:pPr>
            <w:r>
              <w:rPr>
                <w:rFonts w:ascii="宋体" w:hAnsi="宋体" w:cs="宋体"/>
                <w:sz w:val="21"/>
                <w:szCs w:val="21"/>
              </w:rPr>
              <w:t>时</w:t>
            </w:r>
            <w:r>
              <w:rPr>
                <w:rFonts w:ascii="宋体" w:hAnsi="宋体" w:cs="宋体"/>
                <w:sz w:val="21"/>
                <w:szCs w:val="21"/>
              </w:rPr>
              <w:tab/>
            </w:r>
            <w:r>
              <w:rPr>
                <w:rFonts w:ascii="宋体" w:hAnsi="宋体" w:cs="宋体"/>
                <w:sz w:val="21"/>
                <w:szCs w:val="21"/>
              </w:rPr>
              <w:t>间</w:t>
            </w: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69D642F4">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参加过的类似工程项目名称</w:t>
            </w: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7A60BBE4">
            <w:pPr>
              <w:pStyle w:val="61"/>
              <w:adjustRightInd w:val="0"/>
              <w:snapToGrid w:val="0"/>
              <w:spacing w:line="360" w:lineRule="auto"/>
              <w:jc w:val="center"/>
              <w:rPr>
                <w:rFonts w:ascii="宋体" w:hAnsi="宋体" w:cs="宋体"/>
                <w:sz w:val="21"/>
                <w:szCs w:val="21"/>
              </w:rPr>
            </w:pPr>
            <w:r>
              <w:rPr>
                <w:rFonts w:ascii="宋体" w:hAnsi="宋体" w:cs="宋体"/>
                <w:sz w:val="21"/>
                <w:szCs w:val="21"/>
              </w:rPr>
              <w:t>担任职务</w:t>
            </w:r>
          </w:p>
        </w:tc>
        <w:tc>
          <w:tcPr>
            <w:tcW w:w="735" w:type="pct"/>
            <w:tcBorders>
              <w:top w:val="single" w:color="000000" w:sz="4" w:space="0"/>
              <w:left w:val="single" w:color="000000" w:sz="4" w:space="0"/>
              <w:bottom w:val="single" w:color="000000" w:sz="4" w:space="0"/>
              <w:right w:val="single" w:color="000000" w:sz="4" w:space="0"/>
            </w:tcBorders>
            <w:vAlign w:val="center"/>
          </w:tcPr>
          <w:p w14:paraId="3FAC8E0D">
            <w:pPr>
              <w:pStyle w:val="61"/>
              <w:adjustRightInd w:val="0"/>
              <w:snapToGrid w:val="0"/>
              <w:spacing w:line="360" w:lineRule="auto"/>
              <w:ind w:hanging="212"/>
              <w:jc w:val="center"/>
              <w:rPr>
                <w:rFonts w:ascii="宋体" w:hAnsi="宋体" w:cs="宋体"/>
                <w:sz w:val="21"/>
                <w:szCs w:val="21"/>
              </w:rPr>
            </w:pPr>
            <w:r>
              <w:rPr>
                <w:rFonts w:hint="eastAsia" w:ascii="宋体" w:hAnsi="宋体" w:cs="宋体"/>
                <w:sz w:val="21"/>
                <w:szCs w:val="21"/>
                <w:lang w:eastAsia="zh-CN"/>
              </w:rPr>
              <w:t xml:space="preserve"> </w:t>
            </w:r>
            <w:r>
              <w:rPr>
                <w:rFonts w:ascii="宋体" w:hAnsi="宋体" w:cs="宋体"/>
                <w:sz w:val="21"/>
                <w:szCs w:val="21"/>
              </w:rPr>
              <w:t>发包人及联系电话</w:t>
            </w:r>
          </w:p>
        </w:tc>
      </w:tr>
      <w:tr w14:paraId="4ECDEFDD">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76E642B1">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7B438244">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610AE249">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17ECC54F">
            <w:pPr>
              <w:adjustRightInd w:val="0"/>
              <w:snapToGrid w:val="0"/>
              <w:spacing w:line="360" w:lineRule="auto"/>
              <w:rPr>
                <w:rFonts w:ascii="宋体" w:hAnsi="宋体"/>
              </w:rPr>
            </w:pPr>
          </w:p>
        </w:tc>
      </w:tr>
      <w:tr w14:paraId="56FC732C">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741130C2">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170AF4A0">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651786C">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473AEFB2">
            <w:pPr>
              <w:adjustRightInd w:val="0"/>
              <w:snapToGrid w:val="0"/>
              <w:spacing w:line="360" w:lineRule="auto"/>
              <w:rPr>
                <w:rFonts w:ascii="宋体" w:hAnsi="宋体"/>
              </w:rPr>
            </w:pPr>
          </w:p>
        </w:tc>
      </w:tr>
      <w:tr w14:paraId="1A529080">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2F9CC261">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0F7EEB7E">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192873D2">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4F688E4F">
            <w:pPr>
              <w:adjustRightInd w:val="0"/>
              <w:snapToGrid w:val="0"/>
              <w:spacing w:line="360" w:lineRule="auto"/>
              <w:rPr>
                <w:rFonts w:ascii="宋体" w:hAnsi="宋体"/>
              </w:rPr>
            </w:pPr>
          </w:p>
        </w:tc>
      </w:tr>
      <w:tr w14:paraId="2B81891E">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31C030D0">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55961ABE">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B2C4A26">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69600CE8">
            <w:pPr>
              <w:adjustRightInd w:val="0"/>
              <w:snapToGrid w:val="0"/>
              <w:spacing w:line="360" w:lineRule="auto"/>
              <w:rPr>
                <w:rFonts w:ascii="宋体" w:hAnsi="宋体"/>
              </w:rPr>
            </w:pPr>
          </w:p>
        </w:tc>
      </w:tr>
      <w:tr w14:paraId="144966FF">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026C575E">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6F2C778F">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64F129B9">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1FE4B3D0">
            <w:pPr>
              <w:adjustRightInd w:val="0"/>
              <w:snapToGrid w:val="0"/>
              <w:spacing w:line="360" w:lineRule="auto"/>
              <w:rPr>
                <w:rFonts w:ascii="宋体" w:hAnsi="宋体"/>
              </w:rPr>
            </w:pPr>
          </w:p>
        </w:tc>
      </w:tr>
      <w:tr w14:paraId="7283F85F">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59417680">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70942224">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2FAE89EE">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6DF5453F">
            <w:pPr>
              <w:adjustRightInd w:val="0"/>
              <w:snapToGrid w:val="0"/>
              <w:spacing w:line="360" w:lineRule="auto"/>
              <w:rPr>
                <w:rFonts w:ascii="宋体" w:hAnsi="宋体"/>
              </w:rPr>
            </w:pPr>
          </w:p>
        </w:tc>
      </w:tr>
      <w:tr w14:paraId="1CB6CF59">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9528108">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55764DB5">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374E7C4A">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0F1F8223">
            <w:pPr>
              <w:adjustRightInd w:val="0"/>
              <w:snapToGrid w:val="0"/>
              <w:spacing w:line="360" w:lineRule="auto"/>
              <w:rPr>
                <w:rFonts w:ascii="宋体" w:hAnsi="宋体"/>
              </w:rPr>
            </w:pPr>
          </w:p>
        </w:tc>
      </w:tr>
      <w:tr w14:paraId="702A624C">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1E905BE5">
            <w:pPr>
              <w:pStyle w:val="61"/>
              <w:adjustRightInd w:val="0"/>
              <w:snapToGrid w:val="0"/>
              <w:spacing w:line="360" w:lineRule="auto"/>
              <w:jc w:val="center"/>
              <w:rPr>
                <w:rFonts w:ascii="宋体" w:hAnsi="宋体" w:cs="宋体"/>
                <w:sz w:val="21"/>
                <w:szCs w:val="21"/>
              </w:rPr>
            </w:pPr>
            <w:r>
              <w:rPr>
                <w:rFonts w:ascii="宋体" w:hAnsi="宋体" w:cs="宋体"/>
                <w:sz w:val="21"/>
                <w:szCs w:val="21"/>
              </w:rPr>
              <w:t>获奖情况</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3F15CBB3">
            <w:pPr>
              <w:adjustRightInd w:val="0"/>
              <w:snapToGrid w:val="0"/>
              <w:spacing w:line="360" w:lineRule="auto"/>
              <w:rPr>
                <w:rFonts w:ascii="宋体" w:hAnsi="宋体"/>
              </w:rPr>
            </w:pPr>
          </w:p>
        </w:tc>
      </w:tr>
      <w:tr w14:paraId="6B77FF27">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2F713E">
            <w:pPr>
              <w:pStyle w:val="61"/>
              <w:adjustRightInd w:val="0"/>
              <w:snapToGrid w:val="0"/>
              <w:spacing w:line="360" w:lineRule="auto"/>
              <w:rPr>
                <w:rFonts w:ascii="宋体" w:hAnsi="宋体" w:cs="宋体"/>
                <w:sz w:val="21"/>
                <w:szCs w:val="21"/>
                <w:lang w:eastAsia="zh-CN"/>
              </w:rPr>
            </w:pPr>
          </w:p>
          <w:p w14:paraId="5DB6C015">
            <w:pPr>
              <w:pStyle w:val="61"/>
              <w:adjustRightInd w:val="0"/>
              <w:snapToGrid w:val="0"/>
              <w:spacing w:line="360" w:lineRule="auto"/>
              <w:jc w:val="center"/>
              <w:rPr>
                <w:rFonts w:ascii="宋体" w:hAnsi="宋体" w:cs="宋体"/>
                <w:sz w:val="21"/>
                <w:szCs w:val="21"/>
              </w:rPr>
            </w:pPr>
            <w:r>
              <w:rPr>
                <w:rFonts w:ascii="宋体" w:hAnsi="宋体" w:cs="宋体"/>
                <w:sz w:val="21"/>
                <w:szCs w:val="21"/>
              </w:rPr>
              <w:t>目前承担的任务</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25E15388">
            <w:pPr>
              <w:adjustRightInd w:val="0"/>
              <w:snapToGrid w:val="0"/>
              <w:spacing w:line="360" w:lineRule="auto"/>
              <w:rPr>
                <w:rFonts w:ascii="宋体" w:hAnsi="宋体"/>
              </w:rPr>
            </w:pPr>
          </w:p>
        </w:tc>
      </w:tr>
      <w:tr w14:paraId="639FA874">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2BED7B35">
            <w:pPr>
              <w:pStyle w:val="61"/>
              <w:adjustRightInd w:val="0"/>
              <w:snapToGrid w:val="0"/>
              <w:spacing w:line="360" w:lineRule="auto"/>
              <w:rPr>
                <w:rFonts w:ascii="宋体" w:hAnsi="宋体" w:cs="黑体"/>
                <w:sz w:val="14"/>
                <w:szCs w:val="14"/>
                <w:lang w:eastAsia="zh-CN"/>
              </w:rPr>
            </w:pPr>
          </w:p>
          <w:p w14:paraId="5D643911">
            <w:pPr>
              <w:pStyle w:val="61"/>
              <w:tabs>
                <w:tab w:val="left" w:pos="1559"/>
              </w:tabs>
              <w:adjustRightInd w:val="0"/>
              <w:snapToGrid w:val="0"/>
              <w:spacing w:line="360" w:lineRule="auto"/>
              <w:jc w:val="center"/>
              <w:rPr>
                <w:rFonts w:ascii="宋体" w:hAnsi="宋体" w:cs="宋体"/>
                <w:sz w:val="21"/>
                <w:szCs w:val="21"/>
              </w:rPr>
            </w:pPr>
            <w:r>
              <w:rPr>
                <w:rFonts w:ascii="宋体" w:hAnsi="宋体" w:cs="宋体"/>
                <w:sz w:val="21"/>
                <w:szCs w:val="21"/>
              </w:rPr>
              <w:t>备注</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11198ABE">
            <w:pPr>
              <w:adjustRightInd w:val="0"/>
              <w:snapToGrid w:val="0"/>
              <w:spacing w:line="360" w:lineRule="auto"/>
              <w:rPr>
                <w:rFonts w:ascii="宋体" w:hAnsi="宋体"/>
              </w:rPr>
            </w:pPr>
          </w:p>
        </w:tc>
      </w:tr>
    </w:tbl>
    <w:p w14:paraId="68DE1348">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本表应填写项目负责人相关情况。</w:t>
      </w:r>
    </w:p>
    <w:p w14:paraId="1469925F">
      <w:pPr>
        <w:adjustRightInd w:val="0"/>
        <w:snapToGrid w:val="0"/>
        <w:spacing w:line="360" w:lineRule="auto"/>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投标人应根据招标文件第二章“投标人须知”第</w:t>
      </w:r>
      <w:r>
        <w:rPr>
          <w:rFonts w:ascii="宋体" w:hAnsi="宋体"/>
          <w:sz w:val="21"/>
          <w:szCs w:val="21"/>
          <w:lang w:eastAsia="zh-CN"/>
        </w:rPr>
        <w:t>3.5.4</w:t>
      </w:r>
      <w:r>
        <w:rPr>
          <w:rFonts w:ascii="宋体" w:hAnsi="宋体" w:cs="宋体"/>
          <w:sz w:val="21"/>
          <w:szCs w:val="21"/>
          <w:lang w:eastAsia="zh-CN"/>
        </w:rPr>
        <w:t>项的要求在本表后附相关证明材料。</w:t>
      </w:r>
    </w:p>
    <w:p w14:paraId="3D1D3A36">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6779FFC2">
      <w:pPr>
        <w:pStyle w:val="15"/>
        <w:adjustRightInd w:val="0"/>
        <w:snapToGrid w:val="0"/>
        <w:spacing w:line="360" w:lineRule="auto"/>
        <w:ind w:left="0"/>
        <w:jc w:val="center"/>
        <w:outlineLvl w:val="3"/>
        <w:rPr>
          <w:rFonts w:cs="黑体"/>
          <w:b/>
          <w:szCs w:val="12"/>
          <w:lang w:eastAsia="zh-CN"/>
        </w:rPr>
      </w:pPr>
      <w:bookmarkStart w:id="149" w:name="_Toc522836982"/>
      <w:r>
        <w:rPr>
          <w:rFonts w:cs="黑体"/>
          <w:b/>
          <w:lang w:eastAsia="zh-CN"/>
        </w:rPr>
        <w:t>（六）拟委任的分项负责人汇总表</w:t>
      </w:r>
      <w:bookmarkEnd w:id="149"/>
      <w:r>
        <w:rPr>
          <w:rStyle w:val="38"/>
          <w:rFonts w:cs="黑体"/>
          <w:b/>
          <w:lang w:eastAsia="zh-CN"/>
        </w:rPr>
        <w:footnoteReference w:id="62"/>
      </w:r>
    </w:p>
    <w:p w14:paraId="0277E57F">
      <w:pPr>
        <w:adjustRightInd w:val="0"/>
        <w:snapToGrid w:val="0"/>
        <w:spacing w:line="360" w:lineRule="auto"/>
        <w:rPr>
          <w:rFonts w:ascii="宋体" w:hAnsi="宋体" w:cs="黑体"/>
          <w:sz w:val="20"/>
          <w:szCs w:val="20"/>
          <w:lang w:eastAsia="zh-CN"/>
        </w:rPr>
      </w:pPr>
    </w:p>
    <w:tbl>
      <w:tblPr>
        <w:tblStyle w:val="31"/>
        <w:tblW w:w="5000" w:type="pct"/>
        <w:jc w:val="center"/>
        <w:tblLayout w:type="fixed"/>
        <w:tblCellMar>
          <w:top w:w="0" w:type="dxa"/>
          <w:left w:w="108" w:type="dxa"/>
          <w:bottom w:w="0" w:type="dxa"/>
          <w:right w:w="108" w:type="dxa"/>
        </w:tblCellMar>
      </w:tblPr>
      <w:tblGrid>
        <w:gridCol w:w="935"/>
        <w:gridCol w:w="1463"/>
        <w:gridCol w:w="1035"/>
        <w:gridCol w:w="795"/>
        <w:gridCol w:w="558"/>
        <w:gridCol w:w="1303"/>
        <w:gridCol w:w="812"/>
        <w:gridCol w:w="998"/>
        <w:gridCol w:w="1394"/>
      </w:tblGrid>
      <w:tr w14:paraId="69FD738A">
        <w:tblPrEx>
          <w:tblCellMar>
            <w:top w:w="0" w:type="dxa"/>
            <w:left w:w="108" w:type="dxa"/>
            <w:bottom w:w="0" w:type="dxa"/>
            <w:right w:w="108" w:type="dxa"/>
          </w:tblCellMar>
        </w:tblPrEx>
        <w:trPr>
          <w:trHeight w:val="454" w:hRule="atLeast"/>
          <w:jc w:val="center"/>
        </w:trPr>
        <w:tc>
          <w:tcPr>
            <w:tcW w:w="503" w:type="pct"/>
            <w:vMerge w:val="restart"/>
            <w:tcBorders>
              <w:top w:val="single" w:color="000000" w:sz="4" w:space="0"/>
              <w:left w:val="single" w:color="000000" w:sz="4" w:space="0"/>
              <w:right w:val="single" w:color="000000" w:sz="4" w:space="0"/>
            </w:tcBorders>
            <w:vAlign w:val="center"/>
          </w:tcPr>
          <w:p w14:paraId="4DAC42AA">
            <w:pPr>
              <w:pStyle w:val="61"/>
              <w:adjustRightInd w:val="0"/>
              <w:snapToGrid w:val="0"/>
              <w:spacing w:line="360" w:lineRule="auto"/>
              <w:jc w:val="center"/>
              <w:rPr>
                <w:rFonts w:ascii="宋体" w:hAnsi="宋体" w:cs="宋体"/>
                <w:sz w:val="21"/>
                <w:szCs w:val="21"/>
              </w:rPr>
            </w:pPr>
            <w:r>
              <w:rPr>
                <w:rFonts w:ascii="宋体" w:hAnsi="宋体" w:cs="宋体"/>
                <w:sz w:val="21"/>
                <w:szCs w:val="21"/>
              </w:rPr>
              <w:t>序号</w:t>
            </w:r>
          </w:p>
        </w:tc>
        <w:tc>
          <w:tcPr>
            <w:tcW w:w="787" w:type="pct"/>
            <w:vMerge w:val="restart"/>
            <w:tcBorders>
              <w:top w:val="single" w:color="000000" w:sz="4" w:space="0"/>
              <w:left w:val="single" w:color="000000" w:sz="4" w:space="0"/>
              <w:right w:val="single" w:color="000000" w:sz="4" w:space="0"/>
            </w:tcBorders>
            <w:vAlign w:val="center"/>
          </w:tcPr>
          <w:p w14:paraId="6C8D3DED">
            <w:pPr>
              <w:pStyle w:val="61"/>
              <w:adjustRightInd w:val="0"/>
              <w:snapToGrid w:val="0"/>
              <w:spacing w:line="360" w:lineRule="auto"/>
              <w:jc w:val="center"/>
              <w:rPr>
                <w:rFonts w:ascii="宋体" w:hAnsi="宋体" w:cs="宋体"/>
                <w:sz w:val="21"/>
                <w:szCs w:val="21"/>
              </w:rPr>
            </w:pPr>
            <w:r>
              <w:rPr>
                <w:rFonts w:ascii="宋体" w:hAnsi="宋体" w:cs="宋体"/>
                <w:sz w:val="21"/>
                <w:szCs w:val="21"/>
              </w:rPr>
              <w:t>本标段任职</w:t>
            </w:r>
          </w:p>
        </w:tc>
        <w:tc>
          <w:tcPr>
            <w:tcW w:w="557" w:type="pct"/>
            <w:vMerge w:val="restart"/>
            <w:tcBorders>
              <w:top w:val="single" w:color="000000" w:sz="4" w:space="0"/>
              <w:left w:val="single" w:color="000000" w:sz="4" w:space="0"/>
              <w:right w:val="single" w:color="000000" w:sz="4" w:space="0"/>
            </w:tcBorders>
            <w:vAlign w:val="center"/>
          </w:tcPr>
          <w:p w14:paraId="382FB003">
            <w:pPr>
              <w:pStyle w:val="61"/>
              <w:adjustRightInd w:val="0"/>
              <w:snapToGrid w:val="0"/>
              <w:spacing w:line="360" w:lineRule="auto"/>
              <w:jc w:val="center"/>
              <w:rPr>
                <w:rFonts w:ascii="宋体" w:hAnsi="宋体" w:cs="宋体"/>
                <w:sz w:val="21"/>
                <w:szCs w:val="21"/>
              </w:rPr>
            </w:pPr>
            <w:r>
              <w:rPr>
                <w:rFonts w:ascii="宋体" w:hAnsi="宋体" w:cs="宋体"/>
                <w:sz w:val="21"/>
                <w:szCs w:val="21"/>
              </w:rPr>
              <w:t>姓名</w:t>
            </w:r>
          </w:p>
        </w:tc>
        <w:tc>
          <w:tcPr>
            <w:tcW w:w="428" w:type="pct"/>
            <w:vMerge w:val="restart"/>
            <w:tcBorders>
              <w:top w:val="single" w:color="000000" w:sz="4" w:space="0"/>
              <w:left w:val="single" w:color="000000" w:sz="4" w:space="0"/>
              <w:right w:val="single" w:color="000000" w:sz="4" w:space="0"/>
            </w:tcBorders>
            <w:vAlign w:val="center"/>
          </w:tcPr>
          <w:p w14:paraId="1CC6D517">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技术职称</w:t>
            </w:r>
          </w:p>
        </w:tc>
        <w:tc>
          <w:tcPr>
            <w:tcW w:w="300" w:type="pct"/>
            <w:vMerge w:val="restart"/>
            <w:tcBorders>
              <w:top w:val="single" w:color="000000" w:sz="4" w:space="0"/>
              <w:left w:val="single" w:color="000000" w:sz="4" w:space="0"/>
              <w:right w:val="single" w:color="000000" w:sz="4" w:space="0"/>
            </w:tcBorders>
            <w:vAlign w:val="center"/>
          </w:tcPr>
          <w:p w14:paraId="666508E3">
            <w:pPr>
              <w:pStyle w:val="61"/>
              <w:adjustRightInd w:val="0"/>
              <w:snapToGrid w:val="0"/>
              <w:spacing w:line="360" w:lineRule="auto"/>
              <w:jc w:val="center"/>
              <w:rPr>
                <w:rFonts w:ascii="宋体" w:hAnsi="宋体" w:cs="宋体"/>
                <w:sz w:val="21"/>
                <w:szCs w:val="21"/>
              </w:rPr>
            </w:pPr>
            <w:r>
              <w:rPr>
                <w:rFonts w:ascii="宋体" w:hAnsi="宋体" w:cs="宋体"/>
                <w:sz w:val="21"/>
                <w:szCs w:val="21"/>
              </w:rPr>
              <w:t>专业</w:t>
            </w:r>
          </w:p>
        </w:tc>
        <w:tc>
          <w:tcPr>
            <w:tcW w:w="1675" w:type="pct"/>
            <w:gridSpan w:val="3"/>
            <w:tcBorders>
              <w:top w:val="single" w:color="000000" w:sz="4" w:space="0"/>
              <w:left w:val="single" w:color="000000" w:sz="4" w:space="0"/>
              <w:bottom w:val="single" w:color="000000" w:sz="4" w:space="0"/>
              <w:right w:val="single" w:color="000000" w:sz="4" w:space="0"/>
            </w:tcBorders>
            <w:vAlign w:val="center"/>
          </w:tcPr>
          <w:p w14:paraId="330C5EBA">
            <w:pPr>
              <w:pStyle w:val="61"/>
              <w:adjustRightInd w:val="0"/>
              <w:snapToGrid w:val="0"/>
              <w:spacing w:line="360" w:lineRule="auto"/>
              <w:jc w:val="center"/>
              <w:rPr>
                <w:rFonts w:ascii="宋体" w:hAnsi="宋体" w:cs="宋体"/>
                <w:sz w:val="21"/>
                <w:szCs w:val="21"/>
              </w:rPr>
            </w:pPr>
            <w:r>
              <w:rPr>
                <w:rFonts w:ascii="宋体" w:hAnsi="宋体" w:cs="宋体"/>
                <w:sz w:val="21"/>
                <w:szCs w:val="21"/>
              </w:rPr>
              <w:t>执业或职业资格证明</w:t>
            </w:r>
          </w:p>
        </w:tc>
        <w:tc>
          <w:tcPr>
            <w:tcW w:w="750" w:type="pct"/>
            <w:vMerge w:val="restart"/>
            <w:tcBorders>
              <w:top w:val="single" w:color="000000" w:sz="4" w:space="0"/>
              <w:left w:val="single" w:color="000000" w:sz="4" w:space="0"/>
              <w:right w:val="single" w:color="000000" w:sz="4" w:space="0"/>
            </w:tcBorders>
            <w:vAlign w:val="center"/>
          </w:tcPr>
          <w:p w14:paraId="3DA6B149">
            <w:pPr>
              <w:pStyle w:val="61"/>
              <w:adjustRightInd w:val="0"/>
              <w:snapToGrid w:val="0"/>
              <w:spacing w:line="360" w:lineRule="auto"/>
              <w:jc w:val="center"/>
              <w:rPr>
                <w:rFonts w:ascii="宋体" w:hAnsi="宋体" w:cs="黑体"/>
                <w:sz w:val="25"/>
                <w:szCs w:val="25"/>
              </w:rPr>
            </w:pPr>
          </w:p>
          <w:p w14:paraId="4586C7E8">
            <w:pPr>
              <w:pStyle w:val="61"/>
              <w:adjustRightInd w:val="0"/>
              <w:snapToGrid w:val="0"/>
              <w:spacing w:line="360" w:lineRule="auto"/>
              <w:jc w:val="center"/>
              <w:rPr>
                <w:rFonts w:ascii="宋体" w:hAnsi="宋体" w:cs="宋体"/>
                <w:sz w:val="21"/>
                <w:szCs w:val="21"/>
              </w:rPr>
            </w:pPr>
            <w:r>
              <w:rPr>
                <w:rFonts w:ascii="宋体" w:hAnsi="宋体" w:cs="宋体"/>
                <w:sz w:val="21"/>
                <w:szCs w:val="21"/>
              </w:rPr>
              <w:t>备注</w:t>
            </w:r>
          </w:p>
        </w:tc>
      </w:tr>
      <w:tr w14:paraId="64F10D33">
        <w:tblPrEx>
          <w:tblCellMar>
            <w:top w:w="0" w:type="dxa"/>
            <w:left w:w="108" w:type="dxa"/>
            <w:bottom w:w="0" w:type="dxa"/>
            <w:right w:w="108" w:type="dxa"/>
          </w:tblCellMar>
        </w:tblPrEx>
        <w:trPr>
          <w:trHeight w:val="454" w:hRule="atLeast"/>
          <w:jc w:val="center"/>
        </w:trPr>
        <w:tc>
          <w:tcPr>
            <w:tcW w:w="503" w:type="pct"/>
            <w:vMerge w:val="continue"/>
            <w:tcBorders>
              <w:left w:val="single" w:color="000000" w:sz="4" w:space="0"/>
              <w:bottom w:val="single" w:color="000000" w:sz="4" w:space="0"/>
              <w:right w:val="single" w:color="000000" w:sz="4" w:space="0"/>
            </w:tcBorders>
            <w:vAlign w:val="center"/>
          </w:tcPr>
          <w:p w14:paraId="64CE64CB">
            <w:pPr>
              <w:adjustRightInd w:val="0"/>
              <w:snapToGrid w:val="0"/>
              <w:spacing w:line="360" w:lineRule="auto"/>
              <w:jc w:val="center"/>
              <w:rPr>
                <w:rFonts w:ascii="宋体" w:hAnsi="宋体"/>
              </w:rPr>
            </w:pPr>
          </w:p>
        </w:tc>
        <w:tc>
          <w:tcPr>
            <w:tcW w:w="787" w:type="pct"/>
            <w:vMerge w:val="continue"/>
            <w:tcBorders>
              <w:left w:val="single" w:color="000000" w:sz="4" w:space="0"/>
              <w:bottom w:val="single" w:color="000000" w:sz="4" w:space="0"/>
              <w:right w:val="single" w:color="000000" w:sz="4" w:space="0"/>
            </w:tcBorders>
            <w:vAlign w:val="center"/>
          </w:tcPr>
          <w:p w14:paraId="64DDF337">
            <w:pPr>
              <w:adjustRightInd w:val="0"/>
              <w:snapToGrid w:val="0"/>
              <w:spacing w:line="360" w:lineRule="auto"/>
              <w:jc w:val="center"/>
              <w:rPr>
                <w:rFonts w:ascii="宋体" w:hAnsi="宋体"/>
              </w:rPr>
            </w:pPr>
          </w:p>
        </w:tc>
        <w:tc>
          <w:tcPr>
            <w:tcW w:w="557" w:type="pct"/>
            <w:vMerge w:val="continue"/>
            <w:tcBorders>
              <w:left w:val="single" w:color="000000" w:sz="4" w:space="0"/>
              <w:bottom w:val="single" w:color="000000" w:sz="4" w:space="0"/>
              <w:right w:val="single" w:color="000000" w:sz="4" w:space="0"/>
            </w:tcBorders>
            <w:vAlign w:val="center"/>
          </w:tcPr>
          <w:p w14:paraId="704B3F88">
            <w:pPr>
              <w:adjustRightInd w:val="0"/>
              <w:snapToGrid w:val="0"/>
              <w:spacing w:line="360" w:lineRule="auto"/>
              <w:jc w:val="center"/>
              <w:rPr>
                <w:rFonts w:ascii="宋体" w:hAnsi="宋体"/>
              </w:rPr>
            </w:pPr>
          </w:p>
        </w:tc>
        <w:tc>
          <w:tcPr>
            <w:tcW w:w="428" w:type="pct"/>
            <w:vMerge w:val="continue"/>
            <w:tcBorders>
              <w:left w:val="single" w:color="000000" w:sz="4" w:space="0"/>
              <w:bottom w:val="single" w:color="000000" w:sz="4" w:space="0"/>
              <w:right w:val="single" w:color="000000" w:sz="4" w:space="0"/>
            </w:tcBorders>
            <w:vAlign w:val="center"/>
          </w:tcPr>
          <w:p w14:paraId="0FE7438D">
            <w:pPr>
              <w:adjustRightInd w:val="0"/>
              <w:snapToGrid w:val="0"/>
              <w:spacing w:line="360" w:lineRule="auto"/>
              <w:jc w:val="center"/>
              <w:rPr>
                <w:rFonts w:ascii="宋体" w:hAnsi="宋体"/>
              </w:rPr>
            </w:pPr>
          </w:p>
        </w:tc>
        <w:tc>
          <w:tcPr>
            <w:tcW w:w="300" w:type="pct"/>
            <w:vMerge w:val="continue"/>
            <w:tcBorders>
              <w:left w:val="single" w:color="000000" w:sz="4" w:space="0"/>
              <w:bottom w:val="single" w:color="000000" w:sz="4" w:space="0"/>
              <w:right w:val="single" w:color="000000" w:sz="4" w:space="0"/>
            </w:tcBorders>
            <w:vAlign w:val="center"/>
          </w:tcPr>
          <w:p w14:paraId="0F55AFE6">
            <w:pPr>
              <w:adjustRightInd w:val="0"/>
              <w:snapToGrid w:val="0"/>
              <w:spacing w:line="360" w:lineRule="auto"/>
              <w:jc w:val="center"/>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00604B74">
            <w:pPr>
              <w:pStyle w:val="61"/>
              <w:adjustRightInd w:val="0"/>
              <w:snapToGrid w:val="0"/>
              <w:spacing w:line="360" w:lineRule="auto"/>
              <w:jc w:val="center"/>
              <w:rPr>
                <w:rFonts w:ascii="宋体" w:hAnsi="宋体" w:cs="宋体"/>
                <w:sz w:val="21"/>
                <w:szCs w:val="21"/>
              </w:rPr>
            </w:pPr>
            <w:r>
              <w:rPr>
                <w:rFonts w:ascii="宋体" w:hAnsi="宋体" w:cs="宋体"/>
                <w:sz w:val="21"/>
                <w:szCs w:val="21"/>
              </w:rPr>
              <w:t>证书名称</w:t>
            </w:r>
          </w:p>
        </w:tc>
        <w:tc>
          <w:tcPr>
            <w:tcW w:w="437" w:type="pct"/>
            <w:tcBorders>
              <w:top w:val="single" w:color="000000" w:sz="4" w:space="0"/>
              <w:left w:val="single" w:color="000000" w:sz="4" w:space="0"/>
              <w:bottom w:val="single" w:color="000000" w:sz="4" w:space="0"/>
              <w:right w:val="single" w:color="000000" w:sz="4" w:space="0"/>
            </w:tcBorders>
            <w:vAlign w:val="center"/>
          </w:tcPr>
          <w:p w14:paraId="6275F6A0">
            <w:pPr>
              <w:pStyle w:val="61"/>
              <w:adjustRightInd w:val="0"/>
              <w:snapToGrid w:val="0"/>
              <w:spacing w:line="360" w:lineRule="auto"/>
              <w:jc w:val="center"/>
              <w:rPr>
                <w:rFonts w:ascii="宋体" w:hAnsi="宋体" w:cs="宋体"/>
                <w:sz w:val="21"/>
                <w:szCs w:val="21"/>
              </w:rPr>
            </w:pPr>
            <w:r>
              <w:rPr>
                <w:rFonts w:ascii="宋体" w:hAnsi="宋体" w:cs="宋体"/>
                <w:sz w:val="21"/>
                <w:szCs w:val="21"/>
              </w:rPr>
              <w:t>级别</w:t>
            </w:r>
          </w:p>
        </w:tc>
        <w:tc>
          <w:tcPr>
            <w:tcW w:w="537" w:type="pct"/>
            <w:tcBorders>
              <w:top w:val="single" w:color="000000" w:sz="4" w:space="0"/>
              <w:left w:val="single" w:color="000000" w:sz="4" w:space="0"/>
              <w:bottom w:val="single" w:color="000000" w:sz="4" w:space="0"/>
              <w:right w:val="single" w:color="000000" w:sz="4" w:space="0"/>
            </w:tcBorders>
            <w:vAlign w:val="center"/>
          </w:tcPr>
          <w:p w14:paraId="2165A4EC">
            <w:pPr>
              <w:pStyle w:val="61"/>
              <w:adjustRightInd w:val="0"/>
              <w:snapToGrid w:val="0"/>
              <w:spacing w:line="360" w:lineRule="auto"/>
              <w:jc w:val="center"/>
              <w:rPr>
                <w:rFonts w:ascii="宋体" w:hAnsi="宋体" w:cs="宋体"/>
                <w:sz w:val="21"/>
                <w:szCs w:val="21"/>
              </w:rPr>
            </w:pPr>
            <w:r>
              <w:rPr>
                <w:rFonts w:ascii="宋体" w:hAnsi="宋体" w:cs="宋体"/>
                <w:sz w:val="21"/>
                <w:szCs w:val="21"/>
              </w:rPr>
              <w:t>证号</w:t>
            </w:r>
          </w:p>
        </w:tc>
        <w:tc>
          <w:tcPr>
            <w:tcW w:w="750" w:type="pct"/>
            <w:vMerge w:val="continue"/>
            <w:tcBorders>
              <w:left w:val="single" w:color="000000" w:sz="4" w:space="0"/>
              <w:bottom w:val="single" w:color="000000" w:sz="4" w:space="0"/>
              <w:right w:val="single" w:color="000000" w:sz="4" w:space="0"/>
            </w:tcBorders>
            <w:vAlign w:val="center"/>
          </w:tcPr>
          <w:p w14:paraId="419CAD54">
            <w:pPr>
              <w:adjustRightInd w:val="0"/>
              <w:snapToGrid w:val="0"/>
              <w:spacing w:line="360" w:lineRule="auto"/>
              <w:jc w:val="center"/>
              <w:rPr>
                <w:rFonts w:ascii="宋体" w:hAnsi="宋体"/>
              </w:rPr>
            </w:pPr>
          </w:p>
        </w:tc>
      </w:tr>
      <w:tr w14:paraId="7F983702">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4B90FD0C">
            <w:pPr>
              <w:adjustRightInd w:val="0"/>
              <w:snapToGrid w:val="0"/>
              <w:spacing w:line="360" w:lineRule="auto"/>
              <w:jc w:val="center"/>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BD68ED4">
            <w:pPr>
              <w:adjustRightInd w:val="0"/>
              <w:snapToGrid w:val="0"/>
              <w:spacing w:line="360" w:lineRule="auto"/>
              <w:jc w:val="center"/>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45B7E7EC">
            <w:pPr>
              <w:adjustRightInd w:val="0"/>
              <w:snapToGrid w:val="0"/>
              <w:spacing w:line="360" w:lineRule="auto"/>
              <w:jc w:val="center"/>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22DD964B">
            <w:pPr>
              <w:adjustRightInd w:val="0"/>
              <w:snapToGrid w:val="0"/>
              <w:spacing w:line="360" w:lineRule="auto"/>
              <w:jc w:val="center"/>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1C23BE54">
            <w:pPr>
              <w:adjustRightInd w:val="0"/>
              <w:snapToGrid w:val="0"/>
              <w:spacing w:line="360" w:lineRule="auto"/>
              <w:jc w:val="center"/>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125C1B0C">
            <w:pPr>
              <w:adjustRightInd w:val="0"/>
              <w:snapToGrid w:val="0"/>
              <w:spacing w:line="360" w:lineRule="auto"/>
              <w:jc w:val="center"/>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0937B7A3">
            <w:pPr>
              <w:adjustRightInd w:val="0"/>
              <w:snapToGrid w:val="0"/>
              <w:spacing w:line="360" w:lineRule="auto"/>
              <w:jc w:val="center"/>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68CABB1B">
            <w:pPr>
              <w:adjustRightInd w:val="0"/>
              <w:snapToGrid w:val="0"/>
              <w:spacing w:line="360" w:lineRule="auto"/>
              <w:jc w:val="center"/>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2BCF70FD">
            <w:pPr>
              <w:adjustRightInd w:val="0"/>
              <w:snapToGrid w:val="0"/>
              <w:spacing w:line="360" w:lineRule="auto"/>
              <w:jc w:val="center"/>
              <w:rPr>
                <w:rFonts w:ascii="宋体" w:hAnsi="宋体"/>
              </w:rPr>
            </w:pPr>
          </w:p>
        </w:tc>
      </w:tr>
      <w:tr w14:paraId="6D7F9329">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BEE3FBF">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A40916A">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0DD59E30">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3A1EDE73">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CD87B40">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3A466B3D">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4F728571">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7837EB98">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76D6BE7A">
            <w:pPr>
              <w:adjustRightInd w:val="0"/>
              <w:snapToGrid w:val="0"/>
              <w:spacing w:line="360" w:lineRule="auto"/>
              <w:rPr>
                <w:rFonts w:ascii="宋体" w:hAnsi="宋体"/>
              </w:rPr>
            </w:pPr>
          </w:p>
        </w:tc>
      </w:tr>
      <w:tr w14:paraId="089FA8F8">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1A319227">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29BF5CC2">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DDA4EC6">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5543BDC6">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616ACB5E">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24153406">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10A6FDC0">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0F8B1696">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26EC0A6A">
            <w:pPr>
              <w:adjustRightInd w:val="0"/>
              <w:snapToGrid w:val="0"/>
              <w:spacing w:line="360" w:lineRule="auto"/>
              <w:rPr>
                <w:rFonts w:ascii="宋体" w:hAnsi="宋体"/>
              </w:rPr>
            </w:pPr>
          </w:p>
        </w:tc>
      </w:tr>
      <w:tr w14:paraId="0D113A3B">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525A1606">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714B5E74">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12C1609F">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F01AF7B">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6CF992D4">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4507DAC9">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2A1D4C5A">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5A437C15">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2EE93F08">
            <w:pPr>
              <w:adjustRightInd w:val="0"/>
              <w:snapToGrid w:val="0"/>
              <w:spacing w:line="360" w:lineRule="auto"/>
              <w:rPr>
                <w:rFonts w:ascii="宋体" w:hAnsi="宋体"/>
              </w:rPr>
            </w:pPr>
          </w:p>
        </w:tc>
      </w:tr>
      <w:tr w14:paraId="1723E2DB">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1D969594">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06BD8F9E">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3CE33AC3">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5BCA7519">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4CAF1951">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72336092">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42904B2E">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3B068881">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5625961E">
            <w:pPr>
              <w:adjustRightInd w:val="0"/>
              <w:snapToGrid w:val="0"/>
              <w:spacing w:line="360" w:lineRule="auto"/>
              <w:rPr>
                <w:rFonts w:ascii="宋体" w:hAnsi="宋体"/>
              </w:rPr>
            </w:pPr>
          </w:p>
        </w:tc>
      </w:tr>
      <w:tr w14:paraId="54867982">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265BD376">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5985838C">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0C07003">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71717F31">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6F664FA">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5AB6CB27">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290123F5">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3DC1F5FD">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31DB43DA">
            <w:pPr>
              <w:adjustRightInd w:val="0"/>
              <w:snapToGrid w:val="0"/>
              <w:spacing w:line="360" w:lineRule="auto"/>
              <w:rPr>
                <w:rFonts w:ascii="宋体" w:hAnsi="宋体"/>
              </w:rPr>
            </w:pPr>
          </w:p>
        </w:tc>
      </w:tr>
      <w:tr w14:paraId="6A2CAAC1">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33F3756E">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05A346CA">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62896BE2">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186B574E">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2823CCEA">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3C965119">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799E88C4">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51F084B0">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7ADECB70">
            <w:pPr>
              <w:adjustRightInd w:val="0"/>
              <w:snapToGrid w:val="0"/>
              <w:spacing w:line="360" w:lineRule="auto"/>
              <w:rPr>
                <w:rFonts w:ascii="宋体" w:hAnsi="宋体"/>
              </w:rPr>
            </w:pPr>
          </w:p>
        </w:tc>
      </w:tr>
      <w:tr w14:paraId="4599D96D">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200970C5">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521DF8C2">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1FF80651">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F03303B">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69B646D7">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4F25ADF2">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0E975DD4">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44FF378F">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722E7892">
            <w:pPr>
              <w:adjustRightInd w:val="0"/>
              <w:snapToGrid w:val="0"/>
              <w:spacing w:line="360" w:lineRule="auto"/>
              <w:rPr>
                <w:rFonts w:ascii="宋体" w:hAnsi="宋体"/>
              </w:rPr>
            </w:pPr>
          </w:p>
        </w:tc>
      </w:tr>
      <w:tr w14:paraId="26512B65">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377E35BE">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8A7AA4B">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4F69AC39">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4B952EE4">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14133837">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4999C9FD">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0C41CD82">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11465EA1">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089EF9DE">
            <w:pPr>
              <w:adjustRightInd w:val="0"/>
              <w:snapToGrid w:val="0"/>
              <w:spacing w:line="360" w:lineRule="auto"/>
              <w:rPr>
                <w:rFonts w:ascii="宋体" w:hAnsi="宋体"/>
              </w:rPr>
            </w:pPr>
          </w:p>
        </w:tc>
      </w:tr>
      <w:tr w14:paraId="0C5F11D3">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3A58DED7">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630A6580">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35CF3709">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592209F">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4A1DB079">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26A9EC90">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21CDB301">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0E73B186">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31990DC5">
            <w:pPr>
              <w:adjustRightInd w:val="0"/>
              <w:snapToGrid w:val="0"/>
              <w:spacing w:line="360" w:lineRule="auto"/>
              <w:rPr>
                <w:rFonts w:ascii="宋体" w:hAnsi="宋体"/>
              </w:rPr>
            </w:pPr>
          </w:p>
        </w:tc>
      </w:tr>
      <w:tr w14:paraId="4137210E">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2196CBF8">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77FD8758">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28E3789">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3D3F207">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FB2BB38">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7BA6C4F0">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24296194">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6DFAFF84">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3200886C">
            <w:pPr>
              <w:adjustRightInd w:val="0"/>
              <w:snapToGrid w:val="0"/>
              <w:spacing w:line="360" w:lineRule="auto"/>
              <w:rPr>
                <w:rFonts w:ascii="宋体" w:hAnsi="宋体"/>
              </w:rPr>
            </w:pPr>
          </w:p>
        </w:tc>
      </w:tr>
      <w:tr w14:paraId="108F2428">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5E1DAC4">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708A99A">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D901C64">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73F04E3A">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235AC5A">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2AFC3F24">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1968AC2A">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1580344C">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12B0DFEF">
            <w:pPr>
              <w:adjustRightInd w:val="0"/>
              <w:snapToGrid w:val="0"/>
              <w:spacing w:line="360" w:lineRule="auto"/>
              <w:rPr>
                <w:rFonts w:ascii="宋体" w:hAnsi="宋体"/>
              </w:rPr>
            </w:pPr>
          </w:p>
        </w:tc>
      </w:tr>
      <w:tr w14:paraId="52D707F1">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2D88E7A">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3480903C">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7EB92B53">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0C9E5B8">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6361581E">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141BA164">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61D8E60F">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2BADBF04">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2687E00D">
            <w:pPr>
              <w:adjustRightInd w:val="0"/>
              <w:snapToGrid w:val="0"/>
              <w:spacing w:line="360" w:lineRule="auto"/>
              <w:rPr>
                <w:rFonts w:ascii="宋体" w:hAnsi="宋体"/>
              </w:rPr>
            </w:pPr>
          </w:p>
        </w:tc>
      </w:tr>
      <w:tr w14:paraId="63B14E74">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43F16CDC">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D97C526">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C806B4E">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3636C6E3">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7C545D8F">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6A7918DA">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39A32FFC">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556CB174">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3BCF5845">
            <w:pPr>
              <w:adjustRightInd w:val="0"/>
              <w:snapToGrid w:val="0"/>
              <w:spacing w:line="360" w:lineRule="auto"/>
              <w:rPr>
                <w:rFonts w:ascii="宋体" w:hAnsi="宋体"/>
              </w:rPr>
            </w:pPr>
          </w:p>
        </w:tc>
      </w:tr>
      <w:tr w14:paraId="40919AC7">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5E0CADA3">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544C3C8A">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33FD3965">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1CABE294">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76AEC94A">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34F50CC7">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6117A74D">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078C5984">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0CB74D13">
            <w:pPr>
              <w:adjustRightInd w:val="0"/>
              <w:snapToGrid w:val="0"/>
              <w:spacing w:line="360" w:lineRule="auto"/>
              <w:rPr>
                <w:rFonts w:ascii="宋体" w:hAnsi="宋体"/>
              </w:rPr>
            </w:pPr>
          </w:p>
        </w:tc>
      </w:tr>
      <w:tr w14:paraId="043C6F61">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7CCD041">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2CB71642">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1A72A652">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92E86A5">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5B721674">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35088541">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407E3704">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526B1C73">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1FC20EFA">
            <w:pPr>
              <w:adjustRightInd w:val="0"/>
              <w:snapToGrid w:val="0"/>
              <w:spacing w:line="360" w:lineRule="auto"/>
              <w:rPr>
                <w:rFonts w:ascii="宋体" w:hAnsi="宋体"/>
              </w:rPr>
            </w:pPr>
          </w:p>
        </w:tc>
      </w:tr>
      <w:tr w14:paraId="732B01BB">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31E42CE7">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19C0856A">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46E7EF05">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3441F9B2">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70CFCA2F">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2A83D7DB">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0B486A8F">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1474A5BF">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63F1F9D5">
            <w:pPr>
              <w:adjustRightInd w:val="0"/>
              <w:snapToGrid w:val="0"/>
              <w:spacing w:line="360" w:lineRule="auto"/>
              <w:rPr>
                <w:rFonts w:ascii="宋体" w:hAnsi="宋体"/>
              </w:rPr>
            </w:pPr>
          </w:p>
        </w:tc>
      </w:tr>
      <w:tr w14:paraId="72CE4FDE">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1A251627">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2A066520">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24F5B54C">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2BCDD749">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56CE9ABB">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62884394">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582CB998">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664F3AF3">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1CD1AA9F">
            <w:pPr>
              <w:adjustRightInd w:val="0"/>
              <w:snapToGrid w:val="0"/>
              <w:spacing w:line="360" w:lineRule="auto"/>
              <w:rPr>
                <w:rFonts w:ascii="宋体" w:hAnsi="宋体"/>
              </w:rPr>
            </w:pPr>
          </w:p>
        </w:tc>
      </w:tr>
      <w:tr w14:paraId="6672C52E">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4D0833A">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6F870285">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6F983CB4">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074D82DB">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599F8BC1">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6210E78D">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7AB3D49F">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1D33F5E6">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04E62334">
            <w:pPr>
              <w:adjustRightInd w:val="0"/>
              <w:snapToGrid w:val="0"/>
              <w:spacing w:line="360" w:lineRule="auto"/>
              <w:rPr>
                <w:rFonts w:ascii="宋体" w:hAnsi="宋体"/>
              </w:rPr>
            </w:pPr>
          </w:p>
        </w:tc>
      </w:tr>
      <w:tr w14:paraId="7E4B7703">
        <w:tblPrEx>
          <w:tblCellMar>
            <w:top w:w="0" w:type="dxa"/>
            <w:left w:w="108" w:type="dxa"/>
            <w:bottom w:w="0" w:type="dxa"/>
            <w:right w:w="108" w:type="dxa"/>
          </w:tblCellMar>
        </w:tblPrEx>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200D9BA2">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0433EE3F">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5DB4684B">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1FF2D486">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4A8E8FDE">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6486AF56">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6819C852">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2B63DCDB">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49205937">
            <w:pPr>
              <w:adjustRightInd w:val="0"/>
              <w:snapToGrid w:val="0"/>
              <w:spacing w:line="360" w:lineRule="auto"/>
              <w:rPr>
                <w:rFonts w:ascii="宋体" w:hAnsi="宋体"/>
              </w:rPr>
            </w:pPr>
          </w:p>
        </w:tc>
      </w:tr>
      <w:tr w14:paraId="770B99B9">
        <w:trPr>
          <w:trHeight w:val="454" w:hRule="atLeast"/>
          <w:jc w:val="center"/>
        </w:trPr>
        <w:tc>
          <w:tcPr>
            <w:tcW w:w="503" w:type="pct"/>
            <w:tcBorders>
              <w:top w:val="single" w:color="000000" w:sz="4" w:space="0"/>
              <w:left w:val="single" w:color="000000" w:sz="4" w:space="0"/>
              <w:bottom w:val="single" w:color="000000" w:sz="4" w:space="0"/>
              <w:right w:val="single" w:color="000000" w:sz="4" w:space="0"/>
            </w:tcBorders>
            <w:vAlign w:val="center"/>
          </w:tcPr>
          <w:p w14:paraId="762B6506">
            <w:pPr>
              <w:adjustRightInd w:val="0"/>
              <w:snapToGrid w:val="0"/>
              <w:spacing w:line="360" w:lineRule="auto"/>
              <w:rPr>
                <w:rFonts w:ascii="宋体" w:hAnsi="宋体"/>
              </w:rPr>
            </w:pPr>
          </w:p>
        </w:tc>
        <w:tc>
          <w:tcPr>
            <w:tcW w:w="787" w:type="pct"/>
            <w:tcBorders>
              <w:top w:val="single" w:color="000000" w:sz="4" w:space="0"/>
              <w:left w:val="single" w:color="000000" w:sz="4" w:space="0"/>
              <w:bottom w:val="single" w:color="000000" w:sz="4" w:space="0"/>
              <w:right w:val="single" w:color="000000" w:sz="4" w:space="0"/>
            </w:tcBorders>
            <w:vAlign w:val="center"/>
          </w:tcPr>
          <w:p w14:paraId="25C1156E">
            <w:pPr>
              <w:adjustRightInd w:val="0"/>
              <w:snapToGrid w:val="0"/>
              <w:spacing w:line="360" w:lineRule="auto"/>
              <w:rPr>
                <w:rFonts w:ascii="宋体" w:hAnsi="宋体"/>
              </w:rPr>
            </w:pPr>
          </w:p>
        </w:tc>
        <w:tc>
          <w:tcPr>
            <w:tcW w:w="557" w:type="pct"/>
            <w:tcBorders>
              <w:top w:val="single" w:color="000000" w:sz="4" w:space="0"/>
              <w:left w:val="single" w:color="000000" w:sz="4" w:space="0"/>
              <w:bottom w:val="single" w:color="000000" w:sz="4" w:space="0"/>
              <w:right w:val="single" w:color="000000" w:sz="4" w:space="0"/>
            </w:tcBorders>
            <w:vAlign w:val="center"/>
          </w:tcPr>
          <w:p w14:paraId="75219BE2">
            <w:pPr>
              <w:adjustRightInd w:val="0"/>
              <w:snapToGrid w:val="0"/>
              <w:spacing w:line="360" w:lineRule="auto"/>
              <w:rPr>
                <w:rFonts w:ascii="宋体" w:hAnsi="宋体"/>
              </w:rPr>
            </w:pPr>
          </w:p>
        </w:tc>
        <w:tc>
          <w:tcPr>
            <w:tcW w:w="428" w:type="pct"/>
            <w:tcBorders>
              <w:top w:val="single" w:color="000000" w:sz="4" w:space="0"/>
              <w:left w:val="single" w:color="000000" w:sz="4" w:space="0"/>
              <w:bottom w:val="single" w:color="000000" w:sz="4" w:space="0"/>
              <w:right w:val="single" w:color="000000" w:sz="4" w:space="0"/>
            </w:tcBorders>
            <w:vAlign w:val="center"/>
          </w:tcPr>
          <w:p w14:paraId="1B8375D0">
            <w:pPr>
              <w:adjustRightInd w:val="0"/>
              <w:snapToGrid w:val="0"/>
              <w:spacing w:line="360" w:lineRule="auto"/>
              <w:rPr>
                <w:rFonts w:ascii="宋体" w:hAnsi="宋体"/>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2AF31C7">
            <w:pPr>
              <w:adjustRightInd w:val="0"/>
              <w:snapToGrid w:val="0"/>
              <w:spacing w:line="360" w:lineRule="auto"/>
              <w:rPr>
                <w:rFonts w:ascii="宋体" w:hAnsi="宋体"/>
              </w:rPr>
            </w:pPr>
          </w:p>
        </w:tc>
        <w:tc>
          <w:tcPr>
            <w:tcW w:w="701" w:type="pct"/>
            <w:tcBorders>
              <w:top w:val="single" w:color="000000" w:sz="4" w:space="0"/>
              <w:left w:val="single" w:color="000000" w:sz="4" w:space="0"/>
              <w:bottom w:val="single" w:color="000000" w:sz="4" w:space="0"/>
              <w:right w:val="single" w:color="000000" w:sz="4" w:space="0"/>
            </w:tcBorders>
            <w:vAlign w:val="center"/>
          </w:tcPr>
          <w:p w14:paraId="02491832">
            <w:pPr>
              <w:adjustRightInd w:val="0"/>
              <w:snapToGrid w:val="0"/>
              <w:spacing w:line="360" w:lineRule="auto"/>
              <w:rPr>
                <w:rFonts w:ascii="宋体" w:hAnsi="宋体"/>
              </w:rPr>
            </w:pPr>
          </w:p>
        </w:tc>
        <w:tc>
          <w:tcPr>
            <w:tcW w:w="437" w:type="pct"/>
            <w:tcBorders>
              <w:top w:val="single" w:color="000000" w:sz="4" w:space="0"/>
              <w:left w:val="single" w:color="000000" w:sz="4" w:space="0"/>
              <w:bottom w:val="single" w:color="000000" w:sz="4" w:space="0"/>
              <w:right w:val="single" w:color="000000" w:sz="4" w:space="0"/>
            </w:tcBorders>
            <w:vAlign w:val="center"/>
          </w:tcPr>
          <w:p w14:paraId="25964B0F">
            <w:pPr>
              <w:adjustRightInd w:val="0"/>
              <w:snapToGrid w:val="0"/>
              <w:spacing w:line="360" w:lineRule="auto"/>
              <w:rPr>
                <w:rFonts w:ascii="宋体" w:hAnsi="宋体"/>
              </w:rPr>
            </w:pPr>
          </w:p>
        </w:tc>
        <w:tc>
          <w:tcPr>
            <w:tcW w:w="537" w:type="pct"/>
            <w:tcBorders>
              <w:top w:val="single" w:color="000000" w:sz="4" w:space="0"/>
              <w:left w:val="single" w:color="000000" w:sz="4" w:space="0"/>
              <w:bottom w:val="single" w:color="000000" w:sz="4" w:space="0"/>
              <w:right w:val="single" w:color="000000" w:sz="4" w:space="0"/>
            </w:tcBorders>
            <w:vAlign w:val="center"/>
          </w:tcPr>
          <w:p w14:paraId="326CD234">
            <w:pPr>
              <w:adjustRightInd w:val="0"/>
              <w:snapToGrid w:val="0"/>
              <w:spacing w:line="360" w:lineRule="auto"/>
              <w:rPr>
                <w:rFonts w:ascii="宋体" w:hAnsi="宋体"/>
              </w:rPr>
            </w:pPr>
          </w:p>
        </w:tc>
        <w:tc>
          <w:tcPr>
            <w:tcW w:w="750" w:type="pct"/>
            <w:tcBorders>
              <w:top w:val="single" w:color="000000" w:sz="4" w:space="0"/>
              <w:left w:val="single" w:color="000000" w:sz="4" w:space="0"/>
              <w:bottom w:val="single" w:color="000000" w:sz="4" w:space="0"/>
              <w:right w:val="single" w:color="000000" w:sz="4" w:space="0"/>
            </w:tcBorders>
            <w:vAlign w:val="center"/>
          </w:tcPr>
          <w:p w14:paraId="19676DB4">
            <w:pPr>
              <w:adjustRightInd w:val="0"/>
              <w:snapToGrid w:val="0"/>
              <w:spacing w:line="360" w:lineRule="auto"/>
              <w:rPr>
                <w:rFonts w:ascii="宋体" w:hAnsi="宋体"/>
              </w:rPr>
            </w:pPr>
          </w:p>
        </w:tc>
      </w:tr>
    </w:tbl>
    <w:p w14:paraId="6EE4289D">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注：本表填报的人员应满足招标文件第二章“投标人须知”前附表附录</w:t>
      </w:r>
      <w:r>
        <w:rPr>
          <w:rFonts w:ascii="宋体" w:hAnsi="宋体"/>
          <w:sz w:val="21"/>
          <w:szCs w:val="21"/>
          <w:lang w:eastAsia="zh-CN"/>
        </w:rPr>
        <w:t>5</w:t>
      </w:r>
      <w:r>
        <w:rPr>
          <w:rFonts w:ascii="宋体" w:hAnsi="宋体" w:cs="宋体"/>
          <w:sz w:val="21"/>
          <w:szCs w:val="21"/>
          <w:lang w:eastAsia="zh-CN"/>
        </w:rPr>
        <w:t>的要求。</w:t>
      </w:r>
    </w:p>
    <w:p w14:paraId="137F13A8">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562E91EB">
      <w:pPr>
        <w:pStyle w:val="15"/>
        <w:adjustRightInd w:val="0"/>
        <w:snapToGrid w:val="0"/>
        <w:spacing w:line="360" w:lineRule="auto"/>
        <w:ind w:left="0"/>
        <w:jc w:val="center"/>
        <w:outlineLvl w:val="3"/>
        <w:rPr>
          <w:rFonts w:cs="黑体"/>
          <w:b/>
          <w:szCs w:val="12"/>
          <w:lang w:eastAsia="zh-CN"/>
        </w:rPr>
      </w:pPr>
      <w:bookmarkStart w:id="150" w:name="_Toc522836983"/>
      <w:r>
        <w:rPr>
          <w:rFonts w:cs="黑体"/>
          <w:b/>
          <w:lang w:eastAsia="zh-CN"/>
        </w:rPr>
        <w:t>（七）拟委任的分项负责人资历表</w:t>
      </w:r>
      <w:bookmarkEnd w:id="150"/>
      <w:r>
        <w:rPr>
          <w:rStyle w:val="38"/>
          <w:rFonts w:cs="黑体"/>
          <w:b/>
          <w:lang w:eastAsia="zh-CN"/>
        </w:rPr>
        <w:footnoteReference w:id="63"/>
      </w:r>
    </w:p>
    <w:p w14:paraId="68C248CB">
      <w:pPr>
        <w:adjustRightInd w:val="0"/>
        <w:snapToGrid w:val="0"/>
        <w:spacing w:line="360" w:lineRule="auto"/>
        <w:rPr>
          <w:rFonts w:ascii="宋体" w:hAnsi="宋体" w:cs="黑体"/>
          <w:sz w:val="21"/>
          <w:szCs w:val="21"/>
          <w:lang w:eastAsia="zh-CN"/>
        </w:rPr>
      </w:pPr>
    </w:p>
    <w:tbl>
      <w:tblPr>
        <w:tblStyle w:val="31"/>
        <w:tblW w:w="5000" w:type="pct"/>
        <w:jc w:val="center"/>
        <w:tblLayout w:type="fixed"/>
        <w:tblCellMar>
          <w:top w:w="0" w:type="dxa"/>
          <w:left w:w="108" w:type="dxa"/>
          <w:bottom w:w="0" w:type="dxa"/>
          <w:right w:w="108" w:type="dxa"/>
        </w:tblCellMar>
      </w:tblPr>
      <w:tblGrid>
        <w:gridCol w:w="1341"/>
        <w:gridCol w:w="1463"/>
        <w:gridCol w:w="112"/>
        <w:gridCol w:w="1128"/>
        <w:gridCol w:w="1470"/>
        <w:gridCol w:w="361"/>
        <w:gridCol w:w="1639"/>
        <w:gridCol w:w="413"/>
        <w:gridCol w:w="1366"/>
      </w:tblGrid>
      <w:tr w14:paraId="6423486D">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33318489">
            <w:pPr>
              <w:pStyle w:val="61"/>
              <w:tabs>
                <w:tab w:val="left" w:pos="815"/>
              </w:tabs>
              <w:adjustRightInd w:val="0"/>
              <w:snapToGrid w:val="0"/>
              <w:spacing w:line="360" w:lineRule="auto"/>
              <w:jc w:val="center"/>
              <w:rPr>
                <w:rFonts w:ascii="宋体" w:hAnsi="宋体" w:cs="宋体"/>
                <w:sz w:val="21"/>
                <w:szCs w:val="21"/>
              </w:rPr>
            </w:pPr>
            <w:r>
              <w:rPr>
                <w:rFonts w:ascii="宋体" w:hAnsi="宋体" w:cs="宋体"/>
                <w:sz w:val="21"/>
                <w:szCs w:val="21"/>
              </w:rPr>
              <w:t>姓名</w:t>
            </w:r>
          </w:p>
        </w:tc>
        <w:tc>
          <w:tcPr>
            <w:tcW w:w="847" w:type="pct"/>
            <w:gridSpan w:val="2"/>
            <w:tcBorders>
              <w:top w:val="single" w:color="000000" w:sz="4" w:space="0"/>
              <w:left w:val="single" w:color="000000" w:sz="4" w:space="0"/>
              <w:bottom w:val="single" w:color="000000" w:sz="4" w:space="0"/>
              <w:right w:val="single" w:color="000000" w:sz="4" w:space="0"/>
            </w:tcBorders>
            <w:vAlign w:val="center"/>
          </w:tcPr>
          <w:p w14:paraId="41684783">
            <w:pPr>
              <w:adjustRightInd w:val="0"/>
              <w:snapToGrid w:val="0"/>
              <w:spacing w:line="360" w:lineRule="auto"/>
              <w:jc w:val="center"/>
              <w:rPr>
                <w:rFonts w:ascii="宋体" w:hAnsi="宋体"/>
              </w:rPr>
            </w:pPr>
          </w:p>
        </w:tc>
        <w:tc>
          <w:tcPr>
            <w:tcW w:w="607" w:type="pct"/>
            <w:tcBorders>
              <w:top w:val="single" w:color="000000" w:sz="4" w:space="0"/>
              <w:left w:val="single" w:color="000000" w:sz="4" w:space="0"/>
              <w:bottom w:val="single" w:color="000000" w:sz="4" w:space="0"/>
              <w:right w:val="single" w:color="000000" w:sz="4" w:space="0"/>
            </w:tcBorders>
            <w:vAlign w:val="center"/>
          </w:tcPr>
          <w:p w14:paraId="33E70041">
            <w:pPr>
              <w:pStyle w:val="61"/>
              <w:tabs>
                <w:tab w:val="left" w:pos="727"/>
              </w:tabs>
              <w:adjustRightInd w:val="0"/>
              <w:snapToGrid w:val="0"/>
              <w:spacing w:line="360" w:lineRule="auto"/>
              <w:jc w:val="center"/>
              <w:rPr>
                <w:rFonts w:ascii="宋体" w:hAnsi="宋体" w:cs="宋体"/>
                <w:sz w:val="21"/>
                <w:szCs w:val="21"/>
              </w:rPr>
            </w:pPr>
            <w:r>
              <w:rPr>
                <w:rFonts w:ascii="宋体" w:hAnsi="宋体" w:cs="宋体"/>
                <w:sz w:val="21"/>
                <w:szCs w:val="21"/>
              </w:rPr>
              <w:t>年龄</w:t>
            </w:r>
          </w:p>
        </w:tc>
        <w:tc>
          <w:tcPr>
            <w:tcW w:w="791" w:type="pct"/>
            <w:tcBorders>
              <w:top w:val="single" w:color="000000" w:sz="4" w:space="0"/>
              <w:left w:val="single" w:color="000000" w:sz="4" w:space="0"/>
              <w:bottom w:val="single" w:color="000000" w:sz="4" w:space="0"/>
              <w:right w:val="single" w:color="000000" w:sz="4" w:space="0"/>
            </w:tcBorders>
            <w:vAlign w:val="center"/>
          </w:tcPr>
          <w:p w14:paraId="596ACA8B">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75ABC192">
            <w:pPr>
              <w:pStyle w:val="61"/>
              <w:adjustRightInd w:val="0"/>
              <w:snapToGrid w:val="0"/>
              <w:spacing w:line="360" w:lineRule="auto"/>
              <w:ind w:hanging="524"/>
              <w:jc w:val="center"/>
              <w:rPr>
                <w:rFonts w:ascii="宋体" w:hAnsi="宋体" w:cs="宋体"/>
                <w:sz w:val="21"/>
                <w:szCs w:val="21"/>
                <w:lang w:eastAsia="zh-CN"/>
              </w:rPr>
            </w:pPr>
            <w:r>
              <w:rPr>
                <w:rFonts w:ascii="宋体" w:hAnsi="宋体" w:cs="宋体"/>
                <w:sz w:val="21"/>
                <w:szCs w:val="21"/>
                <w:lang w:eastAsia="zh-CN"/>
              </w:rPr>
              <w:t>执业或职业</w:t>
            </w:r>
          </w:p>
          <w:p w14:paraId="21293D4B">
            <w:pPr>
              <w:pStyle w:val="61"/>
              <w:adjustRightInd w:val="0"/>
              <w:snapToGrid w:val="0"/>
              <w:spacing w:line="360" w:lineRule="auto"/>
              <w:ind w:hanging="524"/>
              <w:jc w:val="center"/>
              <w:rPr>
                <w:rFonts w:ascii="宋体" w:hAnsi="宋体" w:cs="宋体"/>
                <w:sz w:val="21"/>
                <w:szCs w:val="21"/>
                <w:lang w:eastAsia="zh-CN"/>
              </w:rPr>
            </w:pPr>
            <w:r>
              <w:rPr>
                <w:rFonts w:ascii="宋体" w:hAnsi="宋体" w:cs="宋体"/>
                <w:sz w:val="21"/>
                <w:szCs w:val="21"/>
                <w:lang w:eastAsia="zh-CN"/>
              </w:rPr>
              <w:t>资格证书名称</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2A14142C">
            <w:pPr>
              <w:adjustRightInd w:val="0"/>
              <w:snapToGrid w:val="0"/>
              <w:spacing w:line="360" w:lineRule="auto"/>
              <w:jc w:val="center"/>
              <w:rPr>
                <w:rFonts w:ascii="宋体" w:hAnsi="宋体"/>
                <w:lang w:eastAsia="zh-CN"/>
              </w:rPr>
            </w:pPr>
          </w:p>
        </w:tc>
      </w:tr>
      <w:tr w14:paraId="719C643C">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6FD668E">
            <w:pPr>
              <w:pStyle w:val="61"/>
              <w:adjustRightInd w:val="0"/>
              <w:snapToGrid w:val="0"/>
              <w:spacing w:line="360" w:lineRule="auto"/>
              <w:jc w:val="center"/>
              <w:rPr>
                <w:rFonts w:ascii="宋体" w:hAnsi="宋体" w:cs="宋体"/>
                <w:sz w:val="21"/>
                <w:szCs w:val="21"/>
              </w:rPr>
            </w:pPr>
            <w:r>
              <w:rPr>
                <w:rFonts w:ascii="宋体" w:hAnsi="宋体" w:cs="宋体"/>
                <w:sz w:val="21"/>
                <w:szCs w:val="21"/>
              </w:rPr>
              <w:t>技术职称</w:t>
            </w:r>
          </w:p>
        </w:tc>
        <w:tc>
          <w:tcPr>
            <w:tcW w:w="847" w:type="pct"/>
            <w:gridSpan w:val="2"/>
            <w:tcBorders>
              <w:top w:val="single" w:color="000000" w:sz="4" w:space="0"/>
              <w:left w:val="single" w:color="000000" w:sz="4" w:space="0"/>
              <w:bottom w:val="single" w:color="000000" w:sz="4" w:space="0"/>
              <w:right w:val="single" w:color="000000" w:sz="4" w:space="0"/>
            </w:tcBorders>
            <w:vAlign w:val="center"/>
          </w:tcPr>
          <w:p w14:paraId="62161E6F">
            <w:pPr>
              <w:adjustRightInd w:val="0"/>
              <w:snapToGrid w:val="0"/>
              <w:spacing w:line="360" w:lineRule="auto"/>
              <w:jc w:val="center"/>
              <w:rPr>
                <w:rFonts w:ascii="宋体" w:hAnsi="宋体"/>
              </w:rPr>
            </w:pPr>
          </w:p>
        </w:tc>
        <w:tc>
          <w:tcPr>
            <w:tcW w:w="607" w:type="pct"/>
            <w:tcBorders>
              <w:top w:val="single" w:color="000000" w:sz="4" w:space="0"/>
              <w:left w:val="single" w:color="000000" w:sz="4" w:space="0"/>
              <w:bottom w:val="single" w:color="000000" w:sz="4" w:space="0"/>
              <w:right w:val="single" w:color="000000" w:sz="4" w:space="0"/>
            </w:tcBorders>
            <w:vAlign w:val="center"/>
          </w:tcPr>
          <w:p w14:paraId="6B354A4F">
            <w:pPr>
              <w:pStyle w:val="61"/>
              <w:tabs>
                <w:tab w:val="left" w:pos="727"/>
              </w:tabs>
              <w:adjustRightInd w:val="0"/>
              <w:snapToGrid w:val="0"/>
              <w:spacing w:line="360" w:lineRule="auto"/>
              <w:jc w:val="center"/>
              <w:rPr>
                <w:rFonts w:ascii="宋体" w:hAnsi="宋体" w:cs="宋体"/>
                <w:sz w:val="21"/>
                <w:szCs w:val="21"/>
              </w:rPr>
            </w:pPr>
            <w:r>
              <w:rPr>
                <w:rFonts w:ascii="宋体" w:hAnsi="宋体" w:cs="宋体"/>
                <w:sz w:val="21"/>
                <w:szCs w:val="21"/>
              </w:rPr>
              <w:t>学历</w:t>
            </w:r>
          </w:p>
        </w:tc>
        <w:tc>
          <w:tcPr>
            <w:tcW w:w="791" w:type="pct"/>
            <w:tcBorders>
              <w:top w:val="single" w:color="000000" w:sz="4" w:space="0"/>
              <w:left w:val="single" w:color="000000" w:sz="4" w:space="0"/>
              <w:bottom w:val="single" w:color="000000" w:sz="4" w:space="0"/>
              <w:right w:val="single" w:color="000000" w:sz="4" w:space="0"/>
            </w:tcBorders>
            <w:vAlign w:val="center"/>
          </w:tcPr>
          <w:p w14:paraId="1E854704">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607EE0B4">
            <w:pPr>
              <w:pStyle w:val="61"/>
              <w:adjustRightInd w:val="0"/>
              <w:snapToGrid w:val="0"/>
              <w:spacing w:line="360" w:lineRule="auto"/>
              <w:ind w:hanging="106"/>
              <w:jc w:val="center"/>
              <w:rPr>
                <w:rFonts w:ascii="宋体" w:hAnsi="宋体" w:cs="宋体"/>
                <w:sz w:val="21"/>
                <w:szCs w:val="21"/>
                <w:lang w:eastAsia="zh-CN"/>
              </w:rPr>
            </w:pPr>
            <w:r>
              <w:rPr>
                <w:rFonts w:ascii="宋体" w:hAnsi="宋体" w:cs="宋体"/>
                <w:sz w:val="21"/>
                <w:szCs w:val="21"/>
              </w:rPr>
              <w:t>拟在本标段</w:t>
            </w:r>
          </w:p>
          <w:p w14:paraId="788EAD04">
            <w:pPr>
              <w:pStyle w:val="61"/>
              <w:adjustRightInd w:val="0"/>
              <w:snapToGrid w:val="0"/>
              <w:spacing w:line="360" w:lineRule="auto"/>
              <w:ind w:hanging="106"/>
              <w:jc w:val="center"/>
              <w:rPr>
                <w:rFonts w:ascii="宋体" w:hAnsi="宋体" w:cs="宋体"/>
                <w:sz w:val="21"/>
                <w:szCs w:val="21"/>
              </w:rPr>
            </w:pPr>
            <w:r>
              <w:rPr>
                <w:rFonts w:ascii="宋体" w:hAnsi="宋体" w:cs="宋体"/>
                <w:sz w:val="21"/>
                <w:szCs w:val="21"/>
              </w:rPr>
              <w:t>工程任职</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434909C5">
            <w:pPr>
              <w:adjustRightInd w:val="0"/>
              <w:snapToGrid w:val="0"/>
              <w:spacing w:line="360" w:lineRule="auto"/>
              <w:jc w:val="center"/>
              <w:rPr>
                <w:rFonts w:ascii="宋体" w:hAnsi="宋体"/>
              </w:rPr>
            </w:pPr>
          </w:p>
        </w:tc>
      </w:tr>
      <w:tr w14:paraId="292DA8A7">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591F5A0">
            <w:pPr>
              <w:pStyle w:val="61"/>
              <w:adjustRightInd w:val="0"/>
              <w:snapToGrid w:val="0"/>
              <w:spacing w:line="360" w:lineRule="auto"/>
              <w:jc w:val="center"/>
              <w:rPr>
                <w:rFonts w:ascii="宋体" w:hAnsi="宋体" w:cs="宋体"/>
                <w:sz w:val="21"/>
                <w:szCs w:val="21"/>
              </w:rPr>
            </w:pPr>
            <w:r>
              <w:rPr>
                <w:rFonts w:ascii="宋体" w:hAnsi="宋体" w:cs="宋体"/>
                <w:sz w:val="21"/>
                <w:szCs w:val="21"/>
              </w:rPr>
              <w:t>工作年限</w:t>
            </w:r>
          </w:p>
        </w:tc>
        <w:tc>
          <w:tcPr>
            <w:tcW w:w="2245" w:type="pct"/>
            <w:gridSpan w:val="4"/>
            <w:tcBorders>
              <w:top w:val="single" w:color="000000" w:sz="4" w:space="0"/>
              <w:left w:val="single" w:color="000000" w:sz="4" w:space="0"/>
              <w:bottom w:val="single" w:color="000000" w:sz="4" w:space="0"/>
              <w:right w:val="single" w:color="000000" w:sz="4" w:space="0"/>
            </w:tcBorders>
            <w:vAlign w:val="center"/>
          </w:tcPr>
          <w:p w14:paraId="484D4E48">
            <w:pPr>
              <w:adjustRightInd w:val="0"/>
              <w:snapToGrid w:val="0"/>
              <w:spacing w:line="360" w:lineRule="auto"/>
              <w:jc w:val="center"/>
              <w:rPr>
                <w:rFonts w:ascii="宋体" w:hAnsi="宋体"/>
              </w:rPr>
            </w:pPr>
          </w:p>
        </w:tc>
        <w:tc>
          <w:tcPr>
            <w:tcW w:w="1076" w:type="pct"/>
            <w:gridSpan w:val="2"/>
            <w:tcBorders>
              <w:top w:val="single" w:color="000000" w:sz="4" w:space="0"/>
              <w:left w:val="single" w:color="000000" w:sz="4" w:space="0"/>
              <w:bottom w:val="single" w:color="000000" w:sz="4" w:space="0"/>
              <w:right w:val="single" w:color="000000" w:sz="4" w:space="0"/>
            </w:tcBorders>
            <w:vAlign w:val="center"/>
          </w:tcPr>
          <w:p w14:paraId="66DE85FD">
            <w:pPr>
              <w:pStyle w:val="61"/>
              <w:adjustRightInd w:val="0"/>
              <w:snapToGrid w:val="0"/>
              <w:spacing w:line="360" w:lineRule="auto"/>
              <w:ind w:hanging="629"/>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lang w:eastAsia="zh-CN"/>
              </w:rPr>
              <w:t>类似勘察设计</w:t>
            </w:r>
          </w:p>
          <w:p w14:paraId="421DC428">
            <w:pPr>
              <w:pStyle w:val="61"/>
              <w:adjustRightInd w:val="0"/>
              <w:snapToGrid w:val="0"/>
              <w:spacing w:line="360" w:lineRule="auto"/>
              <w:ind w:hanging="629"/>
              <w:jc w:val="center"/>
              <w:rPr>
                <w:rFonts w:ascii="宋体" w:hAnsi="宋体" w:cs="宋体"/>
                <w:sz w:val="21"/>
                <w:szCs w:val="21"/>
                <w:lang w:eastAsia="zh-CN"/>
              </w:rPr>
            </w:pPr>
            <w:r>
              <w:rPr>
                <w:rFonts w:hint="eastAsia" w:ascii="宋体" w:hAnsi="宋体" w:cs="宋体"/>
                <w:sz w:val="21"/>
                <w:szCs w:val="21"/>
                <w:lang w:eastAsia="zh-CN"/>
              </w:rPr>
              <w:t xml:space="preserve"> </w:t>
            </w:r>
            <w:r>
              <w:rPr>
                <w:rFonts w:ascii="宋体" w:hAnsi="宋体" w:cs="宋体"/>
                <w:sz w:val="21"/>
                <w:szCs w:val="21"/>
                <w:lang w:eastAsia="zh-CN"/>
              </w:rPr>
              <w:t>工作年限</w:t>
            </w:r>
          </w:p>
        </w:tc>
        <w:tc>
          <w:tcPr>
            <w:tcW w:w="957" w:type="pct"/>
            <w:gridSpan w:val="2"/>
            <w:tcBorders>
              <w:top w:val="single" w:color="000000" w:sz="4" w:space="0"/>
              <w:left w:val="single" w:color="000000" w:sz="4" w:space="0"/>
              <w:bottom w:val="single" w:color="000000" w:sz="4" w:space="0"/>
              <w:right w:val="single" w:color="000000" w:sz="4" w:space="0"/>
            </w:tcBorders>
            <w:vAlign w:val="center"/>
          </w:tcPr>
          <w:p w14:paraId="09FAD893">
            <w:pPr>
              <w:adjustRightInd w:val="0"/>
              <w:snapToGrid w:val="0"/>
              <w:spacing w:line="360" w:lineRule="auto"/>
              <w:jc w:val="center"/>
              <w:rPr>
                <w:rFonts w:ascii="宋体" w:hAnsi="宋体"/>
                <w:lang w:eastAsia="zh-CN"/>
              </w:rPr>
            </w:pPr>
          </w:p>
        </w:tc>
      </w:tr>
      <w:tr w14:paraId="643A9064">
        <w:tblPrEx>
          <w:tblCellMar>
            <w:top w:w="0" w:type="dxa"/>
            <w:left w:w="108" w:type="dxa"/>
            <w:bottom w:w="0" w:type="dxa"/>
            <w:right w:w="108" w:type="dxa"/>
          </w:tblCellMar>
        </w:tblPrEx>
        <w:trPr>
          <w:trHeight w:val="918" w:hRule="atLeast"/>
          <w:jc w:val="center"/>
        </w:trPr>
        <w:tc>
          <w:tcPr>
            <w:tcW w:w="722" w:type="pct"/>
            <w:tcBorders>
              <w:top w:val="single" w:color="000000" w:sz="4" w:space="0"/>
              <w:left w:val="single" w:color="000000" w:sz="4" w:space="0"/>
              <w:right w:val="single" w:color="000000" w:sz="4" w:space="0"/>
            </w:tcBorders>
            <w:vAlign w:val="center"/>
          </w:tcPr>
          <w:p w14:paraId="03849AEA">
            <w:pPr>
              <w:pStyle w:val="61"/>
              <w:adjustRightInd w:val="0"/>
              <w:snapToGrid w:val="0"/>
              <w:spacing w:line="360" w:lineRule="auto"/>
              <w:rPr>
                <w:rFonts w:ascii="宋体" w:hAnsi="宋体" w:cs="宋体"/>
                <w:sz w:val="21"/>
                <w:szCs w:val="21"/>
              </w:rPr>
            </w:pPr>
            <w:r>
              <w:rPr>
                <w:rFonts w:ascii="宋体" w:hAnsi="宋体" w:cs="宋体"/>
                <w:sz w:val="21"/>
                <w:szCs w:val="21"/>
              </w:rPr>
              <w:t>毕业学校</w:t>
            </w:r>
          </w:p>
        </w:tc>
        <w:tc>
          <w:tcPr>
            <w:tcW w:w="4278" w:type="pct"/>
            <w:gridSpan w:val="8"/>
            <w:tcBorders>
              <w:top w:val="single" w:color="000000" w:sz="4" w:space="0"/>
              <w:left w:val="single" w:color="000000" w:sz="4" w:space="0"/>
              <w:right w:val="single" w:color="000000" w:sz="4" w:space="0"/>
            </w:tcBorders>
            <w:vAlign w:val="center"/>
          </w:tcPr>
          <w:p w14:paraId="44D95A8A">
            <w:pPr>
              <w:pStyle w:val="61"/>
              <w:tabs>
                <w:tab w:val="left" w:pos="523"/>
                <w:tab w:val="left" w:pos="3358"/>
                <w:tab w:val="left" w:pos="4932"/>
                <w:tab w:val="left" w:pos="6611"/>
              </w:tabs>
              <w:adjustRightInd w:val="0"/>
              <w:snapToGrid w:val="0"/>
              <w:spacing w:line="360" w:lineRule="auto"/>
              <w:rPr>
                <w:rFonts w:ascii="宋体" w:hAnsi="宋体" w:cs="宋体"/>
                <w:sz w:val="21"/>
                <w:szCs w:val="21"/>
                <w:lang w:eastAsia="zh-CN"/>
              </w:rPr>
            </w:pPr>
            <w:r>
              <w:rPr>
                <w:rFonts w:hint="eastAsia" w:ascii="宋体" w:hAnsi="宋体" w:cs="宋体"/>
                <w:sz w:val="21"/>
                <w:szCs w:val="21"/>
                <w:lang w:eastAsia="zh-CN"/>
              </w:rPr>
              <w:t>______</w:t>
            </w:r>
            <w:r>
              <w:rPr>
                <w:rFonts w:ascii="宋体" w:hAnsi="宋体" w:cs="宋体"/>
                <w:sz w:val="21"/>
                <w:szCs w:val="21"/>
                <w:lang w:eastAsia="zh-CN"/>
              </w:rPr>
              <w:t>年</w:t>
            </w:r>
            <w:r>
              <w:rPr>
                <w:rFonts w:hint="eastAsia" w:ascii="宋体" w:hAnsi="宋体"/>
                <w:b/>
                <w:sz w:val="21"/>
                <w:szCs w:val="21"/>
                <w:u w:val="single" w:color="000000"/>
                <w:lang w:eastAsia="zh-CN"/>
              </w:rPr>
              <w:t>____</w:t>
            </w:r>
            <w:r>
              <w:rPr>
                <w:rFonts w:ascii="宋体" w:hAnsi="宋体" w:cs="宋体"/>
                <w:sz w:val="21"/>
                <w:szCs w:val="21"/>
                <w:lang w:eastAsia="zh-CN"/>
              </w:rPr>
              <w:t>月毕业于</w:t>
            </w:r>
            <w:r>
              <w:rPr>
                <w:rFonts w:hint="eastAsia" w:ascii="宋体" w:hAnsi="宋体"/>
                <w:sz w:val="21"/>
                <w:szCs w:val="21"/>
                <w:u w:val="single" w:color="000000"/>
                <w:lang w:eastAsia="zh-CN"/>
              </w:rPr>
              <w:t>______________</w:t>
            </w:r>
            <w:r>
              <w:rPr>
                <w:rFonts w:ascii="宋体" w:hAnsi="宋体" w:cs="宋体"/>
                <w:sz w:val="21"/>
                <w:szCs w:val="21"/>
                <w:lang w:eastAsia="zh-CN"/>
              </w:rPr>
              <w:t>学校</w:t>
            </w:r>
            <w:r>
              <w:rPr>
                <w:rFonts w:hint="eastAsia" w:ascii="宋体" w:hAnsi="宋体"/>
                <w:sz w:val="21"/>
                <w:szCs w:val="21"/>
                <w:u w:val="single" w:color="000000"/>
                <w:lang w:eastAsia="zh-CN"/>
              </w:rPr>
              <w:t>____________</w:t>
            </w:r>
            <w:r>
              <w:rPr>
                <w:rFonts w:ascii="宋体" w:hAnsi="宋体" w:cs="宋体"/>
                <w:sz w:val="21"/>
                <w:szCs w:val="21"/>
                <w:lang w:eastAsia="zh-CN"/>
              </w:rPr>
              <w:t>专业，学制</w:t>
            </w:r>
            <w:r>
              <w:rPr>
                <w:rFonts w:hint="eastAsia" w:ascii="宋体" w:hAnsi="宋体"/>
                <w:sz w:val="21"/>
                <w:szCs w:val="21"/>
                <w:u w:val="single" w:color="000000"/>
                <w:lang w:eastAsia="zh-CN"/>
              </w:rPr>
              <w:t>_ ___</w:t>
            </w:r>
            <w:r>
              <w:rPr>
                <w:rFonts w:ascii="宋体" w:hAnsi="宋体" w:cs="宋体"/>
                <w:sz w:val="21"/>
                <w:szCs w:val="21"/>
                <w:lang w:eastAsia="zh-CN"/>
              </w:rPr>
              <w:t>年</w:t>
            </w:r>
          </w:p>
        </w:tc>
      </w:tr>
      <w:tr w14:paraId="07DF86AA">
        <w:tblPrEx>
          <w:tblCellMar>
            <w:top w:w="0" w:type="dxa"/>
            <w:left w:w="108" w:type="dxa"/>
            <w:bottom w:w="0" w:type="dxa"/>
            <w:right w:w="108" w:type="dxa"/>
          </w:tblCellMar>
        </w:tblPrEx>
        <w:trPr>
          <w:trHeight w:val="454"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4D786BE6">
            <w:pPr>
              <w:pStyle w:val="61"/>
              <w:tabs>
                <w:tab w:val="left" w:pos="1159"/>
              </w:tabs>
              <w:adjustRightInd w:val="0"/>
              <w:snapToGrid w:val="0"/>
              <w:spacing w:line="360" w:lineRule="auto"/>
              <w:jc w:val="center"/>
              <w:rPr>
                <w:rFonts w:ascii="宋体" w:hAnsi="宋体" w:cs="宋体"/>
                <w:sz w:val="21"/>
                <w:szCs w:val="21"/>
              </w:rPr>
            </w:pPr>
            <w:r>
              <w:rPr>
                <w:rFonts w:ascii="宋体" w:hAnsi="宋体" w:cs="宋体"/>
                <w:sz w:val="21"/>
                <w:szCs w:val="21"/>
              </w:rPr>
              <w:t>经</w:t>
            </w:r>
            <w:r>
              <w:rPr>
                <w:rFonts w:ascii="宋体" w:hAnsi="宋体" w:cs="宋体"/>
                <w:sz w:val="21"/>
                <w:szCs w:val="21"/>
              </w:rPr>
              <w:tab/>
            </w:r>
            <w:r>
              <w:rPr>
                <w:rFonts w:ascii="宋体" w:hAnsi="宋体" w:cs="宋体"/>
                <w:sz w:val="21"/>
                <w:szCs w:val="21"/>
              </w:rPr>
              <w:t>历</w:t>
            </w:r>
          </w:p>
        </w:tc>
      </w:tr>
      <w:tr w14:paraId="4C2E04A5">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552F72FF">
            <w:pPr>
              <w:pStyle w:val="61"/>
              <w:tabs>
                <w:tab w:val="left" w:pos="736"/>
              </w:tabs>
              <w:adjustRightInd w:val="0"/>
              <w:snapToGrid w:val="0"/>
              <w:spacing w:line="360" w:lineRule="auto"/>
              <w:jc w:val="center"/>
              <w:rPr>
                <w:rFonts w:ascii="宋体" w:hAnsi="宋体" w:cs="宋体"/>
                <w:sz w:val="21"/>
                <w:szCs w:val="21"/>
              </w:rPr>
            </w:pPr>
            <w:r>
              <w:rPr>
                <w:rFonts w:ascii="宋体" w:hAnsi="宋体" w:cs="宋体"/>
                <w:sz w:val="21"/>
                <w:szCs w:val="21"/>
              </w:rPr>
              <w:t>时</w:t>
            </w:r>
            <w:r>
              <w:rPr>
                <w:rFonts w:ascii="宋体" w:hAnsi="宋体" w:cs="宋体"/>
                <w:sz w:val="21"/>
                <w:szCs w:val="21"/>
              </w:rPr>
              <w:tab/>
            </w:r>
            <w:r>
              <w:rPr>
                <w:rFonts w:ascii="宋体" w:hAnsi="宋体" w:cs="宋体"/>
                <w:sz w:val="21"/>
                <w:szCs w:val="21"/>
              </w:rPr>
              <w:t>间</w:t>
            </w: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19478BF2">
            <w:pPr>
              <w:pStyle w:val="61"/>
              <w:adjustRightInd w:val="0"/>
              <w:snapToGrid w:val="0"/>
              <w:spacing w:line="360" w:lineRule="auto"/>
              <w:jc w:val="center"/>
              <w:rPr>
                <w:rFonts w:ascii="宋体" w:hAnsi="宋体" w:cs="宋体"/>
                <w:sz w:val="21"/>
                <w:szCs w:val="21"/>
                <w:lang w:eastAsia="zh-CN"/>
              </w:rPr>
            </w:pPr>
            <w:r>
              <w:rPr>
                <w:rFonts w:ascii="宋体" w:hAnsi="宋体" w:cs="宋体"/>
                <w:sz w:val="21"/>
                <w:szCs w:val="21"/>
                <w:lang w:eastAsia="zh-CN"/>
              </w:rPr>
              <w:t>参加过的类似工程项目名称</w:t>
            </w: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29DF5A78">
            <w:pPr>
              <w:pStyle w:val="61"/>
              <w:adjustRightInd w:val="0"/>
              <w:snapToGrid w:val="0"/>
              <w:spacing w:line="360" w:lineRule="auto"/>
              <w:jc w:val="center"/>
              <w:rPr>
                <w:rFonts w:ascii="宋体" w:hAnsi="宋体" w:cs="宋体"/>
                <w:sz w:val="21"/>
                <w:szCs w:val="21"/>
              </w:rPr>
            </w:pPr>
            <w:r>
              <w:rPr>
                <w:rFonts w:ascii="宋体" w:hAnsi="宋体" w:cs="宋体"/>
                <w:sz w:val="21"/>
                <w:szCs w:val="21"/>
              </w:rPr>
              <w:t>担任职务</w:t>
            </w:r>
          </w:p>
        </w:tc>
        <w:tc>
          <w:tcPr>
            <w:tcW w:w="735" w:type="pct"/>
            <w:tcBorders>
              <w:top w:val="single" w:color="000000" w:sz="4" w:space="0"/>
              <w:left w:val="single" w:color="000000" w:sz="4" w:space="0"/>
              <w:bottom w:val="single" w:color="000000" w:sz="4" w:space="0"/>
              <w:right w:val="single" w:color="000000" w:sz="4" w:space="0"/>
            </w:tcBorders>
            <w:vAlign w:val="center"/>
          </w:tcPr>
          <w:p w14:paraId="7B62200D">
            <w:pPr>
              <w:pStyle w:val="61"/>
              <w:adjustRightInd w:val="0"/>
              <w:snapToGrid w:val="0"/>
              <w:spacing w:line="360" w:lineRule="auto"/>
              <w:ind w:hanging="212"/>
              <w:jc w:val="center"/>
              <w:rPr>
                <w:rFonts w:ascii="宋体" w:hAnsi="宋体" w:cs="宋体"/>
                <w:sz w:val="21"/>
                <w:szCs w:val="21"/>
                <w:lang w:eastAsia="zh-CN"/>
              </w:rPr>
            </w:pPr>
            <w:r>
              <w:rPr>
                <w:rFonts w:ascii="宋体" w:hAnsi="宋体" w:cs="宋体"/>
                <w:sz w:val="21"/>
                <w:szCs w:val="21"/>
              </w:rPr>
              <w:t>发包人及</w:t>
            </w:r>
          </w:p>
          <w:p w14:paraId="1EA2C723">
            <w:pPr>
              <w:pStyle w:val="61"/>
              <w:adjustRightInd w:val="0"/>
              <w:snapToGrid w:val="0"/>
              <w:spacing w:line="360" w:lineRule="auto"/>
              <w:ind w:hanging="212"/>
              <w:jc w:val="center"/>
              <w:rPr>
                <w:rFonts w:ascii="宋体" w:hAnsi="宋体" w:cs="宋体"/>
                <w:sz w:val="21"/>
                <w:szCs w:val="21"/>
              </w:rPr>
            </w:pPr>
            <w:r>
              <w:rPr>
                <w:rFonts w:ascii="宋体" w:hAnsi="宋体" w:cs="宋体"/>
                <w:sz w:val="21"/>
                <w:szCs w:val="21"/>
              </w:rPr>
              <w:t>联系电话</w:t>
            </w:r>
          </w:p>
        </w:tc>
      </w:tr>
      <w:tr w14:paraId="230F6E03">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5FDD7C56">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4954115E">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C87584E">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06FE2E7E">
            <w:pPr>
              <w:adjustRightInd w:val="0"/>
              <w:snapToGrid w:val="0"/>
              <w:spacing w:line="360" w:lineRule="auto"/>
              <w:rPr>
                <w:rFonts w:ascii="宋体" w:hAnsi="宋体"/>
              </w:rPr>
            </w:pPr>
          </w:p>
        </w:tc>
      </w:tr>
      <w:tr w14:paraId="16A38A92">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7DA101D9">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242166FA">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0D1C5165">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4EE53B3D">
            <w:pPr>
              <w:adjustRightInd w:val="0"/>
              <w:snapToGrid w:val="0"/>
              <w:spacing w:line="360" w:lineRule="auto"/>
              <w:rPr>
                <w:rFonts w:ascii="宋体" w:hAnsi="宋体"/>
              </w:rPr>
            </w:pPr>
          </w:p>
        </w:tc>
      </w:tr>
      <w:tr w14:paraId="595DD804">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51FA370">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30DAD269">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24C6E3F9">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04860EE4">
            <w:pPr>
              <w:adjustRightInd w:val="0"/>
              <w:snapToGrid w:val="0"/>
              <w:spacing w:line="360" w:lineRule="auto"/>
              <w:rPr>
                <w:rFonts w:ascii="宋体" w:hAnsi="宋体"/>
              </w:rPr>
            </w:pPr>
          </w:p>
        </w:tc>
      </w:tr>
      <w:tr w14:paraId="78E53CA2">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4ED803A0">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1A7EE708">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AA9191D">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52BF6F94">
            <w:pPr>
              <w:adjustRightInd w:val="0"/>
              <w:snapToGrid w:val="0"/>
              <w:spacing w:line="360" w:lineRule="auto"/>
              <w:rPr>
                <w:rFonts w:ascii="宋体" w:hAnsi="宋体"/>
              </w:rPr>
            </w:pPr>
          </w:p>
        </w:tc>
      </w:tr>
      <w:tr w14:paraId="7A76B9A3">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75EA6105">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46D64FC5">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0E1375FE">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24BB29E2">
            <w:pPr>
              <w:adjustRightInd w:val="0"/>
              <w:snapToGrid w:val="0"/>
              <w:spacing w:line="360" w:lineRule="auto"/>
              <w:rPr>
                <w:rFonts w:ascii="宋体" w:hAnsi="宋体"/>
              </w:rPr>
            </w:pPr>
          </w:p>
        </w:tc>
      </w:tr>
      <w:tr w14:paraId="008C53EF">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52BBF74E">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4CCCF403">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88E35DB">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270DCCEC">
            <w:pPr>
              <w:adjustRightInd w:val="0"/>
              <w:snapToGrid w:val="0"/>
              <w:spacing w:line="360" w:lineRule="auto"/>
              <w:rPr>
                <w:rFonts w:ascii="宋体" w:hAnsi="宋体"/>
              </w:rPr>
            </w:pPr>
          </w:p>
        </w:tc>
      </w:tr>
      <w:tr w14:paraId="14AEFF74">
        <w:tblPrEx>
          <w:tblCellMar>
            <w:top w:w="0" w:type="dxa"/>
            <w:left w:w="108" w:type="dxa"/>
            <w:bottom w:w="0" w:type="dxa"/>
            <w:right w:w="108" w:type="dxa"/>
          </w:tblCellMar>
        </w:tblPrEx>
        <w:trPr>
          <w:trHeight w:val="454" w:hRule="atLeast"/>
          <w:jc w:val="center"/>
        </w:trPr>
        <w:tc>
          <w:tcPr>
            <w:tcW w:w="722" w:type="pct"/>
            <w:tcBorders>
              <w:top w:val="single" w:color="000000" w:sz="4" w:space="0"/>
              <w:left w:val="single" w:color="000000" w:sz="4" w:space="0"/>
              <w:bottom w:val="single" w:color="000000" w:sz="4" w:space="0"/>
              <w:right w:val="single" w:color="000000" w:sz="4" w:space="0"/>
            </w:tcBorders>
            <w:vAlign w:val="center"/>
          </w:tcPr>
          <w:p w14:paraId="716C82EA">
            <w:pPr>
              <w:adjustRightInd w:val="0"/>
              <w:snapToGrid w:val="0"/>
              <w:spacing w:line="360" w:lineRule="auto"/>
              <w:rPr>
                <w:rFonts w:ascii="宋体" w:hAnsi="宋体"/>
              </w:rPr>
            </w:pPr>
          </w:p>
        </w:tc>
        <w:tc>
          <w:tcPr>
            <w:tcW w:w="2439" w:type="pct"/>
            <w:gridSpan w:val="5"/>
            <w:tcBorders>
              <w:top w:val="single" w:color="000000" w:sz="4" w:space="0"/>
              <w:left w:val="single" w:color="000000" w:sz="4" w:space="0"/>
              <w:bottom w:val="single" w:color="000000" w:sz="4" w:space="0"/>
              <w:right w:val="single" w:color="000000" w:sz="4" w:space="0"/>
            </w:tcBorders>
            <w:vAlign w:val="center"/>
          </w:tcPr>
          <w:p w14:paraId="1A066D0E">
            <w:pPr>
              <w:adjustRightInd w:val="0"/>
              <w:snapToGrid w:val="0"/>
              <w:spacing w:line="360" w:lineRule="auto"/>
              <w:rPr>
                <w:rFonts w:ascii="宋体" w:hAnsi="宋体"/>
              </w:rPr>
            </w:pPr>
          </w:p>
        </w:tc>
        <w:tc>
          <w:tcPr>
            <w:tcW w:w="1104" w:type="pct"/>
            <w:gridSpan w:val="2"/>
            <w:tcBorders>
              <w:top w:val="single" w:color="000000" w:sz="4" w:space="0"/>
              <w:left w:val="single" w:color="000000" w:sz="4" w:space="0"/>
              <w:bottom w:val="single" w:color="000000" w:sz="4" w:space="0"/>
              <w:right w:val="single" w:color="000000" w:sz="4" w:space="0"/>
            </w:tcBorders>
            <w:vAlign w:val="center"/>
          </w:tcPr>
          <w:p w14:paraId="44EBE775">
            <w:pPr>
              <w:adjustRightInd w:val="0"/>
              <w:snapToGrid w:val="0"/>
              <w:spacing w:line="360" w:lineRule="auto"/>
              <w:rPr>
                <w:rFonts w:ascii="宋体" w:hAnsi="宋体"/>
              </w:rPr>
            </w:pPr>
          </w:p>
        </w:tc>
        <w:tc>
          <w:tcPr>
            <w:tcW w:w="735" w:type="pct"/>
            <w:tcBorders>
              <w:top w:val="single" w:color="000000" w:sz="4" w:space="0"/>
              <w:left w:val="single" w:color="000000" w:sz="4" w:space="0"/>
              <w:bottom w:val="single" w:color="000000" w:sz="4" w:space="0"/>
              <w:right w:val="single" w:color="000000" w:sz="4" w:space="0"/>
            </w:tcBorders>
            <w:vAlign w:val="center"/>
          </w:tcPr>
          <w:p w14:paraId="0F029BAD">
            <w:pPr>
              <w:adjustRightInd w:val="0"/>
              <w:snapToGrid w:val="0"/>
              <w:spacing w:line="360" w:lineRule="auto"/>
              <w:rPr>
                <w:rFonts w:ascii="宋体" w:hAnsi="宋体"/>
              </w:rPr>
            </w:pPr>
          </w:p>
        </w:tc>
      </w:tr>
      <w:tr w14:paraId="191AEE5F">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2F173294">
            <w:pPr>
              <w:pStyle w:val="61"/>
              <w:adjustRightInd w:val="0"/>
              <w:snapToGrid w:val="0"/>
              <w:spacing w:line="360" w:lineRule="auto"/>
              <w:jc w:val="center"/>
              <w:rPr>
                <w:rFonts w:ascii="宋体" w:hAnsi="宋体" w:cs="宋体"/>
                <w:sz w:val="21"/>
                <w:szCs w:val="21"/>
              </w:rPr>
            </w:pPr>
            <w:r>
              <w:rPr>
                <w:rFonts w:ascii="宋体" w:hAnsi="宋体" w:cs="宋体"/>
                <w:sz w:val="21"/>
                <w:szCs w:val="21"/>
              </w:rPr>
              <w:t>获奖情况</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05528FF0">
            <w:pPr>
              <w:adjustRightInd w:val="0"/>
              <w:snapToGrid w:val="0"/>
              <w:spacing w:line="360" w:lineRule="auto"/>
              <w:rPr>
                <w:rFonts w:ascii="宋体" w:hAnsi="宋体"/>
              </w:rPr>
            </w:pPr>
          </w:p>
        </w:tc>
      </w:tr>
      <w:tr w14:paraId="09C9603D">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3D166FA2">
            <w:pPr>
              <w:pStyle w:val="61"/>
              <w:adjustRightInd w:val="0"/>
              <w:snapToGrid w:val="0"/>
              <w:spacing w:line="360" w:lineRule="auto"/>
              <w:jc w:val="center"/>
              <w:rPr>
                <w:rFonts w:ascii="宋体" w:hAnsi="宋体" w:cs="宋体"/>
                <w:sz w:val="21"/>
                <w:szCs w:val="21"/>
              </w:rPr>
            </w:pPr>
            <w:r>
              <w:rPr>
                <w:rFonts w:ascii="宋体" w:hAnsi="宋体" w:cs="宋体"/>
                <w:sz w:val="21"/>
                <w:szCs w:val="21"/>
              </w:rPr>
              <w:t>目前承担的任务</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6B4F57BA">
            <w:pPr>
              <w:adjustRightInd w:val="0"/>
              <w:snapToGrid w:val="0"/>
              <w:spacing w:line="360" w:lineRule="auto"/>
              <w:rPr>
                <w:rFonts w:ascii="宋体" w:hAnsi="宋体"/>
              </w:rPr>
            </w:pPr>
          </w:p>
        </w:tc>
      </w:tr>
      <w:tr w14:paraId="0D5088C8">
        <w:tblPrEx>
          <w:tblCellMar>
            <w:top w:w="0" w:type="dxa"/>
            <w:left w:w="108" w:type="dxa"/>
            <w:bottom w:w="0" w:type="dxa"/>
            <w:right w:w="108" w:type="dxa"/>
          </w:tblCellMar>
        </w:tblPrEx>
        <w:trPr>
          <w:trHeight w:val="454"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788DCE54">
            <w:pPr>
              <w:pStyle w:val="61"/>
              <w:tabs>
                <w:tab w:val="left" w:pos="1559"/>
              </w:tabs>
              <w:adjustRightInd w:val="0"/>
              <w:snapToGrid w:val="0"/>
              <w:spacing w:line="360" w:lineRule="auto"/>
              <w:jc w:val="center"/>
              <w:rPr>
                <w:rFonts w:ascii="宋体" w:hAnsi="宋体" w:cs="宋体"/>
                <w:sz w:val="21"/>
                <w:szCs w:val="21"/>
              </w:rPr>
            </w:pPr>
            <w:r>
              <w:rPr>
                <w:rFonts w:ascii="宋体" w:hAnsi="宋体" w:cs="宋体"/>
                <w:sz w:val="21"/>
                <w:szCs w:val="21"/>
              </w:rPr>
              <w:t>备注</w:t>
            </w:r>
          </w:p>
        </w:tc>
        <w:tc>
          <w:tcPr>
            <w:tcW w:w="3491" w:type="pct"/>
            <w:gridSpan w:val="7"/>
            <w:tcBorders>
              <w:top w:val="single" w:color="000000" w:sz="4" w:space="0"/>
              <w:left w:val="single" w:color="000000" w:sz="4" w:space="0"/>
              <w:bottom w:val="single" w:color="000000" w:sz="4" w:space="0"/>
              <w:right w:val="single" w:color="000000" w:sz="4" w:space="0"/>
            </w:tcBorders>
            <w:vAlign w:val="center"/>
          </w:tcPr>
          <w:p w14:paraId="69B789E2">
            <w:pPr>
              <w:adjustRightInd w:val="0"/>
              <w:snapToGrid w:val="0"/>
              <w:spacing w:line="360" w:lineRule="auto"/>
              <w:rPr>
                <w:rFonts w:ascii="宋体" w:hAnsi="宋体"/>
              </w:rPr>
            </w:pPr>
          </w:p>
        </w:tc>
      </w:tr>
    </w:tbl>
    <w:p w14:paraId="4D1DD3B2">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本表人员应与表（六）中所列人员相一致。</w:t>
      </w:r>
    </w:p>
    <w:p w14:paraId="2F14F4DF">
      <w:pPr>
        <w:adjustRightInd w:val="0"/>
        <w:snapToGrid w:val="0"/>
        <w:spacing w:line="360" w:lineRule="auto"/>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投标人应根据招标文件第二章“投标人须知”第</w:t>
      </w:r>
      <w:r>
        <w:rPr>
          <w:rFonts w:ascii="宋体" w:hAnsi="宋体"/>
          <w:sz w:val="21"/>
          <w:szCs w:val="21"/>
          <w:lang w:eastAsia="zh-CN"/>
        </w:rPr>
        <w:t>3.5.5</w:t>
      </w:r>
      <w:r>
        <w:rPr>
          <w:rFonts w:ascii="宋体" w:hAnsi="宋体" w:cs="宋体"/>
          <w:sz w:val="21"/>
          <w:szCs w:val="21"/>
          <w:lang w:eastAsia="zh-CN"/>
        </w:rPr>
        <w:t>项的要求在本表后附相关证明材料。</w:t>
      </w:r>
    </w:p>
    <w:p w14:paraId="021A4F5B">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4AC249A2">
      <w:pPr>
        <w:adjustRightInd w:val="0"/>
        <w:snapToGrid w:val="0"/>
        <w:spacing w:line="360" w:lineRule="auto"/>
        <w:jc w:val="center"/>
        <w:outlineLvl w:val="2"/>
        <w:rPr>
          <w:rFonts w:ascii="宋体" w:hAnsi="宋体" w:cs="黑体"/>
          <w:b/>
          <w:sz w:val="28"/>
          <w:szCs w:val="28"/>
          <w:lang w:eastAsia="zh-CN"/>
        </w:rPr>
      </w:pPr>
      <w:bookmarkStart w:id="151" w:name="_Toc522836984"/>
      <w:r>
        <w:rPr>
          <w:rFonts w:ascii="宋体" w:hAnsi="宋体" w:cs="黑体"/>
          <w:b/>
          <w:sz w:val="28"/>
          <w:szCs w:val="28"/>
          <w:lang w:eastAsia="zh-CN"/>
        </w:rPr>
        <w:t>七、其他资料</w:t>
      </w:r>
      <w:bookmarkEnd w:id="151"/>
    </w:p>
    <w:p w14:paraId="696BC3BE">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br w:type="page"/>
      </w:r>
    </w:p>
    <w:p w14:paraId="2C921545">
      <w:pPr>
        <w:adjustRightInd w:val="0"/>
        <w:snapToGrid w:val="0"/>
        <w:spacing w:line="360" w:lineRule="auto"/>
        <w:rPr>
          <w:rFonts w:ascii="宋体" w:hAnsi="宋体" w:cs="黑体"/>
          <w:sz w:val="20"/>
          <w:szCs w:val="20"/>
          <w:lang w:eastAsia="zh-CN"/>
        </w:rPr>
      </w:pPr>
    </w:p>
    <w:p w14:paraId="60994DB5">
      <w:pPr>
        <w:adjustRightInd w:val="0"/>
        <w:snapToGrid w:val="0"/>
        <w:spacing w:line="360" w:lineRule="auto"/>
        <w:rPr>
          <w:rFonts w:ascii="宋体" w:hAnsi="宋体" w:cs="黑体"/>
          <w:sz w:val="21"/>
          <w:szCs w:val="21"/>
          <w:lang w:eastAsia="zh-CN"/>
        </w:rPr>
      </w:pPr>
    </w:p>
    <w:p w14:paraId="21381143">
      <w:pPr>
        <w:adjustRightInd w:val="0"/>
        <w:snapToGrid w:val="0"/>
        <w:spacing w:line="360" w:lineRule="auto"/>
        <w:rPr>
          <w:rFonts w:ascii="宋体" w:hAnsi="宋体" w:cs="黑体"/>
          <w:sz w:val="20"/>
          <w:szCs w:val="20"/>
          <w:lang w:eastAsia="zh-CN"/>
        </w:rPr>
      </w:pPr>
      <w:r>
        <w:rPr>
          <w:rFonts w:hint="eastAsia" w:ascii="宋体" w:hAnsi="宋体" w:cs="黑体"/>
          <w:sz w:val="31"/>
          <w:szCs w:val="31"/>
          <w:lang w:eastAsia="zh-CN"/>
        </w:rPr>
        <w:t>内江市</w:t>
      </w:r>
    </w:p>
    <w:p w14:paraId="2EBEC507">
      <w:pPr>
        <w:adjustRightInd w:val="0"/>
        <w:snapToGrid w:val="0"/>
        <w:spacing w:line="360" w:lineRule="auto"/>
        <w:rPr>
          <w:rFonts w:ascii="宋体" w:hAnsi="宋体" w:cs="黑体"/>
          <w:sz w:val="21"/>
          <w:szCs w:val="21"/>
          <w:lang w:eastAsia="zh-CN"/>
        </w:rPr>
      </w:pPr>
    </w:p>
    <w:p w14:paraId="5B114BBF">
      <w:pPr>
        <w:pStyle w:val="15"/>
        <w:tabs>
          <w:tab w:val="left" w:pos="3456"/>
          <w:tab w:val="left" w:pos="6162"/>
        </w:tabs>
        <w:adjustRightInd w:val="0"/>
        <w:snapToGrid w:val="0"/>
        <w:spacing w:line="360" w:lineRule="auto"/>
        <w:ind w:left="0"/>
        <w:rPr>
          <w:rFonts w:cs="黑体"/>
          <w:lang w:eastAsia="zh-CN"/>
        </w:rPr>
      </w:pPr>
      <w:r>
        <w:rPr>
          <w:u w:val="single" w:color="000000"/>
          <w:lang w:eastAsia="zh-CN"/>
        </w:rPr>
        <w:tab/>
      </w:r>
      <w:r>
        <w:rPr>
          <w:rFonts w:cs="黑体"/>
          <w:lang w:eastAsia="zh-CN"/>
        </w:rPr>
        <w:t>（项目名称）</w:t>
      </w:r>
      <w:r>
        <w:rPr>
          <w:u w:val="single" w:color="000000"/>
          <w:lang w:eastAsia="zh-CN"/>
        </w:rPr>
        <w:tab/>
      </w:r>
      <w:r>
        <w:rPr>
          <w:rFonts w:cs="黑体"/>
          <w:lang w:eastAsia="zh-CN"/>
        </w:rPr>
        <w:t>标段勘察设计招标</w:t>
      </w:r>
    </w:p>
    <w:p w14:paraId="291D6E99">
      <w:pPr>
        <w:adjustRightInd w:val="0"/>
        <w:snapToGrid w:val="0"/>
        <w:spacing w:line="360" w:lineRule="auto"/>
        <w:rPr>
          <w:rFonts w:ascii="宋体" w:hAnsi="宋体" w:cs="黑体"/>
          <w:sz w:val="24"/>
          <w:szCs w:val="24"/>
          <w:lang w:eastAsia="zh-CN"/>
        </w:rPr>
      </w:pPr>
    </w:p>
    <w:p w14:paraId="1D5EC6F2">
      <w:pPr>
        <w:adjustRightInd w:val="0"/>
        <w:snapToGrid w:val="0"/>
        <w:spacing w:line="360" w:lineRule="auto"/>
        <w:rPr>
          <w:rFonts w:ascii="宋体" w:hAnsi="宋体" w:cs="黑体"/>
          <w:sz w:val="24"/>
          <w:szCs w:val="24"/>
          <w:lang w:eastAsia="zh-CN"/>
        </w:rPr>
      </w:pPr>
    </w:p>
    <w:p w14:paraId="41DCC39D">
      <w:pPr>
        <w:adjustRightInd w:val="0"/>
        <w:snapToGrid w:val="0"/>
        <w:spacing w:line="360" w:lineRule="auto"/>
        <w:rPr>
          <w:rFonts w:ascii="宋体" w:hAnsi="宋体" w:cs="黑体"/>
          <w:sz w:val="24"/>
          <w:szCs w:val="24"/>
          <w:lang w:eastAsia="zh-CN"/>
        </w:rPr>
      </w:pPr>
    </w:p>
    <w:p w14:paraId="0A92BB5B">
      <w:pPr>
        <w:adjustRightInd w:val="0"/>
        <w:snapToGrid w:val="0"/>
        <w:spacing w:line="360" w:lineRule="auto"/>
        <w:rPr>
          <w:rFonts w:ascii="宋体" w:hAnsi="宋体" w:cs="黑体"/>
          <w:lang w:eastAsia="zh-CN"/>
        </w:rPr>
      </w:pPr>
    </w:p>
    <w:p w14:paraId="518DA8EA">
      <w:pPr>
        <w:adjustRightInd w:val="0"/>
        <w:snapToGrid w:val="0"/>
        <w:spacing w:line="360" w:lineRule="auto"/>
        <w:jc w:val="center"/>
        <w:outlineLvl w:val="2"/>
        <w:rPr>
          <w:rFonts w:ascii="宋体" w:hAnsi="宋体"/>
          <w:sz w:val="50"/>
          <w:lang w:eastAsia="zh-CN"/>
        </w:rPr>
      </w:pPr>
      <w:bookmarkStart w:id="152" w:name="_Toc522836985"/>
      <w:r>
        <w:rPr>
          <w:rFonts w:ascii="宋体" w:hAnsi="宋体"/>
          <w:sz w:val="50"/>
          <w:lang w:eastAsia="zh-CN"/>
        </w:rPr>
        <w:t>投</w:t>
      </w:r>
      <w:r>
        <w:rPr>
          <w:rFonts w:ascii="宋体" w:hAnsi="宋体"/>
          <w:sz w:val="50"/>
          <w:lang w:eastAsia="zh-CN"/>
        </w:rPr>
        <w:tab/>
      </w:r>
      <w:r>
        <w:rPr>
          <w:rFonts w:ascii="宋体" w:hAnsi="宋体"/>
          <w:sz w:val="50"/>
          <w:lang w:eastAsia="zh-CN"/>
        </w:rPr>
        <w:t>标</w:t>
      </w:r>
      <w:r>
        <w:rPr>
          <w:rFonts w:ascii="宋体" w:hAnsi="宋体"/>
          <w:sz w:val="50"/>
          <w:lang w:eastAsia="zh-CN"/>
        </w:rPr>
        <w:tab/>
      </w:r>
      <w:r>
        <w:rPr>
          <w:rFonts w:ascii="宋体" w:hAnsi="宋体"/>
          <w:sz w:val="50"/>
          <w:lang w:eastAsia="zh-CN"/>
        </w:rPr>
        <w:t>文</w:t>
      </w:r>
      <w:r>
        <w:rPr>
          <w:rFonts w:ascii="宋体" w:hAnsi="宋体"/>
          <w:sz w:val="50"/>
          <w:lang w:eastAsia="zh-CN"/>
        </w:rPr>
        <w:tab/>
      </w:r>
      <w:r>
        <w:rPr>
          <w:rFonts w:ascii="宋体" w:hAnsi="宋体"/>
          <w:sz w:val="50"/>
          <w:lang w:eastAsia="zh-CN"/>
        </w:rPr>
        <w:t>件</w:t>
      </w:r>
      <w:bookmarkEnd w:id="152"/>
    </w:p>
    <w:p w14:paraId="14937CE2">
      <w:pPr>
        <w:adjustRightInd w:val="0"/>
        <w:snapToGrid w:val="0"/>
        <w:spacing w:line="360" w:lineRule="auto"/>
        <w:rPr>
          <w:rFonts w:ascii="宋体" w:hAnsi="宋体" w:cs="黑体"/>
          <w:sz w:val="37"/>
          <w:szCs w:val="37"/>
          <w:lang w:eastAsia="zh-CN"/>
        </w:rPr>
      </w:pPr>
    </w:p>
    <w:p w14:paraId="41D59B56">
      <w:pPr>
        <w:adjustRightInd w:val="0"/>
        <w:snapToGrid w:val="0"/>
        <w:spacing w:line="360" w:lineRule="auto"/>
        <w:jc w:val="center"/>
        <w:rPr>
          <w:rFonts w:ascii="宋体" w:hAnsi="宋体"/>
          <w:sz w:val="36"/>
          <w:lang w:eastAsia="zh-CN"/>
        </w:rPr>
      </w:pPr>
      <w:r>
        <w:rPr>
          <w:rFonts w:ascii="宋体" w:hAnsi="宋体"/>
          <w:sz w:val="36"/>
          <w:lang w:eastAsia="zh-CN"/>
        </w:rPr>
        <w:t>（技术文件）</w:t>
      </w:r>
    </w:p>
    <w:p w14:paraId="6913D026">
      <w:pPr>
        <w:adjustRightInd w:val="0"/>
        <w:snapToGrid w:val="0"/>
        <w:spacing w:line="360" w:lineRule="auto"/>
        <w:rPr>
          <w:rFonts w:ascii="宋体" w:hAnsi="宋体" w:cs="黑体"/>
          <w:sz w:val="36"/>
          <w:szCs w:val="36"/>
          <w:lang w:eastAsia="zh-CN"/>
        </w:rPr>
      </w:pPr>
    </w:p>
    <w:p w14:paraId="0DDC9EF5">
      <w:pPr>
        <w:adjustRightInd w:val="0"/>
        <w:snapToGrid w:val="0"/>
        <w:spacing w:line="360" w:lineRule="auto"/>
        <w:rPr>
          <w:rFonts w:ascii="宋体" w:hAnsi="宋体" w:cs="黑体"/>
          <w:sz w:val="36"/>
          <w:szCs w:val="36"/>
          <w:lang w:eastAsia="zh-CN"/>
        </w:rPr>
      </w:pPr>
    </w:p>
    <w:p w14:paraId="7661C1BD">
      <w:pPr>
        <w:adjustRightInd w:val="0"/>
        <w:snapToGrid w:val="0"/>
        <w:spacing w:line="360" w:lineRule="auto"/>
        <w:rPr>
          <w:rFonts w:ascii="宋体" w:hAnsi="宋体" w:cs="黑体"/>
          <w:sz w:val="36"/>
          <w:szCs w:val="36"/>
          <w:lang w:eastAsia="zh-CN"/>
        </w:rPr>
      </w:pPr>
    </w:p>
    <w:p w14:paraId="376B1FC1">
      <w:pPr>
        <w:adjustRightInd w:val="0"/>
        <w:snapToGrid w:val="0"/>
        <w:spacing w:line="360" w:lineRule="auto"/>
        <w:rPr>
          <w:rFonts w:ascii="宋体" w:hAnsi="宋体" w:cs="黑体"/>
          <w:sz w:val="36"/>
          <w:szCs w:val="36"/>
          <w:lang w:eastAsia="zh-CN"/>
        </w:rPr>
      </w:pPr>
    </w:p>
    <w:p w14:paraId="7F1ED144">
      <w:pPr>
        <w:adjustRightInd w:val="0"/>
        <w:snapToGrid w:val="0"/>
        <w:spacing w:line="360" w:lineRule="auto"/>
        <w:rPr>
          <w:rFonts w:ascii="宋体" w:hAnsi="宋体" w:cs="黑体"/>
          <w:sz w:val="52"/>
          <w:szCs w:val="52"/>
          <w:lang w:eastAsia="zh-CN"/>
        </w:rPr>
      </w:pPr>
    </w:p>
    <w:p w14:paraId="7809D8EF">
      <w:pPr>
        <w:tabs>
          <w:tab w:val="left" w:pos="5880"/>
        </w:tabs>
        <w:adjustRightInd w:val="0"/>
        <w:snapToGrid w:val="0"/>
        <w:spacing w:line="360" w:lineRule="auto"/>
        <w:jc w:val="center"/>
        <w:rPr>
          <w:rFonts w:ascii="宋体" w:hAnsi="宋体" w:cs="黑体"/>
          <w:sz w:val="28"/>
          <w:szCs w:val="28"/>
          <w:lang w:eastAsia="zh-CN"/>
        </w:rPr>
      </w:pPr>
      <w:r>
        <w:rPr>
          <w:rFonts w:ascii="宋体" w:hAnsi="宋体" w:cs="黑体"/>
          <w:sz w:val="28"/>
          <w:szCs w:val="28"/>
          <w:lang w:eastAsia="zh-CN"/>
        </w:rPr>
        <w:t>投标人：</w:t>
      </w:r>
      <w:r>
        <w:rPr>
          <w:rFonts w:ascii="宋体" w:hAnsi="宋体"/>
          <w:sz w:val="28"/>
          <w:szCs w:val="28"/>
          <w:u w:val="single" w:color="000000"/>
          <w:lang w:eastAsia="zh-CN"/>
        </w:rPr>
        <w:tab/>
      </w:r>
      <w:r>
        <w:rPr>
          <w:rFonts w:ascii="宋体" w:hAnsi="宋体" w:cs="黑体"/>
          <w:sz w:val="28"/>
          <w:szCs w:val="28"/>
          <w:lang w:eastAsia="zh-CN"/>
        </w:rPr>
        <w:t>（盖单位</w:t>
      </w:r>
      <w:r>
        <w:rPr>
          <w:rFonts w:hint="eastAsia" w:ascii="宋体" w:hAnsi="宋体" w:cs="黑体"/>
          <w:sz w:val="28"/>
          <w:szCs w:val="28"/>
          <w:lang w:eastAsia="zh-CN"/>
        </w:rPr>
        <w:t>电子印</w:t>
      </w:r>
      <w:r>
        <w:rPr>
          <w:rFonts w:ascii="宋体" w:hAnsi="宋体" w:cs="黑体"/>
          <w:sz w:val="28"/>
          <w:szCs w:val="28"/>
          <w:lang w:eastAsia="zh-CN"/>
        </w:rPr>
        <w:t>章）</w:t>
      </w:r>
    </w:p>
    <w:p w14:paraId="3722530A">
      <w:pPr>
        <w:adjustRightInd w:val="0"/>
        <w:snapToGrid w:val="0"/>
        <w:spacing w:line="360" w:lineRule="auto"/>
        <w:rPr>
          <w:rFonts w:ascii="宋体" w:hAnsi="宋体" w:cs="黑体"/>
          <w:sz w:val="18"/>
          <w:szCs w:val="18"/>
          <w:lang w:eastAsia="zh-CN"/>
        </w:rPr>
      </w:pPr>
    </w:p>
    <w:p w14:paraId="69BA260A">
      <w:pPr>
        <w:tabs>
          <w:tab w:val="left" w:pos="3370"/>
          <w:tab w:val="left" w:pos="4772"/>
          <w:tab w:val="left" w:pos="6310"/>
        </w:tabs>
        <w:adjustRightInd w:val="0"/>
        <w:snapToGrid w:val="0"/>
        <w:spacing w:line="360" w:lineRule="auto"/>
        <w:jc w:val="center"/>
        <w:rPr>
          <w:rFonts w:ascii="宋体" w:hAnsi="宋体" w:cs="黑体"/>
          <w:sz w:val="28"/>
          <w:szCs w:val="28"/>
          <w:lang w:eastAsia="zh-CN"/>
        </w:rPr>
      </w:pPr>
      <w:r>
        <w:rPr>
          <w:rFonts w:hint="eastAsia" w:ascii="宋体" w:hAnsi="宋体" w:cs="黑体"/>
          <w:sz w:val="28"/>
          <w:szCs w:val="28"/>
          <w:lang w:eastAsia="zh-CN"/>
        </w:rPr>
        <w:t xml:space="preserve"> </w:t>
      </w:r>
      <w:r>
        <w:rPr>
          <w:rFonts w:hint="eastAsia" w:ascii="宋体" w:hAnsi="宋体" w:cs="黑体"/>
          <w:sz w:val="28"/>
          <w:szCs w:val="28"/>
          <w:u w:val="single"/>
          <w:lang w:eastAsia="zh-CN"/>
        </w:rPr>
        <w:t xml:space="preserve">        </w:t>
      </w:r>
      <w:r>
        <w:rPr>
          <w:rFonts w:ascii="宋体" w:hAnsi="宋体" w:cs="黑体"/>
          <w:sz w:val="28"/>
          <w:szCs w:val="28"/>
          <w:lang w:eastAsia="zh-CN"/>
        </w:rPr>
        <w:t>年</w:t>
      </w:r>
      <w:r>
        <w:rPr>
          <w:rFonts w:hint="eastAsia" w:ascii="宋体" w:hAnsi="宋体" w:cs="黑体"/>
          <w:sz w:val="28"/>
          <w:szCs w:val="28"/>
          <w:u w:val="single"/>
          <w:lang w:eastAsia="zh-CN"/>
        </w:rPr>
        <w:t xml:space="preserve">        </w:t>
      </w:r>
      <w:r>
        <w:rPr>
          <w:rFonts w:ascii="宋体" w:hAnsi="宋体" w:cs="黑体"/>
          <w:sz w:val="28"/>
          <w:szCs w:val="28"/>
          <w:lang w:eastAsia="zh-CN"/>
        </w:rPr>
        <w:t>月</w:t>
      </w:r>
      <w:r>
        <w:rPr>
          <w:rFonts w:hint="eastAsia" w:ascii="宋体" w:hAnsi="宋体" w:cs="黑体"/>
          <w:sz w:val="28"/>
          <w:szCs w:val="28"/>
          <w:u w:val="single"/>
          <w:lang w:eastAsia="zh-CN"/>
        </w:rPr>
        <w:t xml:space="preserve">        </w:t>
      </w:r>
      <w:r>
        <w:rPr>
          <w:rFonts w:ascii="宋体" w:hAnsi="宋体" w:cs="黑体"/>
          <w:sz w:val="28"/>
          <w:szCs w:val="28"/>
          <w:lang w:eastAsia="zh-CN"/>
        </w:rPr>
        <w:t>日</w:t>
      </w:r>
    </w:p>
    <w:p w14:paraId="2E41BE60">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br w:type="page"/>
      </w:r>
    </w:p>
    <w:p w14:paraId="48CA42FE">
      <w:pPr>
        <w:adjustRightInd w:val="0"/>
        <w:snapToGrid w:val="0"/>
        <w:spacing w:line="360" w:lineRule="auto"/>
        <w:ind w:firstLine="3158"/>
        <w:outlineLvl w:val="2"/>
        <w:rPr>
          <w:rFonts w:ascii="宋体" w:hAnsi="宋体" w:cs="黑体"/>
          <w:b/>
          <w:sz w:val="28"/>
          <w:szCs w:val="28"/>
          <w:lang w:eastAsia="zh-CN"/>
        </w:rPr>
      </w:pPr>
      <w:bookmarkStart w:id="153" w:name="_Toc522836986"/>
      <w:r>
        <w:rPr>
          <w:rFonts w:ascii="宋体" w:hAnsi="宋体" w:cs="黑体"/>
          <w:b/>
          <w:sz w:val="28"/>
          <w:szCs w:val="28"/>
          <w:lang w:eastAsia="zh-CN"/>
        </w:rPr>
        <w:t>八、技术建议书</w:t>
      </w:r>
      <w:r>
        <w:rPr>
          <w:rStyle w:val="38"/>
          <w:rFonts w:ascii="宋体" w:hAnsi="宋体" w:cs="黑体"/>
          <w:b/>
          <w:sz w:val="28"/>
          <w:szCs w:val="28"/>
          <w:lang w:eastAsia="zh-CN"/>
        </w:rPr>
        <w:footnoteReference w:id="64"/>
      </w:r>
      <w:bookmarkEnd w:id="153"/>
    </w:p>
    <w:p w14:paraId="6FCAD30A">
      <w:pPr>
        <w:adjustRightInd w:val="0"/>
        <w:snapToGrid w:val="0"/>
        <w:spacing w:line="360" w:lineRule="auto"/>
        <w:rPr>
          <w:rFonts w:ascii="宋体" w:hAnsi="宋体" w:cs="黑体"/>
          <w:bCs/>
          <w:lang w:eastAsia="zh-CN"/>
        </w:rPr>
      </w:pPr>
    </w:p>
    <w:p w14:paraId="4642ADB0">
      <w:pPr>
        <w:pStyle w:val="15"/>
        <w:adjustRightInd w:val="0"/>
        <w:snapToGrid w:val="0"/>
        <w:spacing w:line="360" w:lineRule="auto"/>
        <w:ind w:left="0"/>
        <w:rPr>
          <w:lang w:eastAsia="zh-CN"/>
        </w:rPr>
      </w:pPr>
      <w:r>
        <w:rPr>
          <w:lang w:eastAsia="zh-CN"/>
        </w:rPr>
        <w:t>主要内容包括：</w:t>
      </w:r>
    </w:p>
    <w:p w14:paraId="490B333C">
      <w:pPr>
        <w:pStyle w:val="15"/>
        <w:adjustRightInd w:val="0"/>
        <w:snapToGrid w:val="0"/>
        <w:spacing w:line="360" w:lineRule="auto"/>
        <w:ind w:left="0"/>
        <w:rPr>
          <w:lang w:eastAsia="zh-CN"/>
        </w:rPr>
      </w:pPr>
      <w:r>
        <w:rPr>
          <w:lang w:eastAsia="zh-CN"/>
        </w:rPr>
        <w:t>1.对招标项目的理解和总体设计思路</w:t>
      </w:r>
    </w:p>
    <w:p w14:paraId="66673994">
      <w:pPr>
        <w:pStyle w:val="15"/>
        <w:adjustRightInd w:val="0"/>
        <w:snapToGrid w:val="0"/>
        <w:spacing w:line="360" w:lineRule="auto"/>
        <w:ind w:left="0"/>
        <w:rPr>
          <w:lang w:eastAsia="zh-CN"/>
        </w:rPr>
      </w:pPr>
      <w:r>
        <w:rPr>
          <w:lang w:eastAsia="zh-CN"/>
        </w:rPr>
        <w:t>2.对招标项目勘察设计的特点、关键性技术问题的认识及其对策措施</w:t>
      </w:r>
    </w:p>
    <w:p w14:paraId="767E3417">
      <w:pPr>
        <w:pStyle w:val="15"/>
        <w:adjustRightInd w:val="0"/>
        <w:snapToGrid w:val="0"/>
        <w:spacing w:line="360" w:lineRule="auto"/>
        <w:ind w:left="0"/>
        <w:rPr>
          <w:lang w:eastAsia="zh-CN"/>
        </w:rPr>
      </w:pPr>
      <w:r>
        <w:rPr>
          <w:lang w:eastAsia="zh-CN"/>
        </w:rPr>
        <w:t>3.对前一阶段工作技术结论及技术方案的不同看法及建议</w:t>
      </w:r>
      <w:r>
        <w:rPr>
          <w:rStyle w:val="38"/>
          <w:lang w:eastAsia="zh-CN"/>
        </w:rPr>
        <w:footnoteReference w:id="65"/>
      </w:r>
    </w:p>
    <w:p w14:paraId="64F5EB01">
      <w:pPr>
        <w:pStyle w:val="15"/>
        <w:adjustRightInd w:val="0"/>
        <w:snapToGrid w:val="0"/>
        <w:spacing w:line="360" w:lineRule="auto"/>
        <w:ind w:left="0"/>
        <w:rPr>
          <w:lang w:eastAsia="zh-CN"/>
        </w:rPr>
      </w:pPr>
      <w:r>
        <w:rPr>
          <w:lang w:eastAsia="zh-CN"/>
        </w:rPr>
        <w:t>4.勘察设计工作量及计划安排</w:t>
      </w:r>
    </w:p>
    <w:p w14:paraId="27CCF53E">
      <w:pPr>
        <w:pStyle w:val="15"/>
        <w:adjustRightInd w:val="0"/>
        <w:snapToGrid w:val="0"/>
        <w:spacing w:line="360" w:lineRule="auto"/>
        <w:ind w:left="0"/>
        <w:rPr>
          <w:lang w:eastAsia="zh-CN"/>
        </w:rPr>
      </w:pPr>
      <w:r>
        <w:rPr>
          <w:lang w:eastAsia="zh-CN"/>
        </w:rPr>
        <w:t>5.勘察设计的质量保证措施、进度保证措施、安全保证措施</w:t>
      </w:r>
    </w:p>
    <w:p w14:paraId="39604211">
      <w:pPr>
        <w:pStyle w:val="15"/>
        <w:adjustRightInd w:val="0"/>
        <w:snapToGrid w:val="0"/>
        <w:spacing w:line="360" w:lineRule="auto"/>
        <w:ind w:left="0"/>
        <w:rPr>
          <w:lang w:eastAsia="zh-CN"/>
        </w:rPr>
      </w:pPr>
      <w:r>
        <w:rPr>
          <w:lang w:eastAsia="zh-CN"/>
        </w:rPr>
        <w:t>6.后续服务的安排及保证措施</w:t>
      </w:r>
    </w:p>
    <w:p w14:paraId="184C0457">
      <w:pPr>
        <w:pStyle w:val="15"/>
        <w:adjustRightInd w:val="0"/>
        <w:snapToGrid w:val="0"/>
        <w:spacing w:line="360" w:lineRule="auto"/>
        <w:ind w:left="0"/>
        <w:rPr>
          <w:lang w:eastAsia="zh-CN"/>
        </w:rPr>
      </w:pPr>
      <w:r>
        <w:rPr>
          <w:lang w:eastAsia="zh-CN"/>
        </w:rPr>
        <w:t>7.其他建议</w:t>
      </w:r>
    </w:p>
    <w:p w14:paraId="1D2FD622">
      <w:pPr>
        <w:pStyle w:val="15"/>
        <w:adjustRightInd w:val="0"/>
        <w:snapToGrid w:val="0"/>
        <w:spacing w:line="360" w:lineRule="auto"/>
        <w:ind w:left="0"/>
        <w:rPr>
          <w:rFonts w:cs="宋体"/>
          <w:sz w:val="20"/>
          <w:szCs w:val="20"/>
          <w:lang w:eastAsia="zh-CN"/>
        </w:rPr>
      </w:pPr>
      <w:r>
        <w:rPr>
          <w:lang w:eastAsia="zh-CN"/>
        </w:rPr>
        <w:t>（附必要的图纸）</w:t>
      </w:r>
    </w:p>
    <w:p w14:paraId="26FC1311">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6E8669D6">
      <w:pPr>
        <w:adjustRightInd w:val="0"/>
        <w:snapToGrid w:val="0"/>
        <w:spacing w:line="360" w:lineRule="auto"/>
        <w:rPr>
          <w:rFonts w:ascii="宋体" w:hAnsi="宋体" w:cs="宋体"/>
          <w:sz w:val="20"/>
          <w:szCs w:val="20"/>
          <w:lang w:eastAsia="zh-CN"/>
        </w:rPr>
      </w:pPr>
    </w:p>
    <w:p w14:paraId="2E87B320">
      <w:pPr>
        <w:adjustRightInd w:val="0"/>
        <w:snapToGrid w:val="0"/>
        <w:spacing w:line="360" w:lineRule="auto"/>
        <w:rPr>
          <w:rFonts w:ascii="宋体" w:hAnsi="宋体" w:cs="宋体"/>
          <w:lang w:eastAsia="zh-CN"/>
        </w:rPr>
      </w:pPr>
    </w:p>
    <w:p w14:paraId="034BE037">
      <w:pPr>
        <w:adjustRightInd w:val="0"/>
        <w:snapToGrid w:val="0"/>
        <w:spacing w:line="360" w:lineRule="auto"/>
        <w:rPr>
          <w:rFonts w:ascii="宋体" w:hAnsi="宋体" w:cs="黑体"/>
          <w:sz w:val="20"/>
          <w:szCs w:val="20"/>
          <w:lang w:eastAsia="zh-CN"/>
        </w:rPr>
      </w:pPr>
      <w:r>
        <w:rPr>
          <w:rFonts w:hint="eastAsia" w:ascii="宋体" w:hAnsi="宋体" w:cs="黑体"/>
          <w:sz w:val="31"/>
          <w:szCs w:val="31"/>
          <w:lang w:eastAsia="zh-CN"/>
        </w:rPr>
        <w:t>内江市</w:t>
      </w:r>
    </w:p>
    <w:p w14:paraId="1D073164">
      <w:pPr>
        <w:adjustRightInd w:val="0"/>
        <w:snapToGrid w:val="0"/>
        <w:spacing w:line="360" w:lineRule="auto"/>
        <w:rPr>
          <w:rFonts w:ascii="宋体" w:hAnsi="宋体" w:cs="黑体"/>
          <w:sz w:val="21"/>
          <w:szCs w:val="21"/>
          <w:lang w:eastAsia="zh-CN"/>
        </w:rPr>
      </w:pPr>
    </w:p>
    <w:p w14:paraId="01842B20">
      <w:pPr>
        <w:pStyle w:val="15"/>
        <w:tabs>
          <w:tab w:val="left" w:pos="3418"/>
          <w:tab w:val="left" w:pos="6124"/>
        </w:tabs>
        <w:adjustRightInd w:val="0"/>
        <w:snapToGrid w:val="0"/>
        <w:spacing w:line="360" w:lineRule="auto"/>
        <w:ind w:left="0"/>
        <w:rPr>
          <w:rFonts w:cs="黑体"/>
          <w:lang w:eastAsia="zh-CN"/>
        </w:rPr>
      </w:pPr>
      <w:r>
        <w:rPr>
          <w:u w:val="single" w:color="000000"/>
          <w:lang w:eastAsia="zh-CN"/>
        </w:rPr>
        <w:tab/>
      </w:r>
      <w:r>
        <w:rPr>
          <w:rFonts w:cs="黑体"/>
          <w:lang w:eastAsia="zh-CN"/>
        </w:rPr>
        <w:t>（项目名称）</w:t>
      </w:r>
      <w:r>
        <w:rPr>
          <w:u w:val="single" w:color="000000"/>
          <w:lang w:eastAsia="zh-CN"/>
        </w:rPr>
        <w:tab/>
      </w:r>
      <w:r>
        <w:rPr>
          <w:rFonts w:cs="黑体"/>
          <w:lang w:eastAsia="zh-CN"/>
        </w:rPr>
        <w:t>标段勘察设计招标</w:t>
      </w:r>
    </w:p>
    <w:p w14:paraId="45E7E6A8">
      <w:pPr>
        <w:adjustRightInd w:val="0"/>
        <w:snapToGrid w:val="0"/>
        <w:spacing w:line="360" w:lineRule="auto"/>
        <w:rPr>
          <w:rFonts w:ascii="宋体" w:hAnsi="宋体" w:cs="黑体"/>
          <w:sz w:val="24"/>
          <w:szCs w:val="24"/>
          <w:lang w:eastAsia="zh-CN"/>
        </w:rPr>
      </w:pPr>
    </w:p>
    <w:p w14:paraId="590C7422">
      <w:pPr>
        <w:adjustRightInd w:val="0"/>
        <w:snapToGrid w:val="0"/>
        <w:spacing w:line="360" w:lineRule="auto"/>
        <w:rPr>
          <w:rFonts w:ascii="宋体" w:hAnsi="宋体" w:cs="黑体"/>
          <w:sz w:val="24"/>
          <w:szCs w:val="24"/>
          <w:lang w:eastAsia="zh-CN"/>
        </w:rPr>
      </w:pPr>
    </w:p>
    <w:p w14:paraId="545D258B">
      <w:pPr>
        <w:adjustRightInd w:val="0"/>
        <w:snapToGrid w:val="0"/>
        <w:spacing w:line="360" w:lineRule="auto"/>
        <w:rPr>
          <w:rFonts w:ascii="宋体" w:hAnsi="宋体" w:cs="黑体"/>
          <w:sz w:val="24"/>
          <w:szCs w:val="24"/>
          <w:lang w:eastAsia="zh-CN"/>
        </w:rPr>
      </w:pPr>
    </w:p>
    <w:p w14:paraId="3A984D42">
      <w:pPr>
        <w:adjustRightInd w:val="0"/>
        <w:snapToGrid w:val="0"/>
        <w:spacing w:line="360" w:lineRule="auto"/>
        <w:rPr>
          <w:rFonts w:ascii="宋体" w:hAnsi="宋体" w:cs="黑体"/>
          <w:sz w:val="24"/>
          <w:szCs w:val="24"/>
          <w:lang w:eastAsia="zh-CN"/>
        </w:rPr>
      </w:pPr>
    </w:p>
    <w:p w14:paraId="5B2DB9ED">
      <w:pPr>
        <w:adjustRightInd w:val="0"/>
        <w:snapToGrid w:val="0"/>
        <w:spacing w:line="360" w:lineRule="auto"/>
        <w:rPr>
          <w:rFonts w:ascii="宋体" w:hAnsi="宋体" w:cs="黑体"/>
          <w:sz w:val="24"/>
          <w:szCs w:val="24"/>
          <w:lang w:eastAsia="zh-CN"/>
        </w:rPr>
      </w:pPr>
    </w:p>
    <w:p w14:paraId="267FB96C">
      <w:pPr>
        <w:adjustRightInd w:val="0"/>
        <w:snapToGrid w:val="0"/>
        <w:spacing w:line="360" w:lineRule="auto"/>
        <w:jc w:val="center"/>
        <w:outlineLvl w:val="2"/>
        <w:rPr>
          <w:rFonts w:ascii="宋体" w:hAnsi="宋体"/>
          <w:sz w:val="50"/>
          <w:lang w:eastAsia="zh-CN"/>
        </w:rPr>
      </w:pPr>
      <w:bookmarkStart w:id="154" w:name="_Toc522836987"/>
      <w:r>
        <w:rPr>
          <w:rFonts w:ascii="宋体" w:hAnsi="宋体"/>
          <w:sz w:val="50"/>
          <w:lang w:eastAsia="zh-CN"/>
        </w:rPr>
        <w:t>投</w:t>
      </w:r>
      <w:r>
        <w:rPr>
          <w:rFonts w:ascii="宋体" w:hAnsi="宋体"/>
          <w:sz w:val="50"/>
          <w:lang w:eastAsia="zh-CN"/>
        </w:rPr>
        <w:tab/>
      </w:r>
      <w:r>
        <w:rPr>
          <w:rFonts w:ascii="宋体" w:hAnsi="宋体"/>
          <w:sz w:val="50"/>
          <w:lang w:eastAsia="zh-CN"/>
        </w:rPr>
        <w:t>标</w:t>
      </w:r>
      <w:r>
        <w:rPr>
          <w:rFonts w:ascii="宋体" w:hAnsi="宋体"/>
          <w:sz w:val="50"/>
          <w:lang w:eastAsia="zh-CN"/>
        </w:rPr>
        <w:tab/>
      </w:r>
      <w:r>
        <w:rPr>
          <w:rFonts w:ascii="宋体" w:hAnsi="宋体"/>
          <w:sz w:val="50"/>
          <w:lang w:eastAsia="zh-CN"/>
        </w:rPr>
        <w:t>文</w:t>
      </w:r>
      <w:r>
        <w:rPr>
          <w:rFonts w:ascii="宋体" w:hAnsi="宋体"/>
          <w:sz w:val="50"/>
          <w:lang w:eastAsia="zh-CN"/>
        </w:rPr>
        <w:tab/>
      </w:r>
      <w:r>
        <w:rPr>
          <w:rFonts w:ascii="宋体" w:hAnsi="宋体"/>
          <w:sz w:val="50"/>
          <w:lang w:eastAsia="zh-CN"/>
        </w:rPr>
        <w:t>件</w:t>
      </w:r>
      <w:bookmarkEnd w:id="154"/>
    </w:p>
    <w:p w14:paraId="13A18F1E">
      <w:pPr>
        <w:adjustRightInd w:val="0"/>
        <w:snapToGrid w:val="0"/>
        <w:spacing w:line="360" w:lineRule="auto"/>
        <w:rPr>
          <w:rFonts w:ascii="宋体" w:hAnsi="宋体" w:cs="黑体"/>
          <w:sz w:val="51"/>
          <w:szCs w:val="51"/>
          <w:lang w:eastAsia="zh-CN"/>
        </w:rPr>
      </w:pPr>
    </w:p>
    <w:p w14:paraId="44AD570B">
      <w:pPr>
        <w:adjustRightInd w:val="0"/>
        <w:snapToGrid w:val="0"/>
        <w:spacing w:line="360" w:lineRule="auto"/>
        <w:jc w:val="center"/>
        <w:rPr>
          <w:rFonts w:ascii="宋体" w:hAnsi="宋体"/>
          <w:sz w:val="36"/>
          <w:lang w:eastAsia="zh-CN"/>
        </w:rPr>
      </w:pPr>
      <w:r>
        <w:rPr>
          <w:rFonts w:ascii="宋体" w:hAnsi="宋体"/>
          <w:sz w:val="36"/>
          <w:lang w:eastAsia="zh-CN"/>
        </w:rPr>
        <w:t>（报价文件）</w:t>
      </w:r>
    </w:p>
    <w:p w14:paraId="5E3C20F5">
      <w:pPr>
        <w:adjustRightInd w:val="0"/>
        <w:snapToGrid w:val="0"/>
        <w:spacing w:line="360" w:lineRule="auto"/>
        <w:rPr>
          <w:rFonts w:ascii="宋体" w:hAnsi="宋体" w:cs="黑体"/>
          <w:sz w:val="36"/>
          <w:szCs w:val="36"/>
          <w:lang w:eastAsia="zh-CN"/>
        </w:rPr>
      </w:pPr>
    </w:p>
    <w:p w14:paraId="0A0F7FBF">
      <w:pPr>
        <w:adjustRightInd w:val="0"/>
        <w:snapToGrid w:val="0"/>
        <w:spacing w:line="360" w:lineRule="auto"/>
        <w:rPr>
          <w:rFonts w:ascii="宋体" w:hAnsi="宋体" w:cs="黑体"/>
          <w:sz w:val="36"/>
          <w:szCs w:val="36"/>
          <w:lang w:eastAsia="zh-CN"/>
        </w:rPr>
      </w:pPr>
    </w:p>
    <w:p w14:paraId="7A7C8349">
      <w:pPr>
        <w:adjustRightInd w:val="0"/>
        <w:snapToGrid w:val="0"/>
        <w:spacing w:line="360" w:lineRule="auto"/>
        <w:rPr>
          <w:rFonts w:ascii="宋体" w:hAnsi="宋体" w:cs="黑体"/>
          <w:sz w:val="36"/>
          <w:szCs w:val="36"/>
          <w:lang w:eastAsia="zh-CN"/>
        </w:rPr>
      </w:pPr>
    </w:p>
    <w:p w14:paraId="120F5CC6">
      <w:pPr>
        <w:adjustRightInd w:val="0"/>
        <w:snapToGrid w:val="0"/>
        <w:spacing w:line="360" w:lineRule="auto"/>
        <w:rPr>
          <w:rFonts w:ascii="宋体" w:hAnsi="宋体" w:cs="黑体"/>
          <w:sz w:val="36"/>
          <w:szCs w:val="36"/>
          <w:lang w:eastAsia="zh-CN"/>
        </w:rPr>
      </w:pPr>
    </w:p>
    <w:p w14:paraId="14CDD421">
      <w:pPr>
        <w:tabs>
          <w:tab w:val="left" w:pos="5900"/>
        </w:tabs>
        <w:adjustRightInd w:val="0"/>
        <w:snapToGrid w:val="0"/>
        <w:spacing w:line="360" w:lineRule="auto"/>
        <w:jc w:val="center"/>
        <w:rPr>
          <w:rFonts w:ascii="宋体" w:hAnsi="宋体" w:cs="黑体"/>
          <w:sz w:val="28"/>
          <w:szCs w:val="28"/>
          <w:lang w:eastAsia="zh-CN"/>
        </w:rPr>
      </w:pPr>
      <w:r>
        <w:rPr>
          <w:rFonts w:ascii="宋体" w:hAnsi="宋体" w:cs="黑体"/>
          <w:sz w:val="28"/>
          <w:szCs w:val="28"/>
          <w:lang w:eastAsia="zh-CN"/>
        </w:rPr>
        <w:t>投标人：</w:t>
      </w:r>
      <w:r>
        <w:rPr>
          <w:rFonts w:ascii="宋体" w:hAnsi="宋体"/>
          <w:sz w:val="28"/>
          <w:szCs w:val="28"/>
          <w:u w:val="single" w:color="000000"/>
          <w:lang w:eastAsia="zh-CN"/>
        </w:rPr>
        <w:tab/>
      </w:r>
      <w:r>
        <w:rPr>
          <w:rFonts w:ascii="宋体" w:hAnsi="宋体" w:cs="黑体"/>
          <w:sz w:val="28"/>
          <w:szCs w:val="28"/>
          <w:lang w:eastAsia="zh-CN"/>
        </w:rPr>
        <w:t>（盖单位</w:t>
      </w:r>
      <w:r>
        <w:rPr>
          <w:rFonts w:hint="eastAsia" w:ascii="宋体" w:hAnsi="宋体" w:cs="黑体"/>
          <w:sz w:val="28"/>
          <w:szCs w:val="28"/>
          <w:lang w:eastAsia="zh-CN"/>
        </w:rPr>
        <w:t>电子印</w:t>
      </w:r>
      <w:r>
        <w:rPr>
          <w:rFonts w:ascii="宋体" w:hAnsi="宋体" w:cs="黑体"/>
          <w:sz w:val="28"/>
          <w:szCs w:val="28"/>
          <w:lang w:eastAsia="zh-CN"/>
        </w:rPr>
        <w:t>章）</w:t>
      </w:r>
    </w:p>
    <w:p w14:paraId="36629095">
      <w:pPr>
        <w:adjustRightInd w:val="0"/>
        <w:snapToGrid w:val="0"/>
        <w:spacing w:line="360" w:lineRule="auto"/>
        <w:jc w:val="center"/>
        <w:rPr>
          <w:rFonts w:ascii="宋体" w:hAnsi="宋体" w:cs="黑体"/>
          <w:sz w:val="18"/>
          <w:szCs w:val="18"/>
          <w:lang w:eastAsia="zh-CN"/>
        </w:rPr>
      </w:pPr>
    </w:p>
    <w:p w14:paraId="5A0D044C">
      <w:pPr>
        <w:tabs>
          <w:tab w:val="left" w:pos="3390"/>
          <w:tab w:val="left" w:pos="4792"/>
          <w:tab w:val="left" w:pos="6330"/>
        </w:tabs>
        <w:adjustRightInd w:val="0"/>
        <w:snapToGrid w:val="0"/>
        <w:spacing w:line="360" w:lineRule="auto"/>
        <w:ind w:firstLine="420" w:firstLineChars="150"/>
        <w:jc w:val="center"/>
        <w:rPr>
          <w:rFonts w:ascii="宋体" w:hAnsi="宋体" w:cs="黑体"/>
          <w:sz w:val="28"/>
          <w:szCs w:val="28"/>
          <w:lang w:eastAsia="zh-CN"/>
        </w:rPr>
      </w:pPr>
      <w:r>
        <w:rPr>
          <w:rFonts w:hint="eastAsia" w:ascii="宋体" w:hAnsi="宋体" w:cs="黑体"/>
          <w:sz w:val="28"/>
          <w:szCs w:val="28"/>
          <w:u w:val="single"/>
          <w:lang w:eastAsia="zh-CN"/>
        </w:rPr>
        <w:t xml:space="preserve">       </w:t>
      </w:r>
      <w:r>
        <w:rPr>
          <w:rFonts w:ascii="宋体" w:hAnsi="宋体" w:cs="黑体"/>
          <w:sz w:val="28"/>
          <w:szCs w:val="28"/>
          <w:lang w:eastAsia="zh-CN"/>
        </w:rPr>
        <w:t>年</w:t>
      </w:r>
      <w:r>
        <w:rPr>
          <w:rFonts w:hint="eastAsia" w:ascii="宋体" w:hAnsi="宋体" w:cs="黑体"/>
          <w:sz w:val="28"/>
          <w:szCs w:val="28"/>
          <w:u w:val="single"/>
          <w:lang w:eastAsia="zh-CN"/>
        </w:rPr>
        <w:t xml:space="preserve">       </w:t>
      </w:r>
      <w:r>
        <w:rPr>
          <w:rFonts w:ascii="宋体" w:hAnsi="宋体" w:cs="黑体"/>
          <w:sz w:val="28"/>
          <w:szCs w:val="28"/>
          <w:lang w:eastAsia="zh-CN"/>
        </w:rPr>
        <w:t>月</w:t>
      </w:r>
      <w:r>
        <w:rPr>
          <w:rFonts w:hint="eastAsia" w:ascii="宋体" w:hAnsi="宋体" w:cs="黑体"/>
          <w:sz w:val="28"/>
          <w:szCs w:val="28"/>
          <w:u w:val="single"/>
          <w:lang w:eastAsia="zh-CN"/>
        </w:rPr>
        <w:t xml:space="preserve">       </w:t>
      </w:r>
      <w:r>
        <w:rPr>
          <w:rFonts w:ascii="宋体" w:hAnsi="宋体" w:cs="黑体"/>
          <w:sz w:val="28"/>
          <w:szCs w:val="28"/>
          <w:lang w:eastAsia="zh-CN"/>
        </w:rPr>
        <w:t>日</w:t>
      </w:r>
    </w:p>
    <w:p w14:paraId="179DFBA1">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br w:type="page"/>
      </w:r>
    </w:p>
    <w:p w14:paraId="7B6FA476">
      <w:pPr>
        <w:tabs>
          <w:tab w:val="left" w:pos="599"/>
        </w:tabs>
        <w:adjustRightInd w:val="0"/>
        <w:snapToGrid w:val="0"/>
        <w:spacing w:line="360" w:lineRule="auto"/>
        <w:jc w:val="center"/>
        <w:outlineLvl w:val="2"/>
        <w:rPr>
          <w:rFonts w:ascii="宋体" w:hAnsi="宋体" w:cs="黑体"/>
          <w:b/>
          <w:sz w:val="30"/>
          <w:szCs w:val="30"/>
          <w:lang w:eastAsia="zh-CN"/>
        </w:rPr>
      </w:pPr>
      <w:bookmarkStart w:id="155" w:name="_Toc522836988"/>
      <w:r>
        <w:rPr>
          <w:rFonts w:ascii="宋体" w:hAnsi="宋体" w:cs="黑体"/>
          <w:b/>
          <w:sz w:val="30"/>
          <w:szCs w:val="30"/>
          <w:lang w:eastAsia="zh-CN"/>
        </w:rPr>
        <w:t>目</w:t>
      </w:r>
      <w:r>
        <w:rPr>
          <w:rFonts w:ascii="宋体" w:hAnsi="宋体" w:cs="黑体"/>
          <w:b/>
          <w:sz w:val="30"/>
          <w:szCs w:val="30"/>
          <w:lang w:eastAsia="zh-CN"/>
        </w:rPr>
        <w:tab/>
      </w:r>
      <w:r>
        <w:rPr>
          <w:rFonts w:ascii="宋体" w:hAnsi="宋体" w:cs="黑体"/>
          <w:b/>
          <w:sz w:val="30"/>
          <w:szCs w:val="30"/>
          <w:lang w:eastAsia="zh-CN"/>
        </w:rPr>
        <w:t>录</w:t>
      </w:r>
      <w:bookmarkEnd w:id="155"/>
    </w:p>
    <w:p w14:paraId="362AC25A">
      <w:pPr>
        <w:adjustRightInd w:val="0"/>
        <w:snapToGrid w:val="0"/>
        <w:spacing w:line="360" w:lineRule="auto"/>
        <w:rPr>
          <w:rFonts w:ascii="宋体" w:hAnsi="宋体" w:cs="黑体"/>
          <w:sz w:val="20"/>
          <w:szCs w:val="20"/>
          <w:lang w:eastAsia="zh-CN"/>
        </w:rPr>
      </w:pPr>
    </w:p>
    <w:p w14:paraId="3B929663">
      <w:pPr>
        <w:adjustRightInd w:val="0"/>
        <w:snapToGrid w:val="0"/>
        <w:spacing w:line="360" w:lineRule="auto"/>
        <w:rPr>
          <w:rFonts w:ascii="宋体" w:hAnsi="宋体" w:cs="黑体"/>
          <w:sz w:val="20"/>
          <w:szCs w:val="20"/>
          <w:lang w:eastAsia="zh-CN"/>
        </w:rPr>
      </w:pPr>
    </w:p>
    <w:p w14:paraId="52D13263">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t>一、投标函</w:t>
      </w:r>
    </w:p>
    <w:p w14:paraId="0E9D4C6B">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t>二、勘察设计费用清单</w:t>
      </w:r>
    </w:p>
    <w:p w14:paraId="33B4DF2E">
      <w:pPr>
        <w:adjustRightInd w:val="0"/>
        <w:snapToGrid w:val="0"/>
        <w:spacing w:line="360" w:lineRule="auto"/>
        <w:rPr>
          <w:rFonts w:ascii="宋体" w:hAnsi="宋体" w:cs="黑体"/>
          <w:sz w:val="28"/>
          <w:szCs w:val="28"/>
          <w:lang w:eastAsia="zh-CN"/>
        </w:rPr>
      </w:pPr>
      <w:r>
        <w:rPr>
          <w:rFonts w:ascii="宋体" w:hAnsi="宋体" w:cs="黑体"/>
          <w:sz w:val="28"/>
          <w:szCs w:val="28"/>
          <w:lang w:eastAsia="zh-CN"/>
        </w:rPr>
        <w:br w:type="page"/>
      </w:r>
    </w:p>
    <w:p w14:paraId="55455659">
      <w:pPr>
        <w:adjustRightInd w:val="0"/>
        <w:snapToGrid w:val="0"/>
        <w:spacing w:line="360" w:lineRule="auto"/>
        <w:jc w:val="center"/>
        <w:outlineLvl w:val="2"/>
        <w:rPr>
          <w:rFonts w:ascii="宋体" w:hAnsi="宋体" w:cs="黑体"/>
          <w:b/>
          <w:sz w:val="30"/>
          <w:szCs w:val="30"/>
          <w:lang w:eastAsia="zh-CN"/>
        </w:rPr>
      </w:pPr>
      <w:bookmarkStart w:id="156" w:name="_Toc522836989"/>
      <w:r>
        <w:rPr>
          <w:rFonts w:ascii="宋体" w:hAnsi="宋体" w:cs="黑体"/>
          <w:b/>
          <w:sz w:val="30"/>
          <w:szCs w:val="30"/>
          <w:lang w:eastAsia="zh-CN"/>
        </w:rPr>
        <w:t>一、投标函</w:t>
      </w:r>
      <w:bookmarkEnd w:id="156"/>
    </w:p>
    <w:p w14:paraId="39289594">
      <w:pPr>
        <w:adjustRightInd w:val="0"/>
        <w:snapToGrid w:val="0"/>
        <w:spacing w:line="360" w:lineRule="auto"/>
        <w:rPr>
          <w:rFonts w:ascii="宋体" w:hAnsi="宋体" w:cs="黑体"/>
          <w:sz w:val="20"/>
          <w:szCs w:val="20"/>
          <w:lang w:eastAsia="zh-CN"/>
        </w:rPr>
      </w:pPr>
    </w:p>
    <w:p w14:paraId="37ECECE7">
      <w:pPr>
        <w:pStyle w:val="15"/>
        <w:tabs>
          <w:tab w:val="left" w:pos="3144"/>
        </w:tabs>
        <w:adjustRightInd w:val="0"/>
        <w:snapToGrid w:val="0"/>
        <w:spacing w:line="360" w:lineRule="auto"/>
        <w:ind w:left="0"/>
        <w:rPr>
          <w:lang w:eastAsia="zh-CN"/>
        </w:rPr>
      </w:pPr>
      <w:r>
        <w:rPr>
          <w:u w:val="single" w:color="000000"/>
          <w:lang w:eastAsia="zh-CN"/>
        </w:rPr>
        <w:tab/>
      </w:r>
      <w:r>
        <w:rPr>
          <w:lang w:eastAsia="zh-CN"/>
        </w:rPr>
        <w:t>（招标人名称）：</w:t>
      </w:r>
    </w:p>
    <w:p w14:paraId="12638FAB">
      <w:pPr>
        <w:pStyle w:val="15"/>
        <w:tabs>
          <w:tab w:val="left" w:pos="2916"/>
          <w:tab w:val="left" w:pos="4486"/>
          <w:tab w:val="left" w:pos="6291"/>
          <w:tab w:val="left" w:pos="7374"/>
        </w:tabs>
        <w:adjustRightInd w:val="0"/>
        <w:snapToGrid w:val="0"/>
        <w:spacing w:line="360" w:lineRule="auto"/>
        <w:ind w:left="0" w:firstLine="479"/>
        <w:jc w:val="both"/>
        <w:rPr>
          <w:lang w:eastAsia="zh-CN"/>
        </w:rPr>
      </w:pPr>
      <w:r>
        <w:rPr>
          <w:lang w:eastAsia="zh-CN"/>
        </w:rPr>
        <w:t>1．我方已仔细研究</w:t>
      </w:r>
      <w:r>
        <w:rPr>
          <w:u w:val="single" w:color="000000"/>
          <w:lang w:eastAsia="zh-CN"/>
        </w:rPr>
        <w:tab/>
      </w:r>
      <w:r>
        <w:rPr>
          <w:u w:val="single" w:color="000000"/>
          <w:lang w:eastAsia="zh-CN"/>
        </w:rPr>
        <w:tab/>
      </w:r>
      <w:r>
        <w:rPr>
          <w:u w:val="single" w:color="000000"/>
          <w:lang w:eastAsia="zh-CN"/>
        </w:rPr>
        <w:tab/>
      </w:r>
      <w:r>
        <w:rPr>
          <w:lang w:eastAsia="zh-CN"/>
        </w:rPr>
        <w:t>（项目名称）</w:t>
      </w:r>
      <w:r>
        <w:rPr>
          <w:rFonts w:hint="eastAsia"/>
          <w:u w:val="single"/>
          <w:lang w:eastAsia="zh-CN"/>
        </w:rPr>
        <w:t xml:space="preserve"> </w:t>
      </w:r>
      <w:r>
        <w:rPr>
          <w:u w:val="single"/>
          <w:lang w:eastAsia="zh-CN"/>
        </w:rPr>
        <w:t xml:space="preserve">     </w:t>
      </w:r>
      <w:r>
        <w:rPr>
          <w:u w:val="single" w:color="000000"/>
          <w:lang w:eastAsia="zh-CN"/>
        </w:rPr>
        <w:tab/>
      </w:r>
      <w:r>
        <w:rPr>
          <w:lang w:eastAsia="zh-CN"/>
        </w:rPr>
        <w:t>标段勘察设计招标文件的全部内容（含补遗书第</w:t>
      </w:r>
      <w:r>
        <w:rPr>
          <w:rFonts w:hint="eastAsia"/>
          <w:u w:val="single"/>
          <w:lang w:eastAsia="zh-CN"/>
        </w:rPr>
        <w:t xml:space="preserve"> </w:t>
      </w:r>
      <w:r>
        <w:rPr>
          <w:u w:val="single"/>
          <w:lang w:eastAsia="zh-CN"/>
        </w:rPr>
        <w:t xml:space="preserve">  </w:t>
      </w:r>
      <w:r>
        <w:rPr>
          <w:lang w:eastAsia="zh-CN"/>
        </w:rPr>
        <w:t>号至第</w:t>
      </w:r>
      <w:r>
        <w:rPr>
          <w:rFonts w:hint="eastAsia"/>
          <w:u w:val="single"/>
          <w:lang w:eastAsia="zh-CN"/>
        </w:rPr>
        <w:t xml:space="preserve"> </w:t>
      </w:r>
      <w:r>
        <w:rPr>
          <w:u w:val="single"/>
          <w:lang w:eastAsia="zh-CN"/>
        </w:rPr>
        <w:t xml:space="preserve"> </w:t>
      </w:r>
      <w:r>
        <w:rPr>
          <w:lang w:eastAsia="zh-CN"/>
        </w:rPr>
        <w:t>号），在考察工程现场后，愿意以人民币（大写）</w:t>
      </w:r>
      <w:r>
        <w:rPr>
          <w:u w:val="single" w:color="000000"/>
          <w:lang w:eastAsia="zh-CN"/>
        </w:rPr>
        <w:tab/>
      </w:r>
      <w:r>
        <w:rPr>
          <w:lang w:eastAsia="zh-CN"/>
        </w:rPr>
        <w:t>元（¥</w:t>
      </w:r>
      <w:r>
        <w:rPr>
          <w:u w:val="single" w:color="000000"/>
          <w:lang w:eastAsia="zh-CN"/>
        </w:rPr>
        <w:tab/>
      </w:r>
      <w:r>
        <w:rPr>
          <w:lang w:eastAsia="zh-CN"/>
        </w:rPr>
        <w:t>）的投标总报价（或根据招标文件规定修正核实后确定的另一金额，其中，增值税税率为</w:t>
      </w:r>
      <w:r>
        <w:rPr>
          <w:u w:val="single" w:color="000000"/>
          <w:lang w:eastAsia="zh-CN"/>
        </w:rPr>
        <w:tab/>
      </w:r>
      <w:r>
        <w:rPr>
          <w:rFonts w:hint="eastAsia"/>
          <w:u w:val="single" w:color="000000"/>
          <w:lang w:eastAsia="zh-CN"/>
        </w:rPr>
        <w:t xml:space="preserve"> </w:t>
      </w:r>
      <w:r>
        <w:rPr>
          <w:lang w:eastAsia="zh-CN"/>
        </w:rPr>
        <w:t>），按合同约定完成勘察设计工作。</w:t>
      </w:r>
    </w:p>
    <w:p w14:paraId="41AB9DED">
      <w:pPr>
        <w:pStyle w:val="15"/>
        <w:adjustRightInd w:val="0"/>
        <w:snapToGrid w:val="0"/>
        <w:spacing w:line="360" w:lineRule="auto"/>
        <w:ind w:left="0" w:firstLine="479"/>
        <w:jc w:val="both"/>
        <w:rPr>
          <w:lang w:eastAsia="zh-CN"/>
        </w:rPr>
      </w:pPr>
      <w:r>
        <w:rPr>
          <w:lang w:eastAsia="zh-CN"/>
        </w:rPr>
        <w:t>2．在合同协议书正式签署生效之前，本投标函连同你方的中标通知书将构成我们双方之间共同遵守的文件，对双方具有约束力。</w:t>
      </w:r>
    </w:p>
    <w:p w14:paraId="3BE9FF2B">
      <w:pPr>
        <w:pStyle w:val="15"/>
        <w:tabs>
          <w:tab w:val="left" w:pos="5665"/>
        </w:tabs>
        <w:adjustRightInd w:val="0"/>
        <w:snapToGrid w:val="0"/>
        <w:spacing w:line="360" w:lineRule="auto"/>
        <w:ind w:left="0" w:firstLine="480" w:firstLineChars="200"/>
        <w:rPr>
          <w:lang w:eastAsia="zh-CN"/>
        </w:rPr>
      </w:pPr>
      <w:r>
        <w:rPr>
          <w:lang w:eastAsia="zh-CN"/>
        </w:rPr>
        <w:t>3．</w:t>
      </w:r>
      <w:r>
        <w:rPr>
          <w:u w:val="single" w:color="000000"/>
          <w:lang w:eastAsia="zh-CN"/>
        </w:rPr>
        <w:tab/>
      </w:r>
      <w:r>
        <w:rPr>
          <w:lang w:eastAsia="zh-CN"/>
        </w:rPr>
        <w:t>（其他补充说明）。</w:t>
      </w:r>
    </w:p>
    <w:p w14:paraId="1A82622D">
      <w:pPr>
        <w:adjustRightInd w:val="0"/>
        <w:snapToGrid w:val="0"/>
        <w:spacing w:line="360" w:lineRule="auto"/>
        <w:rPr>
          <w:rFonts w:ascii="宋体" w:hAnsi="宋体" w:cs="宋体"/>
          <w:sz w:val="35"/>
          <w:szCs w:val="35"/>
          <w:lang w:eastAsia="zh-CN"/>
        </w:rPr>
      </w:pPr>
    </w:p>
    <w:p w14:paraId="086EAE8D">
      <w:pPr>
        <w:pStyle w:val="15"/>
        <w:tabs>
          <w:tab w:val="left" w:pos="6795"/>
          <w:tab w:val="left" w:pos="7861"/>
          <w:tab w:val="left" w:pos="8859"/>
        </w:tabs>
        <w:adjustRightInd w:val="0"/>
        <w:snapToGrid w:val="0"/>
        <w:spacing w:line="360" w:lineRule="auto"/>
        <w:ind w:firstLine="3120" w:firstLineChars="1300"/>
        <w:jc w:val="both"/>
        <w:rPr>
          <w:lang w:eastAsia="zh-CN"/>
        </w:rPr>
      </w:pPr>
      <w:r>
        <w:rPr>
          <w:lang w:eastAsia="zh-CN"/>
        </w:rPr>
        <w:t>投标人：</w:t>
      </w:r>
      <w:r>
        <w:rPr>
          <w:u w:val="single" w:color="000000"/>
          <w:lang w:eastAsia="zh-CN"/>
        </w:rPr>
        <w:tab/>
      </w:r>
      <w:r>
        <w:rPr>
          <w:lang w:eastAsia="zh-CN"/>
        </w:rPr>
        <w:t>（盖单位</w:t>
      </w:r>
      <w:r>
        <w:rPr>
          <w:rFonts w:hint="eastAsia"/>
          <w:lang w:eastAsia="zh-CN"/>
        </w:rPr>
        <w:t>电子印</w:t>
      </w:r>
      <w:r>
        <w:rPr>
          <w:lang w:eastAsia="zh-CN"/>
        </w:rPr>
        <w:t>章）</w:t>
      </w:r>
      <w:r>
        <w:rPr>
          <w:rStyle w:val="38"/>
          <w:lang w:eastAsia="zh-CN"/>
        </w:rPr>
        <w:footnoteReference w:id="66"/>
      </w:r>
    </w:p>
    <w:p w14:paraId="2326E3FC">
      <w:pPr>
        <w:pStyle w:val="15"/>
        <w:tabs>
          <w:tab w:val="left" w:pos="7270"/>
          <w:tab w:val="left" w:pos="7861"/>
          <w:tab w:val="left" w:pos="8859"/>
        </w:tabs>
        <w:adjustRightInd w:val="0"/>
        <w:snapToGrid w:val="0"/>
        <w:spacing w:line="360" w:lineRule="auto"/>
        <w:ind w:left="0" w:firstLine="3360" w:firstLineChars="1400"/>
        <w:jc w:val="both"/>
        <w:rPr>
          <w:lang w:eastAsia="zh-CN"/>
        </w:rPr>
      </w:pPr>
      <w:r>
        <w:rPr>
          <w:u w:color="000000"/>
          <w:lang w:eastAsia="zh-CN"/>
        </w:rPr>
        <w:t>法</w:t>
      </w:r>
      <w:r>
        <w:rPr>
          <w:lang w:eastAsia="zh-CN"/>
        </w:rPr>
        <w:t>定代表人或其委托代理人：</w:t>
      </w:r>
      <w:r>
        <w:rPr>
          <w:u w:val="single" w:color="000000"/>
          <w:lang w:eastAsia="zh-CN"/>
        </w:rPr>
        <w:tab/>
      </w:r>
      <w:r>
        <w:rPr>
          <w:u w:val="single" w:color="000000"/>
          <w:lang w:eastAsia="zh-CN"/>
        </w:rPr>
        <w:tab/>
      </w:r>
      <w:r>
        <w:rPr>
          <w:u w:val="single" w:color="000000"/>
          <w:lang w:eastAsia="zh-CN"/>
        </w:rPr>
        <w:t>（</w:t>
      </w:r>
      <w:r>
        <w:rPr>
          <w:lang w:eastAsia="zh-CN"/>
        </w:rPr>
        <w:t>签字）</w:t>
      </w:r>
    </w:p>
    <w:p w14:paraId="1FB05180">
      <w:pPr>
        <w:pStyle w:val="15"/>
        <w:tabs>
          <w:tab w:val="left" w:pos="7270"/>
          <w:tab w:val="left" w:pos="7861"/>
          <w:tab w:val="left" w:pos="8859"/>
        </w:tabs>
        <w:adjustRightInd w:val="0"/>
        <w:snapToGrid w:val="0"/>
        <w:spacing w:line="360" w:lineRule="auto"/>
        <w:ind w:left="0" w:firstLine="3360" w:firstLineChars="1400"/>
        <w:jc w:val="both"/>
        <w:rPr>
          <w:u w:val="single" w:color="000000"/>
          <w:lang w:eastAsia="zh-CN"/>
        </w:rPr>
      </w:pPr>
      <w:r>
        <w:rPr>
          <w:lang w:eastAsia="zh-CN"/>
        </w:rPr>
        <w:t>地址：</w:t>
      </w:r>
      <w:r>
        <w:rPr>
          <w:u w:val="single" w:color="000000"/>
          <w:lang w:eastAsia="zh-CN"/>
        </w:rPr>
        <w:tab/>
      </w:r>
      <w:r>
        <w:rPr>
          <w:u w:val="single" w:color="000000"/>
          <w:lang w:eastAsia="zh-CN"/>
        </w:rPr>
        <w:tab/>
      </w:r>
      <w:r>
        <w:rPr>
          <w:u w:val="single" w:color="000000"/>
          <w:lang w:eastAsia="zh-CN"/>
        </w:rPr>
        <w:tab/>
      </w:r>
    </w:p>
    <w:p w14:paraId="71526F59">
      <w:pPr>
        <w:pStyle w:val="15"/>
        <w:tabs>
          <w:tab w:val="left" w:pos="7270"/>
          <w:tab w:val="left" w:pos="7861"/>
          <w:tab w:val="left" w:pos="8859"/>
        </w:tabs>
        <w:adjustRightInd w:val="0"/>
        <w:snapToGrid w:val="0"/>
        <w:spacing w:line="360" w:lineRule="auto"/>
        <w:ind w:left="0" w:firstLine="3360" w:firstLineChars="1400"/>
        <w:jc w:val="both"/>
        <w:rPr>
          <w:u w:val="single" w:color="000000"/>
          <w:lang w:eastAsia="zh-CN"/>
        </w:rPr>
      </w:pPr>
      <w:r>
        <w:rPr>
          <w:lang w:eastAsia="zh-CN"/>
        </w:rPr>
        <w:t>网址：</w:t>
      </w:r>
      <w:r>
        <w:rPr>
          <w:u w:val="single" w:color="000000"/>
          <w:lang w:eastAsia="zh-CN"/>
        </w:rPr>
        <w:tab/>
      </w:r>
      <w:r>
        <w:rPr>
          <w:u w:val="single" w:color="000000"/>
          <w:lang w:eastAsia="zh-CN"/>
        </w:rPr>
        <w:tab/>
      </w:r>
      <w:r>
        <w:rPr>
          <w:u w:val="single" w:color="000000"/>
          <w:lang w:eastAsia="zh-CN"/>
        </w:rPr>
        <w:tab/>
      </w:r>
    </w:p>
    <w:p w14:paraId="77D179E1">
      <w:pPr>
        <w:pStyle w:val="15"/>
        <w:tabs>
          <w:tab w:val="left" w:pos="7270"/>
          <w:tab w:val="left" w:pos="7861"/>
          <w:tab w:val="left" w:pos="8859"/>
        </w:tabs>
        <w:adjustRightInd w:val="0"/>
        <w:snapToGrid w:val="0"/>
        <w:spacing w:line="360" w:lineRule="auto"/>
        <w:ind w:left="0" w:firstLine="3360" w:firstLineChars="1400"/>
        <w:jc w:val="both"/>
        <w:rPr>
          <w:u w:val="single" w:color="000000"/>
          <w:lang w:eastAsia="zh-CN"/>
        </w:rPr>
      </w:pPr>
      <w:r>
        <w:rPr>
          <w:lang w:eastAsia="zh-CN"/>
        </w:rPr>
        <w:t>电话：</w:t>
      </w:r>
      <w:r>
        <w:rPr>
          <w:u w:val="single" w:color="000000"/>
          <w:lang w:eastAsia="zh-CN"/>
        </w:rPr>
        <w:tab/>
      </w:r>
      <w:r>
        <w:rPr>
          <w:u w:val="single" w:color="000000"/>
          <w:lang w:eastAsia="zh-CN"/>
        </w:rPr>
        <w:tab/>
      </w:r>
      <w:r>
        <w:rPr>
          <w:u w:val="single" w:color="000000"/>
          <w:lang w:eastAsia="zh-CN"/>
        </w:rPr>
        <w:tab/>
      </w:r>
    </w:p>
    <w:p w14:paraId="013DC648">
      <w:pPr>
        <w:pStyle w:val="15"/>
        <w:tabs>
          <w:tab w:val="left" w:pos="7270"/>
          <w:tab w:val="left" w:pos="7861"/>
          <w:tab w:val="left" w:pos="8859"/>
        </w:tabs>
        <w:adjustRightInd w:val="0"/>
        <w:snapToGrid w:val="0"/>
        <w:spacing w:line="360" w:lineRule="auto"/>
        <w:ind w:left="0" w:firstLine="3360" w:firstLineChars="1400"/>
        <w:jc w:val="both"/>
        <w:rPr>
          <w:u w:val="single" w:color="000000"/>
          <w:lang w:eastAsia="zh-CN"/>
        </w:rPr>
      </w:pPr>
      <w:r>
        <w:rPr>
          <w:lang w:eastAsia="zh-CN"/>
        </w:rPr>
        <w:t>传真：</w:t>
      </w:r>
      <w:r>
        <w:rPr>
          <w:u w:val="single" w:color="000000"/>
          <w:lang w:eastAsia="zh-CN"/>
        </w:rPr>
        <w:tab/>
      </w:r>
      <w:r>
        <w:rPr>
          <w:u w:val="single" w:color="000000"/>
          <w:lang w:eastAsia="zh-CN"/>
        </w:rPr>
        <w:tab/>
      </w:r>
      <w:r>
        <w:rPr>
          <w:u w:val="single" w:color="000000"/>
          <w:lang w:eastAsia="zh-CN"/>
        </w:rPr>
        <w:tab/>
      </w:r>
    </w:p>
    <w:p w14:paraId="52A3E921">
      <w:pPr>
        <w:pStyle w:val="15"/>
        <w:tabs>
          <w:tab w:val="left" w:pos="7270"/>
          <w:tab w:val="left" w:pos="7861"/>
          <w:tab w:val="left" w:pos="8859"/>
        </w:tabs>
        <w:adjustRightInd w:val="0"/>
        <w:snapToGrid w:val="0"/>
        <w:spacing w:line="360" w:lineRule="auto"/>
        <w:ind w:left="0" w:firstLine="3360" w:firstLineChars="1400"/>
        <w:jc w:val="both"/>
        <w:rPr>
          <w:lang w:eastAsia="zh-CN"/>
        </w:rPr>
      </w:pPr>
      <w:r>
        <w:rPr>
          <w:lang w:eastAsia="zh-CN"/>
        </w:rPr>
        <w:t>邮政编码：</w:t>
      </w:r>
      <w:r>
        <w:rPr>
          <w:u w:val="single" w:color="000000"/>
          <w:lang w:eastAsia="zh-CN"/>
        </w:rPr>
        <w:tab/>
      </w:r>
      <w:r>
        <w:rPr>
          <w:u w:val="single" w:color="000000"/>
          <w:lang w:eastAsia="zh-CN"/>
        </w:rPr>
        <w:tab/>
      </w:r>
      <w:r>
        <w:rPr>
          <w:u w:val="single" w:color="000000"/>
          <w:lang w:eastAsia="zh-CN"/>
        </w:rPr>
        <w:tab/>
      </w:r>
    </w:p>
    <w:p w14:paraId="4DC623F2">
      <w:pPr>
        <w:pStyle w:val="15"/>
        <w:tabs>
          <w:tab w:val="left" w:pos="5965"/>
          <w:tab w:val="left" w:pos="7045"/>
          <w:tab w:val="left" w:pos="8125"/>
        </w:tabs>
        <w:adjustRightInd w:val="0"/>
        <w:snapToGrid w:val="0"/>
        <w:spacing w:line="360" w:lineRule="auto"/>
        <w:ind w:left="0" w:firstLine="4800" w:firstLineChars="2000"/>
        <w:rPr>
          <w:lang w:eastAsia="zh-CN"/>
        </w:rPr>
      </w:pPr>
      <w:r>
        <w:rPr>
          <w:u w:val="single" w:color="000000"/>
          <w:lang w:eastAsia="zh-CN"/>
        </w:rPr>
        <w:tab/>
      </w:r>
      <w:r>
        <w:rPr>
          <w:lang w:eastAsia="zh-CN"/>
        </w:rPr>
        <w:t>年</w:t>
      </w:r>
      <w:r>
        <w:rPr>
          <w:u w:val="single" w:color="000000"/>
          <w:lang w:eastAsia="zh-CN"/>
        </w:rPr>
        <w:tab/>
      </w:r>
      <w:r>
        <w:rPr>
          <w:lang w:eastAsia="zh-CN"/>
        </w:rPr>
        <w:t>月</w:t>
      </w:r>
      <w:r>
        <w:rPr>
          <w:u w:val="single" w:color="000000"/>
          <w:lang w:eastAsia="zh-CN"/>
        </w:rPr>
        <w:tab/>
      </w:r>
      <w:r>
        <w:rPr>
          <w:lang w:eastAsia="zh-CN"/>
        </w:rPr>
        <w:t>日</w:t>
      </w:r>
    </w:p>
    <w:p w14:paraId="39A7117C">
      <w:pPr>
        <w:adjustRightInd w:val="0"/>
        <w:snapToGrid w:val="0"/>
        <w:spacing w:line="360" w:lineRule="auto"/>
        <w:rPr>
          <w:rFonts w:ascii="宋体" w:hAnsi="宋体" w:cs="宋体"/>
          <w:sz w:val="20"/>
          <w:szCs w:val="20"/>
          <w:lang w:eastAsia="zh-CN"/>
        </w:rPr>
      </w:pPr>
    </w:p>
    <w:p w14:paraId="3D359F67">
      <w:pPr>
        <w:adjustRightInd w:val="0"/>
        <w:snapToGrid w:val="0"/>
        <w:spacing w:line="360" w:lineRule="auto"/>
        <w:rPr>
          <w:rFonts w:ascii="宋体" w:hAnsi="宋体" w:cs="宋体"/>
          <w:sz w:val="18"/>
          <w:szCs w:val="18"/>
          <w:lang w:eastAsia="zh-CN"/>
        </w:rPr>
      </w:pPr>
      <w:r>
        <w:rPr>
          <w:rFonts w:ascii="宋体" w:hAnsi="宋体" w:cs="宋体"/>
          <w:sz w:val="18"/>
          <w:szCs w:val="18"/>
          <w:lang w:eastAsia="zh-CN"/>
        </w:rPr>
        <w:br w:type="page"/>
      </w:r>
    </w:p>
    <w:p w14:paraId="7E6A4958">
      <w:pPr>
        <w:adjustRightInd w:val="0"/>
        <w:snapToGrid w:val="0"/>
        <w:spacing w:line="360" w:lineRule="auto"/>
        <w:jc w:val="center"/>
        <w:outlineLvl w:val="2"/>
        <w:rPr>
          <w:rFonts w:ascii="宋体" w:hAnsi="宋体" w:cs="黑体"/>
          <w:b/>
          <w:sz w:val="30"/>
          <w:szCs w:val="30"/>
          <w:lang w:eastAsia="zh-CN"/>
        </w:rPr>
      </w:pPr>
      <w:bookmarkStart w:id="157" w:name="_Toc522836990"/>
      <w:r>
        <w:rPr>
          <w:rFonts w:ascii="宋体" w:hAnsi="宋体" w:cs="黑体"/>
          <w:b/>
          <w:sz w:val="30"/>
          <w:szCs w:val="30"/>
          <w:lang w:eastAsia="zh-CN"/>
        </w:rPr>
        <w:t>二、勘察设计费用清单</w:t>
      </w:r>
      <w:bookmarkEnd w:id="157"/>
    </w:p>
    <w:p w14:paraId="2148E0BB">
      <w:pPr>
        <w:adjustRightInd w:val="0"/>
        <w:snapToGrid w:val="0"/>
        <w:spacing w:line="360" w:lineRule="auto"/>
        <w:jc w:val="center"/>
        <w:outlineLvl w:val="3"/>
        <w:rPr>
          <w:rFonts w:ascii="宋体" w:hAnsi="宋体" w:cs="黑体"/>
          <w:b/>
          <w:sz w:val="28"/>
          <w:szCs w:val="28"/>
          <w:lang w:eastAsia="zh-CN"/>
        </w:rPr>
      </w:pPr>
      <w:bookmarkStart w:id="158" w:name="_Toc522836991"/>
      <w:r>
        <w:rPr>
          <w:rFonts w:ascii="宋体" w:hAnsi="宋体" w:cs="黑体"/>
          <w:b/>
          <w:sz w:val="28"/>
          <w:szCs w:val="28"/>
          <w:lang w:eastAsia="zh-CN"/>
        </w:rPr>
        <w:t>（一）报价清单说明</w:t>
      </w:r>
      <w:bookmarkEnd w:id="158"/>
    </w:p>
    <w:p w14:paraId="4E31E13E">
      <w:pPr>
        <w:adjustRightInd w:val="0"/>
        <w:snapToGrid w:val="0"/>
        <w:spacing w:line="360" w:lineRule="auto"/>
        <w:rPr>
          <w:rFonts w:ascii="宋体" w:hAnsi="宋体" w:cs="黑体"/>
          <w:sz w:val="31"/>
          <w:szCs w:val="31"/>
          <w:lang w:eastAsia="zh-CN"/>
        </w:rPr>
      </w:pPr>
    </w:p>
    <w:p w14:paraId="54E749E5">
      <w:pPr>
        <w:pStyle w:val="15"/>
        <w:adjustRightInd w:val="0"/>
        <w:snapToGrid w:val="0"/>
        <w:spacing w:line="360" w:lineRule="auto"/>
        <w:ind w:left="0" w:firstLine="479"/>
        <w:rPr>
          <w:lang w:eastAsia="zh-CN"/>
        </w:rPr>
      </w:pPr>
      <w:r>
        <w:rPr>
          <w:lang w:eastAsia="zh-CN"/>
        </w:rPr>
        <w:t>1.“报价清单”应与“投标人须知”“通用合同条款”“专用合同条款”和“发包人要求”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报价清单”，并以此做为本招标项目勘察设计费的基础。</w:t>
      </w:r>
    </w:p>
    <w:p w14:paraId="2C93CEC3">
      <w:pPr>
        <w:pStyle w:val="15"/>
        <w:adjustRightInd w:val="0"/>
        <w:snapToGrid w:val="0"/>
        <w:spacing w:line="360" w:lineRule="auto"/>
        <w:ind w:left="0" w:firstLine="479"/>
        <w:jc w:val="both"/>
        <w:rPr>
          <w:lang w:eastAsia="zh-CN"/>
        </w:rPr>
      </w:pPr>
      <w:r>
        <w:rPr>
          <w:lang w:eastAsia="zh-CN"/>
        </w:rPr>
        <w:t>2.设计人应按照国家有关工程建设标准强制性条文和交通运输部有关标准、规范、规程、定额、办法、示例等要求的内容和深度，开展本招标项目的勘察设计工作，并将勘察设计费计入相应的报价项目中。“报价清单”所列的报价，应包括测量、勘察、测试、设计、专题研究等为完成本招标项目勘察设计全过程的一切费用，包括按合同规定应完成的勘察设计费和后续服务费（招标配合与施工配合）、与勘察设计文件审查有关的各种会议的会务费以及设计人自行委托咨询的咨询费、利润、税金等与此有关的一切费用。</w:t>
      </w:r>
    </w:p>
    <w:p w14:paraId="077A89D4">
      <w:pPr>
        <w:pStyle w:val="15"/>
        <w:adjustRightInd w:val="0"/>
        <w:snapToGrid w:val="0"/>
        <w:spacing w:line="360" w:lineRule="auto"/>
        <w:ind w:left="0" w:firstLine="479"/>
        <w:jc w:val="both"/>
        <w:rPr>
          <w:lang w:eastAsia="zh-CN"/>
        </w:rPr>
      </w:pPr>
      <w:r>
        <w:rPr>
          <w:lang w:eastAsia="zh-CN"/>
        </w:rPr>
        <w:t>3.“报价清单”为通用表格，投标人应根据本招标项目工作内容，按照表格格式详细填写，以免遗漏或有误。投标人没有报价的项目，发包人将认为有关费用已包含在其他项目之中，不另行支付。凡清单项目中未包含的但在勘察设计中又必须完成的工作内容，均被认为已包含在清单各项目报价中，发包人不另行支付。</w:t>
      </w:r>
    </w:p>
    <w:p w14:paraId="42E0D715">
      <w:pPr>
        <w:pStyle w:val="15"/>
        <w:adjustRightInd w:val="0"/>
        <w:snapToGrid w:val="0"/>
        <w:spacing w:line="360" w:lineRule="auto"/>
        <w:ind w:left="0" w:firstLine="480" w:firstLineChars="200"/>
        <w:rPr>
          <w:lang w:eastAsia="zh-CN"/>
        </w:rPr>
      </w:pPr>
      <w:r>
        <w:rPr>
          <w:lang w:eastAsia="zh-CN"/>
        </w:rPr>
        <w:t>4.投标人在“报价清单”中报价应以人民币为单位。</w:t>
      </w:r>
    </w:p>
    <w:p w14:paraId="06430242">
      <w:pPr>
        <w:pStyle w:val="15"/>
        <w:adjustRightInd w:val="0"/>
        <w:snapToGrid w:val="0"/>
        <w:spacing w:line="360" w:lineRule="auto"/>
        <w:ind w:left="0" w:firstLine="479"/>
        <w:jc w:val="both"/>
        <w:rPr>
          <w:lang w:eastAsia="zh-CN"/>
        </w:rPr>
      </w:pPr>
      <w:r>
        <w:rPr>
          <w:lang w:eastAsia="zh-CN"/>
        </w:rPr>
        <w:t>5.投标人应在“报价清单”后附详细的计算说明，包括计算方法、取费依据等，以便招标人对投标人勘察设计报价的合理性作出判断。</w:t>
      </w:r>
    </w:p>
    <w:p w14:paraId="315B2410">
      <w:pPr>
        <w:adjustRightInd w:val="0"/>
        <w:snapToGrid w:val="0"/>
        <w:spacing w:line="360" w:lineRule="auto"/>
        <w:rPr>
          <w:rFonts w:ascii="宋体" w:hAnsi="宋体"/>
          <w:lang w:eastAsia="zh-CN"/>
        </w:rPr>
      </w:pPr>
      <w:r>
        <w:rPr>
          <w:rFonts w:ascii="宋体" w:hAnsi="宋体"/>
          <w:lang w:eastAsia="zh-CN"/>
        </w:rPr>
        <w:br w:type="page"/>
      </w:r>
    </w:p>
    <w:p w14:paraId="3E50F3AF">
      <w:pPr>
        <w:adjustRightInd w:val="0"/>
        <w:snapToGrid w:val="0"/>
        <w:spacing w:line="360" w:lineRule="auto"/>
        <w:jc w:val="center"/>
        <w:outlineLvl w:val="3"/>
        <w:rPr>
          <w:rFonts w:ascii="宋体" w:hAnsi="宋体" w:cs="黑体"/>
          <w:b/>
          <w:sz w:val="28"/>
          <w:szCs w:val="28"/>
          <w:lang w:eastAsia="zh-CN"/>
        </w:rPr>
      </w:pPr>
      <w:bookmarkStart w:id="159" w:name="_Toc522836992"/>
      <w:r>
        <w:rPr>
          <w:rFonts w:ascii="宋体" w:hAnsi="宋体" w:cs="黑体"/>
          <w:b/>
          <w:sz w:val="28"/>
          <w:szCs w:val="28"/>
          <w:lang w:eastAsia="zh-CN"/>
        </w:rPr>
        <w:t>（二）公路工程勘察工作报价清单表</w:t>
      </w:r>
      <w:r>
        <w:rPr>
          <w:rStyle w:val="38"/>
          <w:rFonts w:ascii="宋体" w:hAnsi="宋体" w:cs="黑体"/>
          <w:b/>
          <w:sz w:val="28"/>
          <w:szCs w:val="28"/>
          <w:lang w:eastAsia="zh-CN"/>
        </w:rPr>
        <w:footnoteReference w:id="67"/>
      </w:r>
      <w:bookmarkEnd w:id="159"/>
    </w:p>
    <w:p w14:paraId="7D253076">
      <w:pPr>
        <w:tabs>
          <w:tab w:val="left" w:pos="749"/>
          <w:tab w:val="left" w:pos="6945"/>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第</w:t>
      </w:r>
      <w:r>
        <w:rPr>
          <w:rFonts w:ascii="宋体" w:hAnsi="宋体"/>
          <w:sz w:val="21"/>
          <w:szCs w:val="21"/>
          <w:u w:val="single" w:color="000000"/>
          <w:lang w:eastAsia="zh-CN"/>
        </w:rPr>
        <w:tab/>
      </w:r>
      <w:r>
        <w:rPr>
          <w:rFonts w:ascii="宋体" w:hAnsi="宋体" w:cs="宋体"/>
          <w:sz w:val="21"/>
          <w:szCs w:val="21"/>
          <w:lang w:eastAsia="zh-CN"/>
        </w:rPr>
        <w:t>标段</w:t>
      </w:r>
      <w:r>
        <w:rPr>
          <w:rFonts w:ascii="宋体" w:hAnsi="宋体" w:cs="宋体"/>
          <w:sz w:val="21"/>
          <w:szCs w:val="21"/>
          <w:lang w:eastAsia="zh-CN"/>
        </w:rPr>
        <w:tab/>
      </w:r>
      <w:r>
        <w:rPr>
          <w:rFonts w:ascii="宋体" w:hAnsi="宋体" w:cs="宋体"/>
          <w:sz w:val="21"/>
          <w:szCs w:val="21"/>
          <w:lang w:eastAsia="zh-CN"/>
        </w:rPr>
        <w:t>单位：人民币元</w:t>
      </w:r>
    </w:p>
    <w:p w14:paraId="17F17DF0">
      <w:pPr>
        <w:adjustRightInd w:val="0"/>
        <w:snapToGrid w:val="0"/>
        <w:spacing w:line="360" w:lineRule="auto"/>
        <w:rPr>
          <w:rFonts w:ascii="宋体" w:hAnsi="宋体" w:cs="宋体"/>
          <w:sz w:val="2"/>
          <w:szCs w:val="2"/>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411"/>
        <w:gridCol w:w="1277"/>
        <w:gridCol w:w="1550"/>
        <w:gridCol w:w="1550"/>
        <w:gridCol w:w="1547"/>
      </w:tblGrid>
      <w:tr w14:paraId="17FBC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29DC338">
            <w:pPr>
              <w:pStyle w:val="61"/>
              <w:adjustRightInd w:val="0"/>
              <w:snapToGrid w:val="0"/>
              <w:spacing w:line="360" w:lineRule="auto"/>
              <w:rPr>
                <w:rFonts w:ascii="宋体" w:hAnsi="宋体" w:cs="宋体"/>
                <w:sz w:val="21"/>
                <w:szCs w:val="21"/>
              </w:rPr>
            </w:pPr>
            <w:r>
              <w:rPr>
                <w:rFonts w:ascii="宋体" w:hAnsi="宋体" w:cs="宋体"/>
                <w:b/>
                <w:bCs/>
                <w:sz w:val="21"/>
                <w:szCs w:val="21"/>
              </w:rPr>
              <w:t>序号</w:t>
            </w:r>
          </w:p>
        </w:tc>
        <w:tc>
          <w:tcPr>
            <w:tcW w:w="1297" w:type="pct"/>
            <w:vAlign w:val="center"/>
          </w:tcPr>
          <w:p w14:paraId="563CD2E3">
            <w:pPr>
              <w:pStyle w:val="61"/>
              <w:adjustRightInd w:val="0"/>
              <w:snapToGrid w:val="0"/>
              <w:spacing w:line="360" w:lineRule="auto"/>
              <w:rPr>
                <w:rFonts w:ascii="宋体" w:hAnsi="宋体" w:cs="宋体"/>
                <w:sz w:val="21"/>
                <w:szCs w:val="21"/>
              </w:rPr>
            </w:pPr>
            <w:r>
              <w:rPr>
                <w:rFonts w:ascii="宋体" w:hAnsi="宋体" w:cs="宋体"/>
                <w:b/>
                <w:bCs/>
                <w:sz w:val="21"/>
                <w:szCs w:val="21"/>
              </w:rPr>
              <w:t>项目名称</w:t>
            </w:r>
          </w:p>
        </w:tc>
        <w:tc>
          <w:tcPr>
            <w:tcW w:w="687" w:type="pct"/>
            <w:vAlign w:val="center"/>
          </w:tcPr>
          <w:p w14:paraId="6B3DDD79">
            <w:pPr>
              <w:pStyle w:val="61"/>
              <w:adjustRightInd w:val="0"/>
              <w:snapToGrid w:val="0"/>
              <w:spacing w:line="360" w:lineRule="auto"/>
              <w:rPr>
                <w:rFonts w:ascii="宋体" w:hAnsi="宋体" w:cs="宋体"/>
                <w:sz w:val="21"/>
                <w:szCs w:val="21"/>
              </w:rPr>
            </w:pPr>
            <w:r>
              <w:rPr>
                <w:rFonts w:ascii="宋体" w:hAnsi="宋体" w:cs="宋体"/>
                <w:b/>
                <w:bCs/>
                <w:sz w:val="21"/>
                <w:szCs w:val="21"/>
              </w:rPr>
              <w:t>计量单位</w:t>
            </w:r>
          </w:p>
        </w:tc>
        <w:tc>
          <w:tcPr>
            <w:tcW w:w="834" w:type="pct"/>
            <w:vAlign w:val="center"/>
          </w:tcPr>
          <w:p w14:paraId="075064E8">
            <w:pPr>
              <w:pStyle w:val="61"/>
              <w:adjustRightInd w:val="0"/>
              <w:snapToGrid w:val="0"/>
              <w:spacing w:line="360" w:lineRule="auto"/>
              <w:rPr>
                <w:rFonts w:ascii="宋体" w:hAnsi="宋体" w:cs="宋体"/>
                <w:sz w:val="21"/>
                <w:szCs w:val="21"/>
              </w:rPr>
            </w:pPr>
            <w:r>
              <w:rPr>
                <w:rFonts w:ascii="宋体" w:hAnsi="宋体" w:cs="宋体"/>
                <w:b/>
                <w:bCs/>
                <w:sz w:val="21"/>
                <w:szCs w:val="21"/>
              </w:rPr>
              <w:t>实物工作量</w:t>
            </w:r>
          </w:p>
        </w:tc>
        <w:tc>
          <w:tcPr>
            <w:tcW w:w="834" w:type="pct"/>
            <w:vAlign w:val="center"/>
          </w:tcPr>
          <w:p w14:paraId="69EF3EEA">
            <w:pPr>
              <w:pStyle w:val="61"/>
              <w:adjustRightInd w:val="0"/>
              <w:snapToGrid w:val="0"/>
              <w:spacing w:line="360" w:lineRule="auto"/>
              <w:rPr>
                <w:rFonts w:ascii="宋体" w:hAnsi="宋体" w:cs="宋体"/>
                <w:sz w:val="21"/>
                <w:szCs w:val="21"/>
              </w:rPr>
            </w:pPr>
            <w:r>
              <w:rPr>
                <w:rFonts w:ascii="宋体" w:hAnsi="宋体" w:cs="宋体"/>
                <w:b/>
                <w:bCs/>
                <w:sz w:val="21"/>
                <w:szCs w:val="21"/>
              </w:rPr>
              <w:t>单价金额</w:t>
            </w:r>
          </w:p>
        </w:tc>
        <w:tc>
          <w:tcPr>
            <w:tcW w:w="832" w:type="pct"/>
            <w:vAlign w:val="center"/>
          </w:tcPr>
          <w:p w14:paraId="615C703A">
            <w:pPr>
              <w:pStyle w:val="61"/>
              <w:adjustRightInd w:val="0"/>
              <w:snapToGrid w:val="0"/>
              <w:spacing w:line="360" w:lineRule="auto"/>
              <w:rPr>
                <w:rFonts w:ascii="宋体" w:hAnsi="宋体" w:cs="宋体"/>
                <w:sz w:val="21"/>
                <w:szCs w:val="21"/>
              </w:rPr>
            </w:pPr>
            <w:r>
              <w:rPr>
                <w:rFonts w:ascii="宋体" w:hAnsi="宋体" w:cs="宋体"/>
                <w:b/>
                <w:bCs/>
                <w:sz w:val="21"/>
                <w:szCs w:val="21"/>
              </w:rPr>
              <w:t>合价金额</w:t>
            </w:r>
          </w:p>
        </w:tc>
      </w:tr>
      <w:tr w14:paraId="217DB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55BC88F">
            <w:pPr>
              <w:pStyle w:val="61"/>
              <w:adjustRightInd w:val="0"/>
              <w:snapToGrid w:val="0"/>
              <w:spacing w:line="360" w:lineRule="auto"/>
              <w:rPr>
                <w:rFonts w:ascii="宋体" w:hAnsi="宋体"/>
                <w:sz w:val="21"/>
                <w:szCs w:val="21"/>
              </w:rPr>
            </w:pPr>
            <w:r>
              <w:rPr>
                <w:rFonts w:ascii="宋体" w:hAnsi="宋体"/>
                <w:b/>
                <w:sz w:val="21"/>
                <w:szCs w:val="21"/>
              </w:rPr>
              <w:t>1</w:t>
            </w:r>
          </w:p>
        </w:tc>
        <w:tc>
          <w:tcPr>
            <w:tcW w:w="1297" w:type="pct"/>
            <w:vAlign w:val="center"/>
          </w:tcPr>
          <w:p w14:paraId="063ACAAF">
            <w:pPr>
              <w:pStyle w:val="61"/>
              <w:adjustRightInd w:val="0"/>
              <w:snapToGrid w:val="0"/>
              <w:spacing w:line="360" w:lineRule="auto"/>
              <w:rPr>
                <w:rFonts w:ascii="宋体" w:hAnsi="宋体" w:cs="宋体"/>
                <w:sz w:val="21"/>
                <w:szCs w:val="21"/>
              </w:rPr>
            </w:pPr>
            <w:r>
              <w:rPr>
                <w:rFonts w:ascii="宋体" w:hAnsi="宋体" w:cs="宋体"/>
                <w:b/>
                <w:bCs/>
                <w:sz w:val="21"/>
                <w:szCs w:val="21"/>
              </w:rPr>
              <w:t>控制测量</w:t>
            </w:r>
          </w:p>
        </w:tc>
        <w:tc>
          <w:tcPr>
            <w:tcW w:w="687" w:type="pct"/>
            <w:vAlign w:val="center"/>
          </w:tcPr>
          <w:p w14:paraId="04944322">
            <w:pPr>
              <w:adjustRightInd w:val="0"/>
              <w:snapToGrid w:val="0"/>
              <w:spacing w:line="360" w:lineRule="auto"/>
              <w:rPr>
                <w:rFonts w:ascii="宋体" w:hAnsi="宋体"/>
                <w:sz w:val="21"/>
                <w:szCs w:val="21"/>
              </w:rPr>
            </w:pPr>
          </w:p>
        </w:tc>
        <w:tc>
          <w:tcPr>
            <w:tcW w:w="834" w:type="pct"/>
            <w:vAlign w:val="center"/>
          </w:tcPr>
          <w:p w14:paraId="235F3C0C">
            <w:pPr>
              <w:adjustRightInd w:val="0"/>
              <w:snapToGrid w:val="0"/>
              <w:spacing w:line="360" w:lineRule="auto"/>
              <w:rPr>
                <w:rFonts w:ascii="宋体" w:hAnsi="宋体"/>
                <w:sz w:val="21"/>
                <w:szCs w:val="21"/>
              </w:rPr>
            </w:pPr>
          </w:p>
        </w:tc>
        <w:tc>
          <w:tcPr>
            <w:tcW w:w="834" w:type="pct"/>
            <w:vAlign w:val="center"/>
          </w:tcPr>
          <w:p w14:paraId="41C72F5C">
            <w:pPr>
              <w:adjustRightInd w:val="0"/>
              <w:snapToGrid w:val="0"/>
              <w:spacing w:line="360" w:lineRule="auto"/>
              <w:rPr>
                <w:rFonts w:ascii="宋体" w:hAnsi="宋体"/>
                <w:sz w:val="21"/>
                <w:szCs w:val="21"/>
              </w:rPr>
            </w:pPr>
          </w:p>
        </w:tc>
        <w:tc>
          <w:tcPr>
            <w:tcW w:w="832" w:type="pct"/>
            <w:vAlign w:val="center"/>
          </w:tcPr>
          <w:p w14:paraId="53826C7E">
            <w:pPr>
              <w:adjustRightInd w:val="0"/>
              <w:snapToGrid w:val="0"/>
              <w:spacing w:line="360" w:lineRule="auto"/>
              <w:rPr>
                <w:rFonts w:ascii="宋体" w:hAnsi="宋体"/>
                <w:sz w:val="21"/>
                <w:szCs w:val="21"/>
              </w:rPr>
            </w:pPr>
          </w:p>
        </w:tc>
      </w:tr>
      <w:tr w14:paraId="2D08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C02D03F">
            <w:pPr>
              <w:pStyle w:val="61"/>
              <w:adjustRightInd w:val="0"/>
              <w:snapToGrid w:val="0"/>
              <w:spacing w:line="360" w:lineRule="auto"/>
              <w:rPr>
                <w:rFonts w:ascii="宋体" w:hAnsi="宋体"/>
                <w:sz w:val="21"/>
                <w:szCs w:val="21"/>
              </w:rPr>
            </w:pPr>
            <w:r>
              <w:rPr>
                <w:rFonts w:ascii="宋体" w:hAnsi="宋体"/>
                <w:sz w:val="21"/>
                <w:szCs w:val="21"/>
              </w:rPr>
              <w:t>-1</w:t>
            </w:r>
          </w:p>
        </w:tc>
        <w:tc>
          <w:tcPr>
            <w:tcW w:w="1297" w:type="pct"/>
            <w:vAlign w:val="center"/>
          </w:tcPr>
          <w:p w14:paraId="20FC854A">
            <w:pPr>
              <w:pStyle w:val="61"/>
              <w:adjustRightInd w:val="0"/>
              <w:snapToGrid w:val="0"/>
              <w:spacing w:line="360" w:lineRule="auto"/>
              <w:rPr>
                <w:rFonts w:ascii="宋体" w:hAnsi="宋体" w:cs="宋体"/>
                <w:sz w:val="21"/>
                <w:szCs w:val="21"/>
              </w:rPr>
            </w:pPr>
            <w:r>
              <w:rPr>
                <w:rFonts w:ascii="宋体" w:hAnsi="宋体" w:cs="宋体"/>
                <w:sz w:val="21"/>
                <w:szCs w:val="21"/>
              </w:rPr>
              <w:t>一级</w:t>
            </w:r>
          </w:p>
        </w:tc>
        <w:tc>
          <w:tcPr>
            <w:tcW w:w="687" w:type="pct"/>
            <w:vAlign w:val="center"/>
          </w:tcPr>
          <w:p w14:paraId="195EA9C1">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06C48841">
            <w:pPr>
              <w:adjustRightInd w:val="0"/>
              <w:snapToGrid w:val="0"/>
              <w:spacing w:line="360" w:lineRule="auto"/>
              <w:rPr>
                <w:rFonts w:ascii="宋体" w:hAnsi="宋体"/>
                <w:sz w:val="21"/>
                <w:szCs w:val="21"/>
              </w:rPr>
            </w:pPr>
          </w:p>
        </w:tc>
        <w:tc>
          <w:tcPr>
            <w:tcW w:w="834" w:type="pct"/>
            <w:vAlign w:val="center"/>
          </w:tcPr>
          <w:p w14:paraId="401C2FD4">
            <w:pPr>
              <w:adjustRightInd w:val="0"/>
              <w:snapToGrid w:val="0"/>
              <w:spacing w:line="360" w:lineRule="auto"/>
              <w:rPr>
                <w:rFonts w:ascii="宋体" w:hAnsi="宋体"/>
                <w:sz w:val="21"/>
                <w:szCs w:val="21"/>
              </w:rPr>
            </w:pPr>
          </w:p>
        </w:tc>
        <w:tc>
          <w:tcPr>
            <w:tcW w:w="832" w:type="pct"/>
            <w:vAlign w:val="center"/>
          </w:tcPr>
          <w:p w14:paraId="7250A851">
            <w:pPr>
              <w:adjustRightInd w:val="0"/>
              <w:snapToGrid w:val="0"/>
              <w:spacing w:line="360" w:lineRule="auto"/>
              <w:rPr>
                <w:rFonts w:ascii="宋体" w:hAnsi="宋体"/>
                <w:sz w:val="21"/>
                <w:szCs w:val="21"/>
              </w:rPr>
            </w:pPr>
          </w:p>
        </w:tc>
      </w:tr>
      <w:tr w14:paraId="6A66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C8A26E6">
            <w:pPr>
              <w:pStyle w:val="61"/>
              <w:adjustRightInd w:val="0"/>
              <w:snapToGrid w:val="0"/>
              <w:spacing w:line="360" w:lineRule="auto"/>
              <w:rPr>
                <w:rFonts w:ascii="宋体" w:hAnsi="宋体"/>
                <w:sz w:val="21"/>
                <w:szCs w:val="21"/>
              </w:rPr>
            </w:pPr>
            <w:r>
              <w:rPr>
                <w:rFonts w:ascii="宋体" w:hAnsi="宋体"/>
                <w:sz w:val="21"/>
                <w:szCs w:val="21"/>
              </w:rPr>
              <w:t>-2</w:t>
            </w:r>
          </w:p>
        </w:tc>
        <w:tc>
          <w:tcPr>
            <w:tcW w:w="1297" w:type="pct"/>
            <w:vAlign w:val="center"/>
          </w:tcPr>
          <w:p w14:paraId="6219E527">
            <w:pPr>
              <w:pStyle w:val="61"/>
              <w:adjustRightInd w:val="0"/>
              <w:snapToGrid w:val="0"/>
              <w:spacing w:line="360" w:lineRule="auto"/>
              <w:rPr>
                <w:rFonts w:ascii="宋体" w:hAnsi="宋体" w:cs="宋体"/>
                <w:sz w:val="21"/>
                <w:szCs w:val="21"/>
              </w:rPr>
            </w:pPr>
            <w:r>
              <w:rPr>
                <w:rFonts w:ascii="宋体" w:hAnsi="宋体" w:cs="宋体"/>
                <w:sz w:val="21"/>
                <w:szCs w:val="21"/>
              </w:rPr>
              <w:t>二级</w:t>
            </w:r>
          </w:p>
        </w:tc>
        <w:tc>
          <w:tcPr>
            <w:tcW w:w="687" w:type="pct"/>
            <w:vAlign w:val="center"/>
          </w:tcPr>
          <w:p w14:paraId="4A43A891">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33A29D7E">
            <w:pPr>
              <w:adjustRightInd w:val="0"/>
              <w:snapToGrid w:val="0"/>
              <w:spacing w:line="360" w:lineRule="auto"/>
              <w:rPr>
                <w:rFonts w:ascii="宋体" w:hAnsi="宋体"/>
                <w:sz w:val="21"/>
                <w:szCs w:val="21"/>
              </w:rPr>
            </w:pPr>
          </w:p>
        </w:tc>
        <w:tc>
          <w:tcPr>
            <w:tcW w:w="834" w:type="pct"/>
            <w:vAlign w:val="center"/>
          </w:tcPr>
          <w:p w14:paraId="4AA4A549">
            <w:pPr>
              <w:adjustRightInd w:val="0"/>
              <w:snapToGrid w:val="0"/>
              <w:spacing w:line="360" w:lineRule="auto"/>
              <w:rPr>
                <w:rFonts w:ascii="宋体" w:hAnsi="宋体"/>
                <w:sz w:val="21"/>
                <w:szCs w:val="21"/>
              </w:rPr>
            </w:pPr>
          </w:p>
        </w:tc>
        <w:tc>
          <w:tcPr>
            <w:tcW w:w="832" w:type="pct"/>
            <w:vAlign w:val="center"/>
          </w:tcPr>
          <w:p w14:paraId="3297500A">
            <w:pPr>
              <w:adjustRightInd w:val="0"/>
              <w:snapToGrid w:val="0"/>
              <w:spacing w:line="360" w:lineRule="auto"/>
              <w:rPr>
                <w:rFonts w:ascii="宋体" w:hAnsi="宋体"/>
                <w:sz w:val="21"/>
                <w:szCs w:val="21"/>
              </w:rPr>
            </w:pPr>
          </w:p>
        </w:tc>
      </w:tr>
      <w:tr w14:paraId="5C0FA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516" w:type="pct"/>
            <w:vAlign w:val="center"/>
          </w:tcPr>
          <w:p w14:paraId="4ADDE2AC">
            <w:pPr>
              <w:pStyle w:val="61"/>
              <w:adjustRightInd w:val="0"/>
              <w:snapToGrid w:val="0"/>
              <w:spacing w:line="360" w:lineRule="auto"/>
              <w:rPr>
                <w:rFonts w:ascii="宋体" w:hAnsi="宋体"/>
                <w:sz w:val="21"/>
                <w:szCs w:val="21"/>
              </w:rPr>
            </w:pPr>
            <w:r>
              <w:rPr>
                <w:rFonts w:ascii="宋体" w:hAnsi="宋体"/>
                <w:sz w:val="21"/>
                <w:szCs w:val="21"/>
              </w:rPr>
              <w:t>-3</w:t>
            </w:r>
          </w:p>
        </w:tc>
        <w:tc>
          <w:tcPr>
            <w:tcW w:w="1297" w:type="pct"/>
            <w:vAlign w:val="center"/>
          </w:tcPr>
          <w:p w14:paraId="24F3C8E6">
            <w:pPr>
              <w:pStyle w:val="61"/>
              <w:adjustRightInd w:val="0"/>
              <w:snapToGrid w:val="0"/>
              <w:spacing w:line="360" w:lineRule="auto"/>
              <w:rPr>
                <w:rFonts w:ascii="宋体" w:hAnsi="宋体" w:cs="宋体"/>
                <w:sz w:val="21"/>
                <w:szCs w:val="21"/>
              </w:rPr>
            </w:pPr>
            <w:r>
              <w:rPr>
                <w:rFonts w:ascii="宋体" w:hAnsi="宋体" w:cs="宋体"/>
                <w:sz w:val="21"/>
                <w:szCs w:val="21"/>
              </w:rPr>
              <w:t>二等</w:t>
            </w:r>
          </w:p>
        </w:tc>
        <w:tc>
          <w:tcPr>
            <w:tcW w:w="687" w:type="pct"/>
            <w:vAlign w:val="center"/>
          </w:tcPr>
          <w:p w14:paraId="2A7281EE">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1475877B">
            <w:pPr>
              <w:adjustRightInd w:val="0"/>
              <w:snapToGrid w:val="0"/>
              <w:spacing w:line="360" w:lineRule="auto"/>
              <w:rPr>
                <w:rFonts w:ascii="宋体" w:hAnsi="宋体"/>
                <w:sz w:val="21"/>
                <w:szCs w:val="21"/>
              </w:rPr>
            </w:pPr>
          </w:p>
        </w:tc>
        <w:tc>
          <w:tcPr>
            <w:tcW w:w="834" w:type="pct"/>
            <w:vAlign w:val="center"/>
          </w:tcPr>
          <w:p w14:paraId="31DD0E09">
            <w:pPr>
              <w:adjustRightInd w:val="0"/>
              <w:snapToGrid w:val="0"/>
              <w:spacing w:line="360" w:lineRule="auto"/>
              <w:rPr>
                <w:rFonts w:ascii="宋体" w:hAnsi="宋体"/>
                <w:sz w:val="21"/>
                <w:szCs w:val="21"/>
              </w:rPr>
            </w:pPr>
          </w:p>
        </w:tc>
        <w:tc>
          <w:tcPr>
            <w:tcW w:w="832" w:type="pct"/>
            <w:vAlign w:val="center"/>
          </w:tcPr>
          <w:p w14:paraId="3EC21AB8">
            <w:pPr>
              <w:adjustRightInd w:val="0"/>
              <w:snapToGrid w:val="0"/>
              <w:spacing w:line="360" w:lineRule="auto"/>
              <w:rPr>
                <w:rFonts w:ascii="宋体" w:hAnsi="宋体"/>
                <w:sz w:val="21"/>
                <w:szCs w:val="21"/>
              </w:rPr>
            </w:pPr>
          </w:p>
        </w:tc>
      </w:tr>
      <w:tr w14:paraId="5919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55C16009">
            <w:pPr>
              <w:pStyle w:val="61"/>
              <w:adjustRightInd w:val="0"/>
              <w:snapToGrid w:val="0"/>
              <w:spacing w:line="360" w:lineRule="auto"/>
              <w:rPr>
                <w:rFonts w:ascii="宋体" w:hAnsi="宋体"/>
                <w:sz w:val="21"/>
                <w:szCs w:val="21"/>
              </w:rPr>
            </w:pPr>
            <w:r>
              <w:rPr>
                <w:rFonts w:ascii="宋体" w:hAnsi="宋体"/>
                <w:sz w:val="21"/>
                <w:szCs w:val="21"/>
              </w:rPr>
              <w:t>-4</w:t>
            </w:r>
          </w:p>
        </w:tc>
        <w:tc>
          <w:tcPr>
            <w:tcW w:w="1297" w:type="pct"/>
            <w:vAlign w:val="center"/>
          </w:tcPr>
          <w:p w14:paraId="0D647B96">
            <w:pPr>
              <w:pStyle w:val="61"/>
              <w:adjustRightInd w:val="0"/>
              <w:snapToGrid w:val="0"/>
              <w:spacing w:line="360" w:lineRule="auto"/>
              <w:rPr>
                <w:rFonts w:ascii="宋体" w:hAnsi="宋体" w:cs="宋体"/>
                <w:sz w:val="21"/>
                <w:szCs w:val="21"/>
              </w:rPr>
            </w:pPr>
            <w:r>
              <w:rPr>
                <w:rFonts w:ascii="宋体" w:hAnsi="宋体" w:cs="宋体"/>
                <w:sz w:val="21"/>
                <w:szCs w:val="21"/>
              </w:rPr>
              <w:t>三等</w:t>
            </w:r>
          </w:p>
        </w:tc>
        <w:tc>
          <w:tcPr>
            <w:tcW w:w="687" w:type="pct"/>
            <w:vAlign w:val="center"/>
          </w:tcPr>
          <w:p w14:paraId="1EAC8907">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2F9406E9">
            <w:pPr>
              <w:adjustRightInd w:val="0"/>
              <w:snapToGrid w:val="0"/>
              <w:spacing w:line="360" w:lineRule="auto"/>
              <w:rPr>
                <w:rFonts w:ascii="宋体" w:hAnsi="宋体"/>
                <w:sz w:val="21"/>
                <w:szCs w:val="21"/>
              </w:rPr>
            </w:pPr>
          </w:p>
        </w:tc>
        <w:tc>
          <w:tcPr>
            <w:tcW w:w="834" w:type="pct"/>
            <w:vAlign w:val="center"/>
          </w:tcPr>
          <w:p w14:paraId="72836B72">
            <w:pPr>
              <w:adjustRightInd w:val="0"/>
              <w:snapToGrid w:val="0"/>
              <w:spacing w:line="360" w:lineRule="auto"/>
              <w:rPr>
                <w:rFonts w:ascii="宋体" w:hAnsi="宋体"/>
                <w:sz w:val="21"/>
                <w:szCs w:val="21"/>
              </w:rPr>
            </w:pPr>
          </w:p>
        </w:tc>
        <w:tc>
          <w:tcPr>
            <w:tcW w:w="832" w:type="pct"/>
            <w:vAlign w:val="center"/>
          </w:tcPr>
          <w:p w14:paraId="5E74555F">
            <w:pPr>
              <w:adjustRightInd w:val="0"/>
              <w:snapToGrid w:val="0"/>
              <w:spacing w:line="360" w:lineRule="auto"/>
              <w:rPr>
                <w:rFonts w:ascii="宋体" w:hAnsi="宋体"/>
                <w:sz w:val="21"/>
                <w:szCs w:val="21"/>
              </w:rPr>
            </w:pPr>
          </w:p>
        </w:tc>
      </w:tr>
      <w:tr w14:paraId="60EA6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581B2F6E">
            <w:pPr>
              <w:pStyle w:val="61"/>
              <w:adjustRightInd w:val="0"/>
              <w:snapToGrid w:val="0"/>
              <w:spacing w:line="360" w:lineRule="auto"/>
              <w:rPr>
                <w:rFonts w:ascii="宋体" w:hAnsi="宋体"/>
                <w:sz w:val="21"/>
                <w:szCs w:val="21"/>
              </w:rPr>
            </w:pPr>
            <w:r>
              <w:rPr>
                <w:rFonts w:ascii="宋体" w:hAnsi="宋体"/>
                <w:sz w:val="21"/>
                <w:szCs w:val="21"/>
              </w:rPr>
              <w:t>-5</w:t>
            </w:r>
          </w:p>
        </w:tc>
        <w:tc>
          <w:tcPr>
            <w:tcW w:w="1297" w:type="pct"/>
            <w:vAlign w:val="center"/>
          </w:tcPr>
          <w:p w14:paraId="0A10CC38">
            <w:pPr>
              <w:pStyle w:val="61"/>
              <w:adjustRightInd w:val="0"/>
              <w:snapToGrid w:val="0"/>
              <w:spacing w:line="360" w:lineRule="auto"/>
              <w:rPr>
                <w:rFonts w:ascii="宋体" w:hAnsi="宋体" w:cs="宋体"/>
                <w:sz w:val="21"/>
                <w:szCs w:val="21"/>
              </w:rPr>
            </w:pPr>
            <w:r>
              <w:rPr>
                <w:rFonts w:ascii="宋体" w:hAnsi="宋体" w:cs="宋体"/>
                <w:sz w:val="21"/>
                <w:szCs w:val="21"/>
              </w:rPr>
              <w:t>四等</w:t>
            </w:r>
          </w:p>
        </w:tc>
        <w:tc>
          <w:tcPr>
            <w:tcW w:w="687" w:type="pct"/>
            <w:vAlign w:val="center"/>
          </w:tcPr>
          <w:p w14:paraId="0AD3C365">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7178BBC3">
            <w:pPr>
              <w:adjustRightInd w:val="0"/>
              <w:snapToGrid w:val="0"/>
              <w:spacing w:line="360" w:lineRule="auto"/>
              <w:rPr>
                <w:rFonts w:ascii="宋体" w:hAnsi="宋体"/>
                <w:sz w:val="21"/>
                <w:szCs w:val="21"/>
              </w:rPr>
            </w:pPr>
          </w:p>
        </w:tc>
        <w:tc>
          <w:tcPr>
            <w:tcW w:w="834" w:type="pct"/>
            <w:vAlign w:val="center"/>
          </w:tcPr>
          <w:p w14:paraId="7501DC51">
            <w:pPr>
              <w:adjustRightInd w:val="0"/>
              <w:snapToGrid w:val="0"/>
              <w:spacing w:line="360" w:lineRule="auto"/>
              <w:rPr>
                <w:rFonts w:ascii="宋体" w:hAnsi="宋体"/>
                <w:sz w:val="21"/>
                <w:szCs w:val="21"/>
              </w:rPr>
            </w:pPr>
          </w:p>
        </w:tc>
        <w:tc>
          <w:tcPr>
            <w:tcW w:w="832" w:type="pct"/>
            <w:vAlign w:val="center"/>
          </w:tcPr>
          <w:p w14:paraId="16EAB82A">
            <w:pPr>
              <w:adjustRightInd w:val="0"/>
              <w:snapToGrid w:val="0"/>
              <w:spacing w:line="360" w:lineRule="auto"/>
              <w:rPr>
                <w:rFonts w:ascii="宋体" w:hAnsi="宋体"/>
                <w:sz w:val="21"/>
                <w:szCs w:val="21"/>
              </w:rPr>
            </w:pPr>
          </w:p>
        </w:tc>
      </w:tr>
      <w:tr w14:paraId="3ACD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B19CEBB">
            <w:pPr>
              <w:adjustRightInd w:val="0"/>
              <w:snapToGrid w:val="0"/>
              <w:spacing w:line="360" w:lineRule="auto"/>
              <w:rPr>
                <w:rFonts w:ascii="宋体" w:hAnsi="宋体"/>
                <w:sz w:val="21"/>
                <w:szCs w:val="21"/>
              </w:rPr>
            </w:pPr>
          </w:p>
        </w:tc>
        <w:tc>
          <w:tcPr>
            <w:tcW w:w="1297" w:type="pct"/>
            <w:vAlign w:val="center"/>
          </w:tcPr>
          <w:p w14:paraId="763E3F34">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71972B32">
            <w:pPr>
              <w:adjustRightInd w:val="0"/>
              <w:snapToGrid w:val="0"/>
              <w:spacing w:line="360" w:lineRule="auto"/>
              <w:rPr>
                <w:rFonts w:ascii="宋体" w:hAnsi="宋体"/>
                <w:sz w:val="21"/>
                <w:szCs w:val="21"/>
              </w:rPr>
            </w:pPr>
          </w:p>
        </w:tc>
        <w:tc>
          <w:tcPr>
            <w:tcW w:w="834" w:type="pct"/>
            <w:vAlign w:val="center"/>
          </w:tcPr>
          <w:p w14:paraId="5563AFEC">
            <w:pPr>
              <w:adjustRightInd w:val="0"/>
              <w:snapToGrid w:val="0"/>
              <w:spacing w:line="360" w:lineRule="auto"/>
              <w:rPr>
                <w:rFonts w:ascii="宋体" w:hAnsi="宋体"/>
                <w:sz w:val="21"/>
                <w:szCs w:val="21"/>
              </w:rPr>
            </w:pPr>
          </w:p>
        </w:tc>
        <w:tc>
          <w:tcPr>
            <w:tcW w:w="834" w:type="pct"/>
            <w:vAlign w:val="center"/>
          </w:tcPr>
          <w:p w14:paraId="4C15762C">
            <w:pPr>
              <w:adjustRightInd w:val="0"/>
              <w:snapToGrid w:val="0"/>
              <w:spacing w:line="360" w:lineRule="auto"/>
              <w:rPr>
                <w:rFonts w:ascii="宋体" w:hAnsi="宋体"/>
                <w:sz w:val="21"/>
                <w:szCs w:val="21"/>
              </w:rPr>
            </w:pPr>
          </w:p>
        </w:tc>
        <w:tc>
          <w:tcPr>
            <w:tcW w:w="832" w:type="pct"/>
            <w:vAlign w:val="center"/>
          </w:tcPr>
          <w:p w14:paraId="53D73BEF">
            <w:pPr>
              <w:adjustRightInd w:val="0"/>
              <w:snapToGrid w:val="0"/>
              <w:spacing w:line="360" w:lineRule="auto"/>
              <w:rPr>
                <w:rFonts w:ascii="宋体" w:hAnsi="宋体"/>
                <w:sz w:val="21"/>
                <w:szCs w:val="21"/>
              </w:rPr>
            </w:pPr>
          </w:p>
        </w:tc>
      </w:tr>
      <w:tr w14:paraId="00AB3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60E33CEE">
            <w:pPr>
              <w:pStyle w:val="61"/>
              <w:adjustRightInd w:val="0"/>
              <w:snapToGrid w:val="0"/>
              <w:spacing w:line="360" w:lineRule="auto"/>
              <w:rPr>
                <w:rFonts w:ascii="宋体" w:hAnsi="宋体"/>
                <w:sz w:val="21"/>
                <w:szCs w:val="21"/>
              </w:rPr>
            </w:pPr>
            <w:r>
              <w:rPr>
                <w:rFonts w:ascii="宋体" w:hAnsi="宋体"/>
                <w:b/>
                <w:sz w:val="21"/>
                <w:szCs w:val="21"/>
              </w:rPr>
              <w:t>2</w:t>
            </w:r>
          </w:p>
        </w:tc>
        <w:tc>
          <w:tcPr>
            <w:tcW w:w="1297" w:type="pct"/>
            <w:vAlign w:val="center"/>
          </w:tcPr>
          <w:p w14:paraId="13AE5F1C">
            <w:pPr>
              <w:pStyle w:val="61"/>
              <w:adjustRightInd w:val="0"/>
              <w:snapToGrid w:val="0"/>
              <w:spacing w:line="360" w:lineRule="auto"/>
              <w:rPr>
                <w:rFonts w:ascii="宋体" w:hAnsi="宋体" w:cs="宋体"/>
                <w:sz w:val="21"/>
                <w:szCs w:val="21"/>
              </w:rPr>
            </w:pPr>
            <w:r>
              <w:rPr>
                <w:rFonts w:ascii="宋体" w:hAnsi="宋体" w:cs="宋体"/>
                <w:b/>
                <w:bCs/>
                <w:sz w:val="21"/>
                <w:szCs w:val="21"/>
              </w:rPr>
              <w:t>地形图测绘</w:t>
            </w:r>
          </w:p>
          <w:p w14:paraId="4E6394FF">
            <w:pPr>
              <w:pStyle w:val="61"/>
              <w:adjustRightInd w:val="0"/>
              <w:snapToGrid w:val="0"/>
              <w:spacing w:line="360" w:lineRule="auto"/>
              <w:rPr>
                <w:rFonts w:ascii="宋体" w:hAnsi="宋体" w:cs="宋体"/>
                <w:sz w:val="21"/>
                <w:szCs w:val="21"/>
              </w:rPr>
            </w:pPr>
            <w:r>
              <w:rPr>
                <w:rFonts w:ascii="宋体" w:hAnsi="宋体" w:cs="宋体"/>
                <w:b/>
                <w:bCs/>
                <w:sz w:val="21"/>
                <w:szCs w:val="21"/>
              </w:rPr>
              <w:t>（陆地）</w:t>
            </w:r>
          </w:p>
        </w:tc>
        <w:tc>
          <w:tcPr>
            <w:tcW w:w="687" w:type="pct"/>
            <w:vAlign w:val="center"/>
          </w:tcPr>
          <w:p w14:paraId="5D57A506">
            <w:pPr>
              <w:adjustRightInd w:val="0"/>
              <w:snapToGrid w:val="0"/>
              <w:spacing w:line="360" w:lineRule="auto"/>
              <w:rPr>
                <w:rFonts w:ascii="宋体" w:hAnsi="宋体"/>
                <w:sz w:val="21"/>
                <w:szCs w:val="21"/>
              </w:rPr>
            </w:pPr>
          </w:p>
        </w:tc>
        <w:tc>
          <w:tcPr>
            <w:tcW w:w="834" w:type="pct"/>
            <w:vAlign w:val="center"/>
          </w:tcPr>
          <w:p w14:paraId="283F2226">
            <w:pPr>
              <w:adjustRightInd w:val="0"/>
              <w:snapToGrid w:val="0"/>
              <w:spacing w:line="360" w:lineRule="auto"/>
              <w:rPr>
                <w:rFonts w:ascii="宋体" w:hAnsi="宋体"/>
                <w:sz w:val="21"/>
                <w:szCs w:val="21"/>
              </w:rPr>
            </w:pPr>
          </w:p>
        </w:tc>
        <w:tc>
          <w:tcPr>
            <w:tcW w:w="834" w:type="pct"/>
            <w:vAlign w:val="center"/>
          </w:tcPr>
          <w:p w14:paraId="698CB759">
            <w:pPr>
              <w:adjustRightInd w:val="0"/>
              <w:snapToGrid w:val="0"/>
              <w:spacing w:line="360" w:lineRule="auto"/>
              <w:rPr>
                <w:rFonts w:ascii="宋体" w:hAnsi="宋体"/>
                <w:sz w:val="21"/>
                <w:szCs w:val="21"/>
              </w:rPr>
            </w:pPr>
          </w:p>
        </w:tc>
        <w:tc>
          <w:tcPr>
            <w:tcW w:w="832" w:type="pct"/>
            <w:vAlign w:val="center"/>
          </w:tcPr>
          <w:p w14:paraId="5A147C91">
            <w:pPr>
              <w:adjustRightInd w:val="0"/>
              <w:snapToGrid w:val="0"/>
              <w:spacing w:line="360" w:lineRule="auto"/>
              <w:rPr>
                <w:rFonts w:ascii="宋体" w:hAnsi="宋体"/>
                <w:sz w:val="21"/>
                <w:szCs w:val="21"/>
              </w:rPr>
            </w:pPr>
          </w:p>
        </w:tc>
      </w:tr>
      <w:tr w14:paraId="4C62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3D79A44">
            <w:pPr>
              <w:pStyle w:val="61"/>
              <w:adjustRightInd w:val="0"/>
              <w:snapToGrid w:val="0"/>
              <w:spacing w:line="360" w:lineRule="auto"/>
              <w:rPr>
                <w:rFonts w:ascii="宋体" w:hAnsi="宋体"/>
                <w:sz w:val="21"/>
                <w:szCs w:val="21"/>
              </w:rPr>
            </w:pPr>
            <w:r>
              <w:rPr>
                <w:rFonts w:ascii="宋体" w:hAnsi="宋体"/>
                <w:sz w:val="21"/>
                <w:szCs w:val="21"/>
              </w:rPr>
              <w:t>-1</w:t>
            </w:r>
          </w:p>
        </w:tc>
        <w:tc>
          <w:tcPr>
            <w:tcW w:w="1297" w:type="pct"/>
            <w:vAlign w:val="center"/>
          </w:tcPr>
          <w:p w14:paraId="0A48A6D6">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500</w:t>
            </w:r>
          </w:p>
        </w:tc>
        <w:tc>
          <w:tcPr>
            <w:tcW w:w="687" w:type="pct"/>
            <w:vAlign w:val="center"/>
          </w:tcPr>
          <w:p w14:paraId="4503885B">
            <w:pPr>
              <w:pStyle w:val="61"/>
              <w:adjustRightInd w:val="0"/>
              <w:snapToGrid w:val="0"/>
              <w:spacing w:line="360" w:lineRule="auto"/>
              <w:jc w:val="both"/>
              <w:rPr>
                <w:rFonts w:ascii="宋体" w:hAnsi="宋体"/>
                <w:sz w:val="21"/>
                <w:szCs w:val="21"/>
              </w:rPr>
            </w:pPr>
            <w:r>
              <w:rPr>
                <w:rFonts w:ascii="宋体" w:hAnsi="宋体"/>
                <w:sz w:val="21"/>
                <w:szCs w:val="21"/>
              </w:rPr>
              <w:t>km</w:t>
            </w:r>
            <w:r>
              <w:rPr>
                <w:rFonts w:ascii="宋体" w:hAnsi="宋体"/>
                <w:sz w:val="21"/>
                <w:szCs w:val="21"/>
                <w:vertAlign w:val="superscript"/>
              </w:rPr>
              <w:t>2</w:t>
            </w:r>
          </w:p>
        </w:tc>
        <w:tc>
          <w:tcPr>
            <w:tcW w:w="834" w:type="pct"/>
            <w:vAlign w:val="center"/>
          </w:tcPr>
          <w:p w14:paraId="73B992F8">
            <w:pPr>
              <w:adjustRightInd w:val="0"/>
              <w:snapToGrid w:val="0"/>
              <w:spacing w:line="360" w:lineRule="auto"/>
              <w:rPr>
                <w:rFonts w:ascii="宋体" w:hAnsi="宋体"/>
                <w:sz w:val="21"/>
                <w:szCs w:val="21"/>
              </w:rPr>
            </w:pPr>
          </w:p>
        </w:tc>
        <w:tc>
          <w:tcPr>
            <w:tcW w:w="834" w:type="pct"/>
            <w:vAlign w:val="center"/>
          </w:tcPr>
          <w:p w14:paraId="441B3FD3">
            <w:pPr>
              <w:adjustRightInd w:val="0"/>
              <w:snapToGrid w:val="0"/>
              <w:spacing w:line="360" w:lineRule="auto"/>
              <w:rPr>
                <w:rFonts w:ascii="宋体" w:hAnsi="宋体"/>
                <w:sz w:val="21"/>
                <w:szCs w:val="21"/>
              </w:rPr>
            </w:pPr>
          </w:p>
        </w:tc>
        <w:tc>
          <w:tcPr>
            <w:tcW w:w="832" w:type="pct"/>
            <w:vAlign w:val="center"/>
          </w:tcPr>
          <w:p w14:paraId="764A6E17">
            <w:pPr>
              <w:adjustRightInd w:val="0"/>
              <w:snapToGrid w:val="0"/>
              <w:spacing w:line="360" w:lineRule="auto"/>
              <w:rPr>
                <w:rFonts w:ascii="宋体" w:hAnsi="宋体"/>
                <w:sz w:val="21"/>
                <w:szCs w:val="21"/>
              </w:rPr>
            </w:pPr>
          </w:p>
        </w:tc>
      </w:tr>
      <w:tr w14:paraId="240D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68B59ED">
            <w:pPr>
              <w:pStyle w:val="61"/>
              <w:adjustRightInd w:val="0"/>
              <w:snapToGrid w:val="0"/>
              <w:spacing w:line="360" w:lineRule="auto"/>
              <w:rPr>
                <w:rFonts w:ascii="宋体" w:hAnsi="宋体"/>
                <w:sz w:val="21"/>
                <w:szCs w:val="21"/>
              </w:rPr>
            </w:pPr>
            <w:r>
              <w:rPr>
                <w:rFonts w:ascii="宋体" w:hAnsi="宋体"/>
                <w:sz w:val="21"/>
                <w:szCs w:val="21"/>
              </w:rPr>
              <w:t>-2</w:t>
            </w:r>
          </w:p>
        </w:tc>
        <w:tc>
          <w:tcPr>
            <w:tcW w:w="1297" w:type="pct"/>
            <w:vAlign w:val="center"/>
          </w:tcPr>
          <w:p w14:paraId="7892FB71">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1000</w:t>
            </w:r>
          </w:p>
        </w:tc>
        <w:tc>
          <w:tcPr>
            <w:tcW w:w="687" w:type="pct"/>
            <w:vAlign w:val="center"/>
          </w:tcPr>
          <w:p w14:paraId="17E6170C">
            <w:pPr>
              <w:pStyle w:val="61"/>
              <w:adjustRightInd w:val="0"/>
              <w:snapToGrid w:val="0"/>
              <w:spacing w:line="360" w:lineRule="auto"/>
              <w:jc w:val="both"/>
              <w:rPr>
                <w:rFonts w:ascii="宋体" w:hAnsi="宋体"/>
                <w:sz w:val="21"/>
                <w:szCs w:val="21"/>
              </w:rPr>
            </w:pPr>
            <w:r>
              <w:rPr>
                <w:rFonts w:ascii="宋体" w:hAnsi="宋体"/>
                <w:sz w:val="21"/>
                <w:szCs w:val="21"/>
              </w:rPr>
              <w:t>km</w:t>
            </w:r>
            <w:r>
              <w:rPr>
                <w:rFonts w:ascii="宋体" w:hAnsi="宋体"/>
                <w:sz w:val="21"/>
                <w:szCs w:val="21"/>
                <w:vertAlign w:val="superscript"/>
              </w:rPr>
              <w:t>2</w:t>
            </w:r>
          </w:p>
        </w:tc>
        <w:tc>
          <w:tcPr>
            <w:tcW w:w="834" w:type="pct"/>
            <w:vAlign w:val="center"/>
          </w:tcPr>
          <w:p w14:paraId="23E7F39B">
            <w:pPr>
              <w:adjustRightInd w:val="0"/>
              <w:snapToGrid w:val="0"/>
              <w:spacing w:line="360" w:lineRule="auto"/>
              <w:rPr>
                <w:rFonts w:ascii="宋体" w:hAnsi="宋体"/>
                <w:sz w:val="21"/>
                <w:szCs w:val="21"/>
              </w:rPr>
            </w:pPr>
          </w:p>
        </w:tc>
        <w:tc>
          <w:tcPr>
            <w:tcW w:w="834" w:type="pct"/>
            <w:vAlign w:val="center"/>
          </w:tcPr>
          <w:p w14:paraId="4ADCEAE0">
            <w:pPr>
              <w:adjustRightInd w:val="0"/>
              <w:snapToGrid w:val="0"/>
              <w:spacing w:line="360" w:lineRule="auto"/>
              <w:rPr>
                <w:rFonts w:ascii="宋体" w:hAnsi="宋体"/>
                <w:sz w:val="21"/>
                <w:szCs w:val="21"/>
              </w:rPr>
            </w:pPr>
          </w:p>
        </w:tc>
        <w:tc>
          <w:tcPr>
            <w:tcW w:w="832" w:type="pct"/>
            <w:vAlign w:val="center"/>
          </w:tcPr>
          <w:p w14:paraId="11408B9E">
            <w:pPr>
              <w:adjustRightInd w:val="0"/>
              <w:snapToGrid w:val="0"/>
              <w:spacing w:line="360" w:lineRule="auto"/>
              <w:rPr>
                <w:rFonts w:ascii="宋体" w:hAnsi="宋体"/>
                <w:sz w:val="21"/>
                <w:szCs w:val="21"/>
              </w:rPr>
            </w:pPr>
          </w:p>
        </w:tc>
      </w:tr>
      <w:tr w14:paraId="21F2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6ABB42B">
            <w:pPr>
              <w:pStyle w:val="61"/>
              <w:adjustRightInd w:val="0"/>
              <w:snapToGrid w:val="0"/>
              <w:spacing w:line="360" w:lineRule="auto"/>
              <w:rPr>
                <w:rFonts w:ascii="宋体" w:hAnsi="宋体"/>
                <w:sz w:val="21"/>
                <w:szCs w:val="21"/>
              </w:rPr>
            </w:pPr>
            <w:r>
              <w:rPr>
                <w:rFonts w:ascii="宋体" w:hAnsi="宋体"/>
                <w:sz w:val="21"/>
                <w:szCs w:val="21"/>
              </w:rPr>
              <w:t>-3</w:t>
            </w:r>
          </w:p>
        </w:tc>
        <w:tc>
          <w:tcPr>
            <w:tcW w:w="1297" w:type="pct"/>
            <w:vAlign w:val="center"/>
          </w:tcPr>
          <w:p w14:paraId="1796FEE4">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2000</w:t>
            </w:r>
          </w:p>
        </w:tc>
        <w:tc>
          <w:tcPr>
            <w:tcW w:w="687" w:type="pct"/>
            <w:vAlign w:val="center"/>
          </w:tcPr>
          <w:p w14:paraId="65844651">
            <w:pPr>
              <w:pStyle w:val="61"/>
              <w:adjustRightInd w:val="0"/>
              <w:snapToGrid w:val="0"/>
              <w:spacing w:line="360" w:lineRule="auto"/>
              <w:jc w:val="both"/>
              <w:rPr>
                <w:rFonts w:ascii="宋体" w:hAnsi="宋体"/>
                <w:sz w:val="21"/>
                <w:szCs w:val="21"/>
              </w:rPr>
            </w:pPr>
            <w:r>
              <w:rPr>
                <w:rFonts w:ascii="宋体" w:hAnsi="宋体"/>
                <w:sz w:val="21"/>
                <w:szCs w:val="21"/>
              </w:rPr>
              <w:t>km</w:t>
            </w:r>
            <w:r>
              <w:rPr>
                <w:rFonts w:ascii="宋体" w:hAnsi="宋体"/>
                <w:sz w:val="21"/>
                <w:szCs w:val="21"/>
                <w:vertAlign w:val="superscript"/>
              </w:rPr>
              <w:t>2</w:t>
            </w:r>
          </w:p>
        </w:tc>
        <w:tc>
          <w:tcPr>
            <w:tcW w:w="834" w:type="pct"/>
            <w:vAlign w:val="center"/>
          </w:tcPr>
          <w:p w14:paraId="22625772">
            <w:pPr>
              <w:adjustRightInd w:val="0"/>
              <w:snapToGrid w:val="0"/>
              <w:spacing w:line="360" w:lineRule="auto"/>
              <w:rPr>
                <w:rFonts w:ascii="宋体" w:hAnsi="宋体"/>
                <w:sz w:val="21"/>
                <w:szCs w:val="21"/>
              </w:rPr>
            </w:pPr>
          </w:p>
        </w:tc>
        <w:tc>
          <w:tcPr>
            <w:tcW w:w="834" w:type="pct"/>
            <w:vAlign w:val="center"/>
          </w:tcPr>
          <w:p w14:paraId="5D7733AE">
            <w:pPr>
              <w:adjustRightInd w:val="0"/>
              <w:snapToGrid w:val="0"/>
              <w:spacing w:line="360" w:lineRule="auto"/>
              <w:rPr>
                <w:rFonts w:ascii="宋体" w:hAnsi="宋体"/>
                <w:sz w:val="21"/>
                <w:szCs w:val="21"/>
              </w:rPr>
            </w:pPr>
          </w:p>
        </w:tc>
        <w:tc>
          <w:tcPr>
            <w:tcW w:w="832" w:type="pct"/>
            <w:vAlign w:val="center"/>
          </w:tcPr>
          <w:p w14:paraId="2D6C5972">
            <w:pPr>
              <w:adjustRightInd w:val="0"/>
              <w:snapToGrid w:val="0"/>
              <w:spacing w:line="360" w:lineRule="auto"/>
              <w:rPr>
                <w:rFonts w:ascii="宋体" w:hAnsi="宋体"/>
                <w:sz w:val="21"/>
                <w:szCs w:val="21"/>
              </w:rPr>
            </w:pPr>
          </w:p>
        </w:tc>
      </w:tr>
      <w:tr w14:paraId="36A9F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6D877A5">
            <w:pPr>
              <w:pStyle w:val="61"/>
              <w:adjustRightInd w:val="0"/>
              <w:snapToGrid w:val="0"/>
              <w:spacing w:line="360" w:lineRule="auto"/>
              <w:rPr>
                <w:rFonts w:ascii="宋体" w:hAnsi="宋体"/>
                <w:sz w:val="21"/>
                <w:szCs w:val="21"/>
              </w:rPr>
            </w:pPr>
            <w:r>
              <w:rPr>
                <w:rFonts w:ascii="宋体" w:hAnsi="宋体"/>
                <w:sz w:val="21"/>
                <w:szCs w:val="21"/>
              </w:rPr>
              <w:t>-4</w:t>
            </w:r>
          </w:p>
        </w:tc>
        <w:tc>
          <w:tcPr>
            <w:tcW w:w="1297" w:type="pct"/>
            <w:vAlign w:val="center"/>
          </w:tcPr>
          <w:p w14:paraId="3F1B66B5">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5000</w:t>
            </w:r>
          </w:p>
        </w:tc>
        <w:tc>
          <w:tcPr>
            <w:tcW w:w="687" w:type="pct"/>
            <w:vAlign w:val="center"/>
          </w:tcPr>
          <w:p w14:paraId="14244267">
            <w:pPr>
              <w:pStyle w:val="61"/>
              <w:adjustRightInd w:val="0"/>
              <w:snapToGrid w:val="0"/>
              <w:spacing w:line="360" w:lineRule="auto"/>
              <w:jc w:val="both"/>
              <w:rPr>
                <w:rFonts w:ascii="宋体" w:hAnsi="宋体"/>
                <w:sz w:val="21"/>
                <w:szCs w:val="21"/>
              </w:rPr>
            </w:pPr>
            <w:r>
              <w:rPr>
                <w:rFonts w:ascii="宋体" w:hAnsi="宋体"/>
                <w:sz w:val="21"/>
                <w:szCs w:val="21"/>
              </w:rPr>
              <w:t>km</w:t>
            </w:r>
            <w:r>
              <w:rPr>
                <w:rFonts w:ascii="宋体" w:hAnsi="宋体"/>
                <w:sz w:val="21"/>
                <w:szCs w:val="21"/>
                <w:vertAlign w:val="superscript"/>
              </w:rPr>
              <w:t>2</w:t>
            </w:r>
          </w:p>
        </w:tc>
        <w:tc>
          <w:tcPr>
            <w:tcW w:w="834" w:type="pct"/>
            <w:vAlign w:val="center"/>
          </w:tcPr>
          <w:p w14:paraId="2D67D209">
            <w:pPr>
              <w:adjustRightInd w:val="0"/>
              <w:snapToGrid w:val="0"/>
              <w:spacing w:line="360" w:lineRule="auto"/>
              <w:rPr>
                <w:rFonts w:ascii="宋体" w:hAnsi="宋体"/>
                <w:sz w:val="21"/>
                <w:szCs w:val="21"/>
              </w:rPr>
            </w:pPr>
          </w:p>
        </w:tc>
        <w:tc>
          <w:tcPr>
            <w:tcW w:w="834" w:type="pct"/>
            <w:vAlign w:val="center"/>
          </w:tcPr>
          <w:p w14:paraId="7335CA5A">
            <w:pPr>
              <w:adjustRightInd w:val="0"/>
              <w:snapToGrid w:val="0"/>
              <w:spacing w:line="360" w:lineRule="auto"/>
              <w:rPr>
                <w:rFonts w:ascii="宋体" w:hAnsi="宋体"/>
                <w:sz w:val="21"/>
                <w:szCs w:val="21"/>
              </w:rPr>
            </w:pPr>
          </w:p>
        </w:tc>
        <w:tc>
          <w:tcPr>
            <w:tcW w:w="832" w:type="pct"/>
            <w:vAlign w:val="center"/>
          </w:tcPr>
          <w:p w14:paraId="53331E38">
            <w:pPr>
              <w:adjustRightInd w:val="0"/>
              <w:snapToGrid w:val="0"/>
              <w:spacing w:line="360" w:lineRule="auto"/>
              <w:rPr>
                <w:rFonts w:ascii="宋体" w:hAnsi="宋体"/>
                <w:sz w:val="21"/>
                <w:szCs w:val="21"/>
              </w:rPr>
            </w:pPr>
          </w:p>
        </w:tc>
      </w:tr>
      <w:tr w14:paraId="43B37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8A28B26">
            <w:pPr>
              <w:pStyle w:val="61"/>
              <w:adjustRightInd w:val="0"/>
              <w:snapToGrid w:val="0"/>
              <w:spacing w:line="360" w:lineRule="auto"/>
              <w:rPr>
                <w:rFonts w:ascii="宋体" w:hAnsi="宋体"/>
                <w:sz w:val="21"/>
                <w:szCs w:val="21"/>
              </w:rPr>
            </w:pPr>
            <w:r>
              <w:rPr>
                <w:rFonts w:ascii="宋体" w:hAnsi="宋体"/>
                <w:sz w:val="21"/>
                <w:szCs w:val="21"/>
              </w:rPr>
              <w:t>-5</w:t>
            </w:r>
          </w:p>
        </w:tc>
        <w:tc>
          <w:tcPr>
            <w:tcW w:w="1297" w:type="pct"/>
            <w:vAlign w:val="center"/>
          </w:tcPr>
          <w:p w14:paraId="1A250251">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10000</w:t>
            </w:r>
          </w:p>
        </w:tc>
        <w:tc>
          <w:tcPr>
            <w:tcW w:w="687" w:type="pct"/>
            <w:vAlign w:val="center"/>
          </w:tcPr>
          <w:p w14:paraId="277FEA78">
            <w:pPr>
              <w:pStyle w:val="61"/>
              <w:adjustRightInd w:val="0"/>
              <w:snapToGrid w:val="0"/>
              <w:spacing w:line="360" w:lineRule="auto"/>
              <w:jc w:val="both"/>
              <w:rPr>
                <w:rFonts w:ascii="宋体" w:hAnsi="宋体"/>
                <w:sz w:val="21"/>
                <w:szCs w:val="21"/>
              </w:rPr>
            </w:pPr>
            <w:r>
              <w:rPr>
                <w:rFonts w:ascii="宋体" w:hAnsi="宋体"/>
                <w:sz w:val="21"/>
                <w:szCs w:val="21"/>
              </w:rPr>
              <w:t>km</w:t>
            </w:r>
            <w:r>
              <w:rPr>
                <w:rFonts w:ascii="宋体" w:hAnsi="宋体"/>
                <w:sz w:val="21"/>
                <w:szCs w:val="21"/>
                <w:vertAlign w:val="superscript"/>
              </w:rPr>
              <w:t>2</w:t>
            </w:r>
          </w:p>
        </w:tc>
        <w:tc>
          <w:tcPr>
            <w:tcW w:w="834" w:type="pct"/>
            <w:vAlign w:val="center"/>
          </w:tcPr>
          <w:p w14:paraId="64DD5A8C">
            <w:pPr>
              <w:adjustRightInd w:val="0"/>
              <w:snapToGrid w:val="0"/>
              <w:spacing w:line="360" w:lineRule="auto"/>
              <w:rPr>
                <w:rFonts w:ascii="宋体" w:hAnsi="宋体"/>
                <w:sz w:val="21"/>
                <w:szCs w:val="21"/>
              </w:rPr>
            </w:pPr>
          </w:p>
        </w:tc>
        <w:tc>
          <w:tcPr>
            <w:tcW w:w="834" w:type="pct"/>
            <w:vAlign w:val="center"/>
          </w:tcPr>
          <w:p w14:paraId="17115764">
            <w:pPr>
              <w:adjustRightInd w:val="0"/>
              <w:snapToGrid w:val="0"/>
              <w:spacing w:line="360" w:lineRule="auto"/>
              <w:rPr>
                <w:rFonts w:ascii="宋体" w:hAnsi="宋体"/>
                <w:sz w:val="21"/>
                <w:szCs w:val="21"/>
              </w:rPr>
            </w:pPr>
          </w:p>
        </w:tc>
        <w:tc>
          <w:tcPr>
            <w:tcW w:w="832" w:type="pct"/>
            <w:vAlign w:val="center"/>
          </w:tcPr>
          <w:p w14:paraId="0E3765DF">
            <w:pPr>
              <w:adjustRightInd w:val="0"/>
              <w:snapToGrid w:val="0"/>
              <w:spacing w:line="360" w:lineRule="auto"/>
              <w:rPr>
                <w:rFonts w:ascii="宋体" w:hAnsi="宋体"/>
                <w:sz w:val="21"/>
                <w:szCs w:val="21"/>
              </w:rPr>
            </w:pPr>
          </w:p>
        </w:tc>
      </w:tr>
      <w:tr w14:paraId="100DA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2263FC8">
            <w:pPr>
              <w:adjustRightInd w:val="0"/>
              <w:snapToGrid w:val="0"/>
              <w:spacing w:line="360" w:lineRule="auto"/>
              <w:rPr>
                <w:rFonts w:ascii="宋体" w:hAnsi="宋体"/>
                <w:sz w:val="21"/>
                <w:szCs w:val="21"/>
              </w:rPr>
            </w:pPr>
          </w:p>
        </w:tc>
        <w:tc>
          <w:tcPr>
            <w:tcW w:w="1297" w:type="pct"/>
            <w:vAlign w:val="center"/>
          </w:tcPr>
          <w:p w14:paraId="7105393D">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2CCD84CC">
            <w:pPr>
              <w:adjustRightInd w:val="0"/>
              <w:snapToGrid w:val="0"/>
              <w:spacing w:line="360" w:lineRule="auto"/>
              <w:jc w:val="both"/>
              <w:rPr>
                <w:rFonts w:ascii="宋体" w:hAnsi="宋体"/>
                <w:sz w:val="21"/>
                <w:szCs w:val="21"/>
              </w:rPr>
            </w:pPr>
          </w:p>
        </w:tc>
        <w:tc>
          <w:tcPr>
            <w:tcW w:w="834" w:type="pct"/>
            <w:vAlign w:val="center"/>
          </w:tcPr>
          <w:p w14:paraId="4E4A9A64">
            <w:pPr>
              <w:adjustRightInd w:val="0"/>
              <w:snapToGrid w:val="0"/>
              <w:spacing w:line="360" w:lineRule="auto"/>
              <w:rPr>
                <w:rFonts w:ascii="宋体" w:hAnsi="宋体"/>
                <w:sz w:val="21"/>
                <w:szCs w:val="21"/>
              </w:rPr>
            </w:pPr>
          </w:p>
        </w:tc>
        <w:tc>
          <w:tcPr>
            <w:tcW w:w="834" w:type="pct"/>
            <w:vAlign w:val="center"/>
          </w:tcPr>
          <w:p w14:paraId="59B14685">
            <w:pPr>
              <w:adjustRightInd w:val="0"/>
              <w:snapToGrid w:val="0"/>
              <w:spacing w:line="360" w:lineRule="auto"/>
              <w:rPr>
                <w:rFonts w:ascii="宋体" w:hAnsi="宋体"/>
                <w:sz w:val="21"/>
                <w:szCs w:val="21"/>
              </w:rPr>
            </w:pPr>
          </w:p>
        </w:tc>
        <w:tc>
          <w:tcPr>
            <w:tcW w:w="832" w:type="pct"/>
            <w:vAlign w:val="center"/>
          </w:tcPr>
          <w:p w14:paraId="35298D81">
            <w:pPr>
              <w:adjustRightInd w:val="0"/>
              <w:snapToGrid w:val="0"/>
              <w:spacing w:line="360" w:lineRule="auto"/>
              <w:rPr>
                <w:rFonts w:ascii="宋体" w:hAnsi="宋体"/>
                <w:sz w:val="21"/>
                <w:szCs w:val="21"/>
              </w:rPr>
            </w:pPr>
          </w:p>
        </w:tc>
      </w:tr>
      <w:tr w14:paraId="4CEF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68F2826">
            <w:pPr>
              <w:pStyle w:val="61"/>
              <w:adjustRightInd w:val="0"/>
              <w:snapToGrid w:val="0"/>
              <w:spacing w:line="360" w:lineRule="auto"/>
              <w:rPr>
                <w:rFonts w:ascii="宋体" w:hAnsi="宋体"/>
                <w:sz w:val="21"/>
                <w:szCs w:val="21"/>
              </w:rPr>
            </w:pPr>
            <w:r>
              <w:rPr>
                <w:rFonts w:ascii="宋体" w:hAnsi="宋体"/>
                <w:b/>
                <w:sz w:val="21"/>
                <w:szCs w:val="21"/>
              </w:rPr>
              <w:t>3</w:t>
            </w:r>
          </w:p>
        </w:tc>
        <w:tc>
          <w:tcPr>
            <w:tcW w:w="1297" w:type="pct"/>
            <w:vAlign w:val="center"/>
          </w:tcPr>
          <w:p w14:paraId="70A94F5A">
            <w:pPr>
              <w:pStyle w:val="61"/>
              <w:adjustRightInd w:val="0"/>
              <w:snapToGrid w:val="0"/>
              <w:spacing w:line="360" w:lineRule="auto"/>
              <w:rPr>
                <w:rFonts w:ascii="宋体" w:hAnsi="宋体" w:cs="宋体"/>
                <w:sz w:val="21"/>
                <w:szCs w:val="21"/>
              </w:rPr>
            </w:pPr>
            <w:r>
              <w:rPr>
                <w:rFonts w:ascii="宋体" w:hAnsi="宋体" w:cs="宋体"/>
                <w:b/>
                <w:bCs/>
                <w:sz w:val="21"/>
                <w:szCs w:val="21"/>
              </w:rPr>
              <w:t>水下地形图测绘</w:t>
            </w:r>
          </w:p>
        </w:tc>
        <w:tc>
          <w:tcPr>
            <w:tcW w:w="687" w:type="pct"/>
            <w:vAlign w:val="center"/>
          </w:tcPr>
          <w:p w14:paraId="0D49FB70">
            <w:pPr>
              <w:adjustRightInd w:val="0"/>
              <w:snapToGrid w:val="0"/>
              <w:spacing w:line="360" w:lineRule="auto"/>
              <w:jc w:val="both"/>
              <w:rPr>
                <w:rFonts w:ascii="宋体" w:hAnsi="宋体"/>
                <w:sz w:val="21"/>
                <w:szCs w:val="21"/>
              </w:rPr>
            </w:pPr>
          </w:p>
        </w:tc>
        <w:tc>
          <w:tcPr>
            <w:tcW w:w="834" w:type="pct"/>
            <w:vAlign w:val="center"/>
          </w:tcPr>
          <w:p w14:paraId="47AF847D">
            <w:pPr>
              <w:adjustRightInd w:val="0"/>
              <w:snapToGrid w:val="0"/>
              <w:spacing w:line="360" w:lineRule="auto"/>
              <w:rPr>
                <w:rFonts w:ascii="宋体" w:hAnsi="宋体"/>
                <w:sz w:val="21"/>
                <w:szCs w:val="21"/>
              </w:rPr>
            </w:pPr>
          </w:p>
        </w:tc>
        <w:tc>
          <w:tcPr>
            <w:tcW w:w="834" w:type="pct"/>
            <w:vAlign w:val="center"/>
          </w:tcPr>
          <w:p w14:paraId="57F92F50">
            <w:pPr>
              <w:adjustRightInd w:val="0"/>
              <w:snapToGrid w:val="0"/>
              <w:spacing w:line="360" w:lineRule="auto"/>
              <w:rPr>
                <w:rFonts w:ascii="宋体" w:hAnsi="宋体"/>
                <w:sz w:val="21"/>
                <w:szCs w:val="21"/>
              </w:rPr>
            </w:pPr>
          </w:p>
        </w:tc>
        <w:tc>
          <w:tcPr>
            <w:tcW w:w="832" w:type="pct"/>
            <w:vAlign w:val="center"/>
          </w:tcPr>
          <w:p w14:paraId="7DB098C6">
            <w:pPr>
              <w:adjustRightInd w:val="0"/>
              <w:snapToGrid w:val="0"/>
              <w:spacing w:line="360" w:lineRule="auto"/>
              <w:rPr>
                <w:rFonts w:ascii="宋体" w:hAnsi="宋体"/>
                <w:sz w:val="21"/>
                <w:szCs w:val="21"/>
              </w:rPr>
            </w:pPr>
          </w:p>
        </w:tc>
      </w:tr>
      <w:tr w14:paraId="0C0D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34F2272">
            <w:pPr>
              <w:pStyle w:val="61"/>
              <w:adjustRightInd w:val="0"/>
              <w:snapToGrid w:val="0"/>
              <w:spacing w:line="360" w:lineRule="auto"/>
              <w:rPr>
                <w:rFonts w:ascii="宋体" w:hAnsi="宋体"/>
                <w:sz w:val="21"/>
                <w:szCs w:val="21"/>
              </w:rPr>
            </w:pPr>
            <w:r>
              <w:rPr>
                <w:rFonts w:ascii="宋体" w:hAnsi="宋体"/>
                <w:sz w:val="21"/>
                <w:szCs w:val="21"/>
              </w:rPr>
              <w:t>-1</w:t>
            </w:r>
          </w:p>
        </w:tc>
        <w:tc>
          <w:tcPr>
            <w:tcW w:w="1297" w:type="pct"/>
            <w:vAlign w:val="center"/>
          </w:tcPr>
          <w:p w14:paraId="63A25B99">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200</w:t>
            </w:r>
          </w:p>
        </w:tc>
        <w:tc>
          <w:tcPr>
            <w:tcW w:w="687" w:type="pct"/>
            <w:vAlign w:val="center"/>
          </w:tcPr>
          <w:p w14:paraId="2BAA6114">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1381A64F">
            <w:pPr>
              <w:adjustRightInd w:val="0"/>
              <w:snapToGrid w:val="0"/>
              <w:spacing w:line="360" w:lineRule="auto"/>
              <w:rPr>
                <w:rFonts w:ascii="宋体" w:hAnsi="宋体"/>
                <w:sz w:val="21"/>
                <w:szCs w:val="21"/>
              </w:rPr>
            </w:pPr>
          </w:p>
        </w:tc>
        <w:tc>
          <w:tcPr>
            <w:tcW w:w="834" w:type="pct"/>
            <w:vAlign w:val="center"/>
          </w:tcPr>
          <w:p w14:paraId="6AF40E68">
            <w:pPr>
              <w:adjustRightInd w:val="0"/>
              <w:snapToGrid w:val="0"/>
              <w:spacing w:line="360" w:lineRule="auto"/>
              <w:rPr>
                <w:rFonts w:ascii="宋体" w:hAnsi="宋体"/>
                <w:sz w:val="21"/>
                <w:szCs w:val="21"/>
              </w:rPr>
            </w:pPr>
          </w:p>
        </w:tc>
        <w:tc>
          <w:tcPr>
            <w:tcW w:w="832" w:type="pct"/>
            <w:vAlign w:val="center"/>
          </w:tcPr>
          <w:p w14:paraId="12DED2EA">
            <w:pPr>
              <w:adjustRightInd w:val="0"/>
              <w:snapToGrid w:val="0"/>
              <w:spacing w:line="360" w:lineRule="auto"/>
              <w:rPr>
                <w:rFonts w:ascii="宋体" w:hAnsi="宋体"/>
                <w:sz w:val="21"/>
                <w:szCs w:val="21"/>
              </w:rPr>
            </w:pPr>
          </w:p>
        </w:tc>
      </w:tr>
      <w:tr w14:paraId="2D7FB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002DE67">
            <w:pPr>
              <w:pStyle w:val="61"/>
              <w:adjustRightInd w:val="0"/>
              <w:snapToGrid w:val="0"/>
              <w:spacing w:line="360" w:lineRule="auto"/>
              <w:rPr>
                <w:rFonts w:ascii="宋体" w:hAnsi="宋体"/>
                <w:sz w:val="21"/>
                <w:szCs w:val="21"/>
              </w:rPr>
            </w:pPr>
            <w:r>
              <w:rPr>
                <w:rFonts w:ascii="宋体" w:hAnsi="宋体"/>
                <w:sz w:val="21"/>
                <w:szCs w:val="21"/>
              </w:rPr>
              <w:t>-2</w:t>
            </w:r>
          </w:p>
        </w:tc>
        <w:tc>
          <w:tcPr>
            <w:tcW w:w="1297" w:type="pct"/>
            <w:vAlign w:val="center"/>
          </w:tcPr>
          <w:p w14:paraId="31B0DD3A">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500</w:t>
            </w:r>
          </w:p>
        </w:tc>
        <w:tc>
          <w:tcPr>
            <w:tcW w:w="687" w:type="pct"/>
            <w:vAlign w:val="center"/>
          </w:tcPr>
          <w:p w14:paraId="54E5B64E">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1C15508F">
            <w:pPr>
              <w:adjustRightInd w:val="0"/>
              <w:snapToGrid w:val="0"/>
              <w:spacing w:line="360" w:lineRule="auto"/>
              <w:rPr>
                <w:rFonts w:ascii="宋体" w:hAnsi="宋体"/>
                <w:sz w:val="21"/>
                <w:szCs w:val="21"/>
              </w:rPr>
            </w:pPr>
          </w:p>
        </w:tc>
        <w:tc>
          <w:tcPr>
            <w:tcW w:w="834" w:type="pct"/>
            <w:vAlign w:val="center"/>
          </w:tcPr>
          <w:p w14:paraId="50A91AC2">
            <w:pPr>
              <w:adjustRightInd w:val="0"/>
              <w:snapToGrid w:val="0"/>
              <w:spacing w:line="360" w:lineRule="auto"/>
              <w:rPr>
                <w:rFonts w:ascii="宋体" w:hAnsi="宋体"/>
                <w:sz w:val="21"/>
                <w:szCs w:val="21"/>
              </w:rPr>
            </w:pPr>
          </w:p>
        </w:tc>
        <w:tc>
          <w:tcPr>
            <w:tcW w:w="832" w:type="pct"/>
            <w:vAlign w:val="center"/>
          </w:tcPr>
          <w:p w14:paraId="49D1BE85">
            <w:pPr>
              <w:adjustRightInd w:val="0"/>
              <w:snapToGrid w:val="0"/>
              <w:spacing w:line="360" w:lineRule="auto"/>
              <w:rPr>
                <w:rFonts w:ascii="宋体" w:hAnsi="宋体"/>
                <w:sz w:val="21"/>
                <w:szCs w:val="21"/>
              </w:rPr>
            </w:pPr>
          </w:p>
        </w:tc>
      </w:tr>
      <w:tr w14:paraId="6622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D553488">
            <w:pPr>
              <w:pStyle w:val="61"/>
              <w:adjustRightInd w:val="0"/>
              <w:snapToGrid w:val="0"/>
              <w:spacing w:line="360" w:lineRule="auto"/>
              <w:rPr>
                <w:rFonts w:ascii="宋体" w:hAnsi="宋体"/>
                <w:sz w:val="21"/>
                <w:szCs w:val="21"/>
              </w:rPr>
            </w:pPr>
            <w:r>
              <w:rPr>
                <w:rFonts w:ascii="宋体" w:hAnsi="宋体"/>
                <w:sz w:val="21"/>
                <w:szCs w:val="21"/>
              </w:rPr>
              <w:t>-3</w:t>
            </w:r>
          </w:p>
        </w:tc>
        <w:tc>
          <w:tcPr>
            <w:tcW w:w="1297" w:type="pct"/>
            <w:vAlign w:val="center"/>
          </w:tcPr>
          <w:p w14:paraId="39560FA2">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1000</w:t>
            </w:r>
          </w:p>
        </w:tc>
        <w:tc>
          <w:tcPr>
            <w:tcW w:w="687" w:type="pct"/>
            <w:vAlign w:val="center"/>
          </w:tcPr>
          <w:p w14:paraId="3113CB31">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6DF4F150">
            <w:pPr>
              <w:adjustRightInd w:val="0"/>
              <w:snapToGrid w:val="0"/>
              <w:spacing w:line="360" w:lineRule="auto"/>
              <w:rPr>
                <w:rFonts w:ascii="宋体" w:hAnsi="宋体"/>
                <w:sz w:val="21"/>
                <w:szCs w:val="21"/>
              </w:rPr>
            </w:pPr>
          </w:p>
        </w:tc>
        <w:tc>
          <w:tcPr>
            <w:tcW w:w="834" w:type="pct"/>
            <w:vAlign w:val="center"/>
          </w:tcPr>
          <w:p w14:paraId="30927A9F">
            <w:pPr>
              <w:adjustRightInd w:val="0"/>
              <w:snapToGrid w:val="0"/>
              <w:spacing w:line="360" w:lineRule="auto"/>
              <w:rPr>
                <w:rFonts w:ascii="宋体" w:hAnsi="宋体"/>
                <w:sz w:val="21"/>
                <w:szCs w:val="21"/>
              </w:rPr>
            </w:pPr>
          </w:p>
        </w:tc>
        <w:tc>
          <w:tcPr>
            <w:tcW w:w="832" w:type="pct"/>
            <w:vAlign w:val="center"/>
          </w:tcPr>
          <w:p w14:paraId="53F3C7D3">
            <w:pPr>
              <w:adjustRightInd w:val="0"/>
              <w:snapToGrid w:val="0"/>
              <w:spacing w:line="360" w:lineRule="auto"/>
              <w:rPr>
                <w:rFonts w:ascii="宋体" w:hAnsi="宋体"/>
                <w:sz w:val="21"/>
                <w:szCs w:val="21"/>
              </w:rPr>
            </w:pPr>
          </w:p>
        </w:tc>
      </w:tr>
      <w:tr w14:paraId="090BB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EBAA876">
            <w:pPr>
              <w:pStyle w:val="61"/>
              <w:adjustRightInd w:val="0"/>
              <w:snapToGrid w:val="0"/>
              <w:spacing w:line="360" w:lineRule="auto"/>
              <w:rPr>
                <w:rFonts w:ascii="宋体" w:hAnsi="宋体"/>
                <w:sz w:val="21"/>
                <w:szCs w:val="21"/>
              </w:rPr>
            </w:pPr>
            <w:r>
              <w:rPr>
                <w:rFonts w:ascii="宋体" w:hAnsi="宋体"/>
                <w:sz w:val="21"/>
                <w:szCs w:val="21"/>
              </w:rPr>
              <w:t>-4</w:t>
            </w:r>
          </w:p>
        </w:tc>
        <w:tc>
          <w:tcPr>
            <w:tcW w:w="1297" w:type="pct"/>
            <w:vAlign w:val="center"/>
          </w:tcPr>
          <w:p w14:paraId="57397288">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2000</w:t>
            </w:r>
          </w:p>
        </w:tc>
        <w:tc>
          <w:tcPr>
            <w:tcW w:w="687" w:type="pct"/>
            <w:vAlign w:val="center"/>
          </w:tcPr>
          <w:p w14:paraId="26ACB772">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30CB47C2">
            <w:pPr>
              <w:adjustRightInd w:val="0"/>
              <w:snapToGrid w:val="0"/>
              <w:spacing w:line="360" w:lineRule="auto"/>
              <w:rPr>
                <w:rFonts w:ascii="宋体" w:hAnsi="宋体"/>
                <w:sz w:val="21"/>
                <w:szCs w:val="21"/>
              </w:rPr>
            </w:pPr>
          </w:p>
        </w:tc>
        <w:tc>
          <w:tcPr>
            <w:tcW w:w="834" w:type="pct"/>
            <w:vAlign w:val="center"/>
          </w:tcPr>
          <w:p w14:paraId="7A977807">
            <w:pPr>
              <w:adjustRightInd w:val="0"/>
              <w:snapToGrid w:val="0"/>
              <w:spacing w:line="360" w:lineRule="auto"/>
              <w:rPr>
                <w:rFonts w:ascii="宋体" w:hAnsi="宋体"/>
                <w:sz w:val="21"/>
                <w:szCs w:val="21"/>
              </w:rPr>
            </w:pPr>
          </w:p>
        </w:tc>
        <w:tc>
          <w:tcPr>
            <w:tcW w:w="832" w:type="pct"/>
            <w:vAlign w:val="center"/>
          </w:tcPr>
          <w:p w14:paraId="7694BC30">
            <w:pPr>
              <w:adjustRightInd w:val="0"/>
              <w:snapToGrid w:val="0"/>
              <w:spacing w:line="360" w:lineRule="auto"/>
              <w:rPr>
                <w:rFonts w:ascii="宋体" w:hAnsi="宋体"/>
                <w:sz w:val="21"/>
                <w:szCs w:val="21"/>
              </w:rPr>
            </w:pPr>
          </w:p>
        </w:tc>
      </w:tr>
      <w:tr w14:paraId="53B3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50F0D6E6">
            <w:pPr>
              <w:adjustRightInd w:val="0"/>
              <w:snapToGrid w:val="0"/>
              <w:spacing w:line="360" w:lineRule="auto"/>
              <w:rPr>
                <w:rFonts w:ascii="宋体" w:hAnsi="宋体"/>
                <w:sz w:val="21"/>
                <w:szCs w:val="21"/>
              </w:rPr>
            </w:pPr>
          </w:p>
        </w:tc>
        <w:tc>
          <w:tcPr>
            <w:tcW w:w="1297" w:type="pct"/>
            <w:vAlign w:val="center"/>
          </w:tcPr>
          <w:p w14:paraId="4FF16EE4">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3318EA25">
            <w:pPr>
              <w:adjustRightInd w:val="0"/>
              <w:snapToGrid w:val="0"/>
              <w:spacing w:line="360" w:lineRule="auto"/>
              <w:jc w:val="both"/>
              <w:rPr>
                <w:rFonts w:ascii="宋体" w:hAnsi="宋体"/>
                <w:sz w:val="21"/>
                <w:szCs w:val="21"/>
              </w:rPr>
            </w:pPr>
          </w:p>
        </w:tc>
        <w:tc>
          <w:tcPr>
            <w:tcW w:w="834" w:type="pct"/>
            <w:vAlign w:val="center"/>
          </w:tcPr>
          <w:p w14:paraId="2698EFC7">
            <w:pPr>
              <w:adjustRightInd w:val="0"/>
              <w:snapToGrid w:val="0"/>
              <w:spacing w:line="360" w:lineRule="auto"/>
              <w:rPr>
                <w:rFonts w:ascii="宋体" w:hAnsi="宋体"/>
                <w:sz w:val="21"/>
                <w:szCs w:val="21"/>
              </w:rPr>
            </w:pPr>
          </w:p>
        </w:tc>
        <w:tc>
          <w:tcPr>
            <w:tcW w:w="834" w:type="pct"/>
            <w:vAlign w:val="center"/>
          </w:tcPr>
          <w:p w14:paraId="2BFABEEE">
            <w:pPr>
              <w:adjustRightInd w:val="0"/>
              <w:snapToGrid w:val="0"/>
              <w:spacing w:line="360" w:lineRule="auto"/>
              <w:rPr>
                <w:rFonts w:ascii="宋体" w:hAnsi="宋体"/>
                <w:sz w:val="21"/>
                <w:szCs w:val="21"/>
              </w:rPr>
            </w:pPr>
          </w:p>
        </w:tc>
        <w:tc>
          <w:tcPr>
            <w:tcW w:w="832" w:type="pct"/>
            <w:vAlign w:val="center"/>
          </w:tcPr>
          <w:p w14:paraId="234434EA">
            <w:pPr>
              <w:adjustRightInd w:val="0"/>
              <w:snapToGrid w:val="0"/>
              <w:spacing w:line="360" w:lineRule="auto"/>
              <w:rPr>
                <w:rFonts w:ascii="宋体" w:hAnsi="宋体"/>
                <w:sz w:val="21"/>
                <w:szCs w:val="21"/>
              </w:rPr>
            </w:pPr>
          </w:p>
        </w:tc>
      </w:tr>
      <w:tr w14:paraId="6621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59E112E5">
            <w:pPr>
              <w:pStyle w:val="61"/>
              <w:adjustRightInd w:val="0"/>
              <w:snapToGrid w:val="0"/>
              <w:spacing w:line="360" w:lineRule="auto"/>
              <w:rPr>
                <w:rFonts w:ascii="宋体" w:hAnsi="宋体"/>
                <w:sz w:val="21"/>
                <w:szCs w:val="21"/>
              </w:rPr>
            </w:pPr>
            <w:r>
              <w:rPr>
                <w:rFonts w:ascii="宋体" w:hAnsi="宋体"/>
                <w:b/>
                <w:sz w:val="21"/>
                <w:szCs w:val="21"/>
              </w:rPr>
              <w:t>4</w:t>
            </w:r>
          </w:p>
        </w:tc>
        <w:tc>
          <w:tcPr>
            <w:tcW w:w="1297" w:type="pct"/>
            <w:vAlign w:val="center"/>
          </w:tcPr>
          <w:p w14:paraId="26DC82EB">
            <w:pPr>
              <w:pStyle w:val="61"/>
              <w:adjustRightInd w:val="0"/>
              <w:snapToGrid w:val="0"/>
              <w:spacing w:line="360" w:lineRule="auto"/>
              <w:rPr>
                <w:rFonts w:ascii="宋体" w:hAnsi="宋体" w:cs="宋体"/>
                <w:sz w:val="21"/>
                <w:szCs w:val="21"/>
              </w:rPr>
            </w:pPr>
            <w:r>
              <w:rPr>
                <w:rFonts w:ascii="宋体" w:hAnsi="宋体" w:cs="宋体"/>
                <w:b/>
                <w:bCs/>
                <w:sz w:val="21"/>
                <w:szCs w:val="21"/>
              </w:rPr>
              <w:t>航空测绘</w:t>
            </w:r>
          </w:p>
        </w:tc>
        <w:tc>
          <w:tcPr>
            <w:tcW w:w="687" w:type="pct"/>
            <w:vAlign w:val="center"/>
          </w:tcPr>
          <w:p w14:paraId="3F267AA4">
            <w:pPr>
              <w:adjustRightInd w:val="0"/>
              <w:snapToGrid w:val="0"/>
              <w:spacing w:line="360" w:lineRule="auto"/>
              <w:rPr>
                <w:rFonts w:ascii="宋体" w:hAnsi="宋体"/>
                <w:sz w:val="21"/>
                <w:szCs w:val="21"/>
              </w:rPr>
            </w:pPr>
          </w:p>
        </w:tc>
        <w:tc>
          <w:tcPr>
            <w:tcW w:w="834" w:type="pct"/>
            <w:vAlign w:val="center"/>
          </w:tcPr>
          <w:p w14:paraId="5765FD21">
            <w:pPr>
              <w:adjustRightInd w:val="0"/>
              <w:snapToGrid w:val="0"/>
              <w:spacing w:line="360" w:lineRule="auto"/>
              <w:rPr>
                <w:rFonts w:ascii="宋体" w:hAnsi="宋体"/>
                <w:sz w:val="21"/>
                <w:szCs w:val="21"/>
              </w:rPr>
            </w:pPr>
          </w:p>
        </w:tc>
        <w:tc>
          <w:tcPr>
            <w:tcW w:w="834" w:type="pct"/>
            <w:vAlign w:val="center"/>
          </w:tcPr>
          <w:p w14:paraId="07250151">
            <w:pPr>
              <w:adjustRightInd w:val="0"/>
              <w:snapToGrid w:val="0"/>
              <w:spacing w:line="360" w:lineRule="auto"/>
              <w:rPr>
                <w:rFonts w:ascii="宋体" w:hAnsi="宋体"/>
                <w:sz w:val="21"/>
                <w:szCs w:val="21"/>
              </w:rPr>
            </w:pPr>
          </w:p>
        </w:tc>
        <w:tc>
          <w:tcPr>
            <w:tcW w:w="832" w:type="pct"/>
            <w:vAlign w:val="center"/>
          </w:tcPr>
          <w:p w14:paraId="769621AD">
            <w:pPr>
              <w:adjustRightInd w:val="0"/>
              <w:snapToGrid w:val="0"/>
              <w:spacing w:line="360" w:lineRule="auto"/>
              <w:rPr>
                <w:rFonts w:ascii="宋体" w:hAnsi="宋体"/>
                <w:sz w:val="21"/>
                <w:szCs w:val="21"/>
              </w:rPr>
            </w:pPr>
          </w:p>
        </w:tc>
      </w:tr>
      <w:tr w14:paraId="1AF0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CD2B0B5">
            <w:pPr>
              <w:pStyle w:val="61"/>
              <w:adjustRightInd w:val="0"/>
              <w:snapToGrid w:val="0"/>
              <w:spacing w:line="360" w:lineRule="auto"/>
              <w:rPr>
                <w:rFonts w:ascii="宋体" w:hAnsi="宋体"/>
                <w:sz w:val="21"/>
                <w:szCs w:val="21"/>
              </w:rPr>
            </w:pPr>
            <w:r>
              <w:rPr>
                <w:rFonts w:ascii="宋体" w:hAnsi="宋体"/>
                <w:sz w:val="21"/>
                <w:szCs w:val="21"/>
              </w:rPr>
              <w:t>-1</w:t>
            </w:r>
          </w:p>
        </w:tc>
        <w:tc>
          <w:tcPr>
            <w:tcW w:w="1297" w:type="pct"/>
            <w:vAlign w:val="center"/>
          </w:tcPr>
          <w:p w14:paraId="6419ECD7">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500</w:t>
            </w:r>
          </w:p>
        </w:tc>
        <w:tc>
          <w:tcPr>
            <w:tcW w:w="687" w:type="pct"/>
            <w:vAlign w:val="center"/>
          </w:tcPr>
          <w:p w14:paraId="6AE05384">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09C61335">
            <w:pPr>
              <w:adjustRightInd w:val="0"/>
              <w:snapToGrid w:val="0"/>
              <w:spacing w:line="360" w:lineRule="auto"/>
              <w:rPr>
                <w:rFonts w:ascii="宋体" w:hAnsi="宋体"/>
                <w:sz w:val="21"/>
                <w:szCs w:val="21"/>
              </w:rPr>
            </w:pPr>
          </w:p>
        </w:tc>
        <w:tc>
          <w:tcPr>
            <w:tcW w:w="834" w:type="pct"/>
            <w:vAlign w:val="center"/>
          </w:tcPr>
          <w:p w14:paraId="7F3878FA">
            <w:pPr>
              <w:adjustRightInd w:val="0"/>
              <w:snapToGrid w:val="0"/>
              <w:spacing w:line="360" w:lineRule="auto"/>
              <w:rPr>
                <w:rFonts w:ascii="宋体" w:hAnsi="宋体"/>
                <w:sz w:val="21"/>
                <w:szCs w:val="21"/>
              </w:rPr>
            </w:pPr>
          </w:p>
        </w:tc>
        <w:tc>
          <w:tcPr>
            <w:tcW w:w="832" w:type="pct"/>
            <w:vAlign w:val="center"/>
          </w:tcPr>
          <w:p w14:paraId="66EF78E3">
            <w:pPr>
              <w:adjustRightInd w:val="0"/>
              <w:snapToGrid w:val="0"/>
              <w:spacing w:line="360" w:lineRule="auto"/>
              <w:rPr>
                <w:rFonts w:ascii="宋体" w:hAnsi="宋体"/>
                <w:sz w:val="21"/>
                <w:szCs w:val="21"/>
              </w:rPr>
            </w:pPr>
          </w:p>
        </w:tc>
      </w:tr>
      <w:tr w14:paraId="55D38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72CFDB2">
            <w:pPr>
              <w:pStyle w:val="61"/>
              <w:adjustRightInd w:val="0"/>
              <w:snapToGrid w:val="0"/>
              <w:spacing w:line="360" w:lineRule="auto"/>
              <w:rPr>
                <w:rFonts w:ascii="宋体" w:hAnsi="宋体"/>
                <w:sz w:val="21"/>
                <w:szCs w:val="21"/>
              </w:rPr>
            </w:pPr>
            <w:r>
              <w:rPr>
                <w:rFonts w:ascii="宋体" w:hAnsi="宋体"/>
                <w:sz w:val="21"/>
                <w:szCs w:val="21"/>
              </w:rPr>
              <w:t>-2</w:t>
            </w:r>
          </w:p>
        </w:tc>
        <w:tc>
          <w:tcPr>
            <w:tcW w:w="1297" w:type="pct"/>
            <w:vAlign w:val="center"/>
          </w:tcPr>
          <w:p w14:paraId="22FBC8BA">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1000</w:t>
            </w:r>
          </w:p>
        </w:tc>
        <w:tc>
          <w:tcPr>
            <w:tcW w:w="687" w:type="pct"/>
            <w:vAlign w:val="center"/>
          </w:tcPr>
          <w:p w14:paraId="0AAA5BE1">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6D7AA58B">
            <w:pPr>
              <w:adjustRightInd w:val="0"/>
              <w:snapToGrid w:val="0"/>
              <w:spacing w:line="360" w:lineRule="auto"/>
              <w:rPr>
                <w:rFonts w:ascii="宋体" w:hAnsi="宋体"/>
                <w:sz w:val="21"/>
                <w:szCs w:val="21"/>
              </w:rPr>
            </w:pPr>
          </w:p>
        </w:tc>
        <w:tc>
          <w:tcPr>
            <w:tcW w:w="834" w:type="pct"/>
            <w:vAlign w:val="center"/>
          </w:tcPr>
          <w:p w14:paraId="738F0D75">
            <w:pPr>
              <w:adjustRightInd w:val="0"/>
              <w:snapToGrid w:val="0"/>
              <w:spacing w:line="360" w:lineRule="auto"/>
              <w:rPr>
                <w:rFonts w:ascii="宋体" w:hAnsi="宋体"/>
                <w:sz w:val="21"/>
                <w:szCs w:val="21"/>
              </w:rPr>
            </w:pPr>
          </w:p>
        </w:tc>
        <w:tc>
          <w:tcPr>
            <w:tcW w:w="832" w:type="pct"/>
            <w:vAlign w:val="center"/>
          </w:tcPr>
          <w:p w14:paraId="6303B316">
            <w:pPr>
              <w:adjustRightInd w:val="0"/>
              <w:snapToGrid w:val="0"/>
              <w:spacing w:line="360" w:lineRule="auto"/>
              <w:rPr>
                <w:rFonts w:ascii="宋体" w:hAnsi="宋体"/>
                <w:sz w:val="21"/>
                <w:szCs w:val="21"/>
              </w:rPr>
            </w:pPr>
          </w:p>
        </w:tc>
      </w:tr>
      <w:tr w14:paraId="2803D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99CD5C2">
            <w:pPr>
              <w:pStyle w:val="61"/>
              <w:adjustRightInd w:val="0"/>
              <w:snapToGrid w:val="0"/>
              <w:spacing w:line="360" w:lineRule="auto"/>
              <w:rPr>
                <w:rFonts w:ascii="宋体" w:hAnsi="宋体"/>
                <w:sz w:val="21"/>
                <w:szCs w:val="21"/>
              </w:rPr>
            </w:pPr>
            <w:r>
              <w:rPr>
                <w:rFonts w:ascii="宋体" w:hAnsi="宋体"/>
                <w:sz w:val="21"/>
                <w:szCs w:val="21"/>
              </w:rPr>
              <w:t>-3</w:t>
            </w:r>
          </w:p>
        </w:tc>
        <w:tc>
          <w:tcPr>
            <w:tcW w:w="1297" w:type="pct"/>
            <w:vAlign w:val="center"/>
          </w:tcPr>
          <w:p w14:paraId="6F032731">
            <w:pPr>
              <w:pStyle w:val="61"/>
              <w:adjustRightInd w:val="0"/>
              <w:snapToGrid w:val="0"/>
              <w:spacing w:line="360" w:lineRule="auto"/>
              <w:rPr>
                <w:rFonts w:ascii="宋体" w:hAnsi="宋体"/>
                <w:sz w:val="21"/>
                <w:szCs w:val="21"/>
              </w:rPr>
            </w:pPr>
            <w:r>
              <w:rPr>
                <w:rFonts w:ascii="宋体" w:hAnsi="宋体"/>
                <w:sz w:val="21"/>
                <w:szCs w:val="21"/>
              </w:rPr>
              <w:t>1</w:t>
            </w:r>
            <w:r>
              <w:rPr>
                <w:rFonts w:ascii="宋体" w:hAnsi="宋体" w:cs="宋体"/>
                <w:sz w:val="21"/>
                <w:szCs w:val="21"/>
              </w:rPr>
              <w:t>：</w:t>
            </w:r>
            <w:r>
              <w:rPr>
                <w:rFonts w:ascii="宋体" w:hAnsi="宋体"/>
                <w:sz w:val="21"/>
                <w:szCs w:val="21"/>
              </w:rPr>
              <w:t>2000</w:t>
            </w:r>
          </w:p>
        </w:tc>
        <w:tc>
          <w:tcPr>
            <w:tcW w:w="687" w:type="pct"/>
            <w:vAlign w:val="center"/>
          </w:tcPr>
          <w:p w14:paraId="1B5FE2EC">
            <w:pPr>
              <w:jc w:val="both"/>
            </w:pPr>
            <w:r>
              <w:rPr>
                <w:rFonts w:ascii="宋体" w:hAnsi="宋体"/>
                <w:sz w:val="21"/>
                <w:szCs w:val="21"/>
              </w:rPr>
              <w:t>km</w:t>
            </w:r>
            <w:r>
              <w:rPr>
                <w:rFonts w:ascii="宋体" w:hAnsi="宋体"/>
                <w:sz w:val="21"/>
                <w:szCs w:val="21"/>
                <w:vertAlign w:val="superscript"/>
              </w:rPr>
              <w:t>2</w:t>
            </w:r>
          </w:p>
        </w:tc>
        <w:tc>
          <w:tcPr>
            <w:tcW w:w="834" w:type="pct"/>
            <w:vAlign w:val="center"/>
          </w:tcPr>
          <w:p w14:paraId="448D842B">
            <w:pPr>
              <w:adjustRightInd w:val="0"/>
              <w:snapToGrid w:val="0"/>
              <w:spacing w:line="360" w:lineRule="auto"/>
              <w:rPr>
                <w:rFonts w:ascii="宋体" w:hAnsi="宋体"/>
                <w:sz w:val="21"/>
                <w:szCs w:val="21"/>
              </w:rPr>
            </w:pPr>
          </w:p>
        </w:tc>
        <w:tc>
          <w:tcPr>
            <w:tcW w:w="834" w:type="pct"/>
            <w:vAlign w:val="center"/>
          </w:tcPr>
          <w:p w14:paraId="15662594">
            <w:pPr>
              <w:adjustRightInd w:val="0"/>
              <w:snapToGrid w:val="0"/>
              <w:spacing w:line="360" w:lineRule="auto"/>
              <w:rPr>
                <w:rFonts w:ascii="宋体" w:hAnsi="宋体"/>
                <w:sz w:val="21"/>
                <w:szCs w:val="21"/>
              </w:rPr>
            </w:pPr>
          </w:p>
        </w:tc>
        <w:tc>
          <w:tcPr>
            <w:tcW w:w="832" w:type="pct"/>
            <w:vAlign w:val="center"/>
          </w:tcPr>
          <w:p w14:paraId="3301CE7B">
            <w:pPr>
              <w:adjustRightInd w:val="0"/>
              <w:snapToGrid w:val="0"/>
              <w:spacing w:line="360" w:lineRule="auto"/>
              <w:rPr>
                <w:rFonts w:ascii="宋体" w:hAnsi="宋体"/>
                <w:sz w:val="21"/>
                <w:szCs w:val="21"/>
              </w:rPr>
            </w:pPr>
          </w:p>
        </w:tc>
      </w:tr>
      <w:tr w14:paraId="5899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C2E7B5F">
            <w:pPr>
              <w:adjustRightInd w:val="0"/>
              <w:snapToGrid w:val="0"/>
              <w:spacing w:line="360" w:lineRule="auto"/>
              <w:rPr>
                <w:rFonts w:ascii="宋体" w:hAnsi="宋体"/>
                <w:sz w:val="21"/>
                <w:szCs w:val="21"/>
                <w:lang w:eastAsia="zh-CN"/>
              </w:rPr>
            </w:pPr>
          </w:p>
        </w:tc>
        <w:tc>
          <w:tcPr>
            <w:tcW w:w="1297" w:type="pct"/>
            <w:vAlign w:val="center"/>
          </w:tcPr>
          <w:p w14:paraId="4A74006A">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4E8B540E">
            <w:pPr>
              <w:adjustRightInd w:val="0"/>
              <w:snapToGrid w:val="0"/>
              <w:spacing w:line="360" w:lineRule="auto"/>
              <w:rPr>
                <w:rFonts w:ascii="宋体" w:hAnsi="宋体"/>
                <w:sz w:val="21"/>
                <w:szCs w:val="21"/>
              </w:rPr>
            </w:pPr>
          </w:p>
        </w:tc>
        <w:tc>
          <w:tcPr>
            <w:tcW w:w="834" w:type="pct"/>
            <w:vAlign w:val="center"/>
          </w:tcPr>
          <w:p w14:paraId="498DB0B7">
            <w:pPr>
              <w:adjustRightInd w:val="0"/>
              <w:snapToGrid w:val="0"/>
              <w:spacing w:line="360" w:lineRule="auto"/>
              <w:rPr>
                <w:rFonts w:ascii="宋体" w:hAnsi="宋体"/>
                <w:sz w:val="21"/>
                <w:szCs w:val="21"/>
              </w:rPr>
            </w:pPr>
          </w:p>
        </w:tc>
        <w:tc>
          <w:tcPr>
            <w:tcW w:w="834" w:type="pct"/>
            <w:vAlign w:val="center"/>
          </w:tcPr>
          <w:p w14:paraId="34E24B06">
            <w:pPr>
              <w:adjustRightInd w:val="0"/>
              <w:snapToGrid w:val="0"/>
              <w:spacing w:line="360" w:lineRule="auto"/>
              <w:rPr>
                <w:rFonts w:ascii="宋体" w:hAnsi="宋体"/>
                <w:sz w:val="21"/>
                <w:szCs w:val="21"/>
              </w:rPr>
            </w:pPr>
          </w:p>
        </w:tc>
        <w:tc>
          <w:tcPr>
            <w:tcW w:w="832" w:type="pct"/>
            <w:vAlign w:val="center"/>
          </w:tcPr>
          <w:p w14:paraId="28226CFD">
            <w:pPr>
              <w:adjustRightInd w:val="0"/>
              <w:snapToGrid w:val="0"/>
              <w:spacing w:line="360" w:lineRule="auto"/>
              <w:rPr>
                <w:rFonts w:ascii="宋体" w:hAnsi="宋体"/>
                <w:sz w:val="21"/>
                <w:szCs w:val="21"/>
              </w:rPr>
            </w:pPr>
          </w:p>
        </w:tc>
      </w:tr>
      <w:tr w14:paraId="0DEF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68094998">
            <w:pPr>
              <w:pStyle w:val="61"/>
              <w:adjustRightInd w:val="0"/>
              <w:snapToGrid w:val="0"/>
              <w:spacing w:line="360" w:lineRule="auto"/>
              <w:rPr>
                <w:rFonts w:ascii="宋体" w:hAnsi="宋体"/>
                <w:sz w:val="21"/>
                <w:szCs w:val="21"/>
              </w:rPr>
            </w:pPr>
            <w:r>
              <w:rPr>
                <w:rFonts w:ascii="宋体" w:hAnsi="宋体"/>
                <w:b/>
                <w:sz w:val="21"/>
                <w:szCs w:val="21"/>
              </w:rPr>
              <w:t>5</w:t>
            </w:r>
          </w:p>
        </w:tc>
        <w:tc>
          <w:tcPr>
            <w:tcW w:w="1297" w:type="pct"/>
            <w:vAlign w:val="center"/>
          </w:tcPr>
          <w:p w14:paraId="37DC6A59">
            <w:pPr>
              <w:pStyle w:val="61"/>
              <w:adjustRightInd w:val="0"/>
              <w:snapToGrid w:val="0"/>
              <w:spacing w:line="360" w:lineRule="auto"/>
              <w:rPr>
                <w:rFonts w:ascii="宋体" w:hAnsi="宋体" w:cs="宋体"/>
                <w:sz w:val="21"/>
                <w:szCs w:val="21"/>
              </w:rPr>
            </w:pPr>
            <w:r>
              <w:rPr>
                <w:rFonts w:ascii="宋体" w:hAnsi="宋体" w:cs="宋体"/>
                <w:b/>
                <w:bCs/>
                <w:sz w:val="21"/>
                <w:szCs w:val="21"/>
              </w:rPr>
              <w:t>勘探</w:t>
            </w:r>
          </w:p>
        </w:tc>
        <w:tc>
          <w:tcPr>
            <w:tcW w:w="687" w:type="pct"/>
            <w:vAlign w:val="center"/>
          </w:tcPr>
          <w:p w14:paraId="383580F6">
            <w:pPr>
              <w:adjustRightInd w:val="0"/>
              <w:snapToGrid w:val="0"/>
              <w:spacing w:line="360" w:lineRule="auto"/>
              <w:rPr>
                <w:rFonts w:ascii="宋体" w:hAnsi="宋体"/>
                <w:sz w:val="21"/>
                <w:szCs w:val="21"/>
              </w:rPr>
            </w:pPr>
          </w:p>
        </w:tc>
        <w:tc>
          <w:tcPr>
            <w:tcW w:w="834" w:type="pct"/>
            <w:vAlign w:val="center"/>
          </w:tcPr>
          <w:p w14:paraId="47DD259C">
            <w:pPr>
              <w:adjustRightInd w:val="0"/>
              <w:snapToGrid w:val="0"/>
              <w:spacing w:line="360" w:lineRule="auto"/>
              <w:rPr>
                <w:rFonts w:ascii="宋体" w:hAnsi="宋体"/>
                <w:sz w:val="21"/>
                <w:szCs w:val="21"/>
              </w:rPr>
            </w:pPr>
          </w:p>
        </w:tc>
        <w:tc>
          <w:tcPr>
            <w:tcW w:w="834" w:type="pct"/>
            <w:vAlign w:val="center"/>
          </w:tcPr>
          <w:p w14:paraId="56B20909">
            <w:pPr>
              <w:adjustRightInd w:val="0"/>
              <w:snapToGrid w:val="0"/>
              <w:spacing w:line="360" w:lineRule="auto"/>
              <w:rPr>
                <w:rFonts w:ascii="宋体" w:hAnsi="宋体"/>
                <w:sz w:val="21"/>
                <w:szCs w:val="21"/>
              </w:rPr>
            </w:pPr>
          </w:p>
        </w:tc>
        <w:tc>
          <w:tcPr>
            <w:tcW w:w="832" w:type="pct"/>
            <w:vAlign w:val="center"/>
          </w:tcPr>
          <w:p w14:paraId="0747A05D">
            <w:pPr>
              <w:adjustRightInd w:val="0"/>
              <w:snapToGrid w:val="0"/>
              <w:spacing w:line="360" w:lineRule="auto"/>
              <w:rPr>
                <w:rFonts w:ascii="宋体" w:hAnsi="宋体"/>
                <w:sz w:val="21"/>
                <w:szCs w:val="21"/>
              </w:rPr>
            </w:pPr>
          </w:p>
        </w:tc>
      </w:tr>
      <w:tr w14:paraId="0B00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08D88BA">
            <w:pPr>
              <w:pStyle w:val="61"/>
              <w:adjustRightInd w:val="0"/>
              <w:snapToGrid w:val="0"/>
              <w:spacing w:line="360" w:lineRule="auto"/>
              <w:rPr>
                <w:rFonts w:ascii="宋体" w:hAnsi="宋体"/>
                <w:sz w:val="21"/>
                <w:szCs w:val="21"/>
              </w:rPr>
            </w:pPr>
            <w:r>
              <w:rPr>
                <w:rFonts w:ascii="宋体" w:hAnsi="宋体"/>
                <w:sz w:val="21"/>
                <w:szCs w:val="21"/>
              </w:rPr>
              <w:t>-1</w:t>
            </w:r>
          </w:p>
        </w:tc>
        <w:tc>
          <w:tcPr>
            <w:tcW w:w="1297" w:type="pct"/>
            <w:vAlign w:val="center"/>
          </w:tcPr>
          <w:p w14:paraId="2D132422">
            <w:pPr>
              <w:pStyle w:val="61"/>
              <w:adjustRightInd w:val="0"/>
              <w:snapToGrid w:val="0"/>
              <w:spacing w:line="360" w:lineRule="auto"/>
              <w:rPr>
                <w:rFonts w:ascii="宋体" w:hAnsi="宋体" w:cs="宋体"/>
                <w:sz w:val="21"/>
                <w:szCs w:val="21"/>
              </w:rPr>
            </w:pPr>
            <w:r>
              <w:rPr>
                <w:rFonts w:ascii="宋体" w:hAnsi="宋体" w:cs="宋体"/>
                <w:sz w:val="21"/>
                <w:szCs w:val="21"/>
              </w:rPr>
              <w:t>钻孔</w:t>
            </w:r>
          </w:p>
        </w:tc>
        <w:tc>
          <w:tcPr>
            <w:tcW w:w="687" w:type="pct"/>
            <w:vAlign w:val="center"/>
          </w:tcPr>
          <w:p w14:paraId="69AEC964">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3B5E1047">
            <w:pPr>
              <w:adjustRightInd w:val="0"/>
              <w:snapToGrid w:val="0"/>
              <w:spacing w:line="360" w:lineRule="auto"/>
              <w:rPr>
                <w:rFonts w:ascii="宋体" w:hAnsi="宋体"/>
                <w:sz w:val="21"/>
                <w:szCs w:val="21"/>
              </w:rPr>
            </w:pPr>
          </w:p>
        </w:tc>
        <w:tc>
          <w:tcPr>
            <w:tcW w:w="834" w:type="pct"/>
            <w:vAlign w:val="center"/>
          </w:tcPr>
          <w:p w14:paraId="1BE32D7A">
            <w:pPr>
              <w:adjustRightInd w:val="0"/>
              <w:snapToGrid w:val="0"/>
              <w:spacing w:line="360" w:lineRule="auto"/>
              <w:rPr>
                <w:rFonts w:ascii="宋体" w:hAnsi="宋体"/>
                <w:sz w:val="21"/>
                <w:szCs w:val="21"/>
              </w:rPr>
            </w:pPr>
          </w:p>
        </w:tc>
        <w:tc>
          <w:tcPr>
            <w:tcW w:w="832" w:type="pct"/>
            <w:vAlign w:val="center"/>
          </w:tcPr>
          <w:p w14:paraId="3C0C683A">
            <w:pPr>
              <w:adjustRightInd w:val="0"/>
              <w:snapToGrid w:val="0"/>
              <w:spacing w:line="360" w:lineRule="auto"/>
              <w:rPr>
                <w:rFonts w:ascii="宋体" w:hAnsi="宋体"/>
                <w:sz w:val="21"/>
                <w:szCs w:val="21"/>
              </w:rPr>
            </w:pPr>
          </w:p>
        </w:tc>
      </w:tr>
      <w:tr w14:paraId="1806A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7DC9D7C">
            <w:pPr>
              <w:pStyle w:val="61"/>
              <w:adjustRightInd w:val="0"/>
              <w:snapToGrid w:val="0"/>
              <w:spacing w:line="360" w:lineRule="auto"/>
              <w:rPr>
                <w:rFonts w:ascii="宋体" w:hAnsi="宋体"/>
                <w:sz w:val="21"/>
                <w:szCs w:val="21"/>
              </w:rPr>
            </w:pPr>
            <w:r>
              <w:rPr>
                <w:rFonts w:ascii="宋体" w:hAnsi="宋体"/>
                <w:sz w:val="21"/>
                <w:szCs w:val="21"/>
              </w:rPr>
              <w:t>-2</w:t>
            </w:r>
          </w:p>
        </w:tc>
        <w:tc>
          <w:tcPr>
            <w:tcW w:w="1297" w:type="pct"/>
            <w:vAlign w:val="center"/>
          </w:tcPr>
          <w:p w14:paraId="7598F102">
            <w:pPr>
              <w:pStyle w:val="61"/>
              <w:adjustRightInd w:val="0"/>
              <w:snapToGrid w:val="0"/>
              <w:spacing w:line="360" w:lineRule="auto"/>
              <w:rPr>
                <w:rFonts w:ascii="宋体" w:hAnsi="宋体" w:cs="宋体"/>
                <w:sz w:val="21"/>
                <w:szCs w:val="21"/>
              </w:rPr>
            </w:pPr>
            <w:r>
              <w:rPr>
                <w:rFonts w:ascii="宋体" w:hAnsi="宋体" w:cs="宋体"/>
                <w:sz w:val="21"/>
                <w:szCs w:val="21"/>
              </w:rPr>
              <w:t>井探</w:t>
            </w:r>
          </w:p>
        </w:tc>
        <w:tc>
          <w:tcPr>
            <w:tcW w:w="687" w:type="pct"/>
            <w:vAlign w:val="center"/>
          </w:tcPr>
          <w:p w14:paraId="7C02EF51">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0B9A6138">
            <w:pPr>
              <w:adjustRightInd w:val="0"/>
              <w:snapToGrid w:val="0"/>
              <w:spacing w:line="360" w:lineRule="auto"/>
              <w:rPr>
                <w:rFonts w:ascii="宋体" w:hAnsi="宋体"/>
                <w:sz w:val="21"/>
                <w:szCs w:val="21"/>
              </w:rPr>
            </w:pPr>
          </w:p>
        </w:tc>
        <w:tc>
          <w:tcPr>
            <w:tcW w:w="834" w:type="pct"/>
            <w:vAlign w:val="center"/>
          </w:tcPr>
          <w:p w14:paraId="3221F606">
            <w:pPr>
              <w:adjustRightInd w:val="0"/>
              <w:snapToGrid w:val="0"/>
              <w:spacing w:line="360" w:lineRule="auto"/>
              <w:rPr>
                <w:rFonts w:ascii="宋体" w:hAnsi="宋体"/>
                <w:sz w:val="21"/>
                <w:szCs w:val="21"/>
              </w:rPr>
            </w:pPr>
          </w:p>
        </w:tc>
        <w:tc>
          <w:tcPr>
            <w:tcW w:w="832" w:type="pct"/>
            <w:vAlign w:val="center"/>
          </w:tcPr>
          <w:p w14:paraId="4ACC61E4">
            <w:pPr>
              <w:adjustRightInd w:val="0"/>
              <w:snapToGrid w:val="0"/>
              <w:spacing w:line="360" w:lineRule="auto"/>
              <w:rPr>
                <w:rFonts w:ascii="宋体" w:hAnsi="宋体"/>
                <w:sz w:val="21"/>
                <w:szCs w:val="21"/>
              </w:rPr>
            </w:pPr>
          </w:p>
        </w:tc>
      </w:tr>
      <w:tr w14:paraId="31BE3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763E1D8">
            <w:pPr>
              <w:pStyle w:val="61"/>
              <w:adjustRightInd w:val="0"/>
              <w:snapToGrid w:val="0"/>
              <w:spacing w:line="360" w:lineRule="auto"/>
              <w:rPr>
                <w:rFonts w:ascii="宋体" w:hAnsi="宋体"/>
                <w:sz w:val="21"/>
                <w:szCs w:val="21"/>
              </w:rPr>
            </w:pPr>
            <w:r>
              <w:rPr>
                <w:rFonts w:ascii="宋体" w:hAnsi="宋体"/>
                <w:sz w:val="21"/>
                <w:szCs w:val="21"/>
              </w:rPr>
              <w:t>-3</w:t>
            </w:r>
          </w:p>
        </w:tc>
        <w:tc>
          <w:tcPr>
            <w:tcW w:w="1297" w:type="pct"/>
            <w:vAlign w:val="center"/>
          </w:tcPr>
          <w:p w14:paraId="5687656B">
            <w:pPr>
              <w:pStyle w:val="61"/>
              <w:adjustRightInd w:val="0"/>
              <w:snapToGrid w:val="0"/>
              <w:spacing w:line="360" w:lineRule="auto"/>
              <w:rPr>
                <w:rFonts w:ascii="宋体" w:hAnsi="宋体" w:cs="宋体"/>
                <w:sz w:val="21"/>
                <w:szCs w:val="21"/>
              </w:rPr>
            </w:pPr>
            <w:r>
              <w:rPr>
                <w:rFonts w:ascii="宋体" w:hAnsi="宋体" w:cs="宋体"/>
                <w:sz w:val="21"/>
                <w:szCs w:val="21"/>
              </w:rPr>
              <w:t>槽探</w:t>
            </w:r>
          </w:p>
        </w:tc>
        <w:tc>
          <w:tcPr>
            <w:tcW w:w="687" w:type="pct"/>
            <w:vAlign w:val="center"/>
          </w:tcPr>
          <w:p w14:paraId="1B55BE4B">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1CE4349A">
            <w:pPr>
              <w:adjustRightInd w:val="0"/>
              <w:snapToGrid w:val="0"/>
              <w:spacing w:line="360" w:lineRule="auto"/>
              <w:rPr>
                <w:rFonts w:ascii="宋体" w:hAnsi="宋体"/>
                <w:sz w:val="21"/>
                <w:szCs w:val="21"/>
              </w:rPr>
            </w:pPr>
          </w:p>
        </w:tc>
        <w:tc>
          <w:tcPr>
            <w:tcW w:w="834" w:type="pct"/>
            <w:vAlign w:val="center"/>
          </w:tcPr>
          <w:p w14:paraId="0B0C4718">
            <w:pPr>
              <w:adjustRightInd w:val="0"/>
              <w:snapToGrid w:val="0"/>
              <w:spacing w:line="360" w:lineRule="auto"/>
              <w:rPr>
                <w:rFonts w:ascii="宋体" w:hAnsi="宋体"/>
                <w:sz w:val="21"/>
                <w:szCs w:val="21"/>
              </w:rPr>
            </w:pPr>
          </w:p>
        </w:tc>
        <w:tc>
          <w:tcPr>
            <w:tcW w:w="832" w:type="pct"/>
            <w:vAlign w:val="center"/>
          </w:tcPr>
          <w:p w14:paraId="042A6D3A">
            <w:pPr>
              <w:adjustRightInd w:val="0"/>
              <w:snapToGrid w:val="0"/>
              <w:spacing w:line="360" w:lineRule="auto"/>
              <w:rPr>
                <w:rFonts w:ascii="宋体" w:hAnsi="宋体"/>
                <w:sz w:val="21"/>
                <w:szCs w:val="21"/>
              </w:rPr>
            </w:pPr>
          </w:p>
        </w:tc>
      </w:tr>
      <w:tr w14:paraId="1C66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7365CD2">
            <w:pPr>
              <w:pStyle w:val="61"/>
              <w:adjustRightInd w:val="0"/>
              <w:snapToGrid w:val="0"/>
              <w:spacing w:line="360" w:lineRule="auto"/>
              <w:rPr>
                <w:rFonts w:ascii="宋体" w:hAnsi="宋体"/>
                <w:sz w:val="21"/>
                <w:szCs w:val="21"/>
              </w:rPr>
            </w:pPr>
            <w:r>
              <w:rPr>
                <w:rFonts w:ascii="宋体" w:hAnsi="宋体"/>
                <w:sz w:val="21"/>
                <w:szCs w:val="21"/>
              </w:rPr>
              <w:t>-4</w:t>
            </w:r>
          </w:p>
        </w:tc>
        <w:tc>
          <w:tcPr>
            <w:tcW w:w="1297" w:type="pct"/>
            <w:vAlign w:val="center"/>
          </w:tcPr>
          <w:p w14:paraId="25C9760A">
            <w:pPr>
              <w:pStyle w:val="61"/>
              <w:adjustRightInd w:val="0"/>
              <w:snapToGrid w:val="0"/>
              <w:spacing w:line="360" w:lineRule="auto"/>
              <w:rPr>
                <w:rFonts w:ascii="宋体" w:hAnsi="宋体" w:cs="宋体"/>
                <w:sz w:val="21"/>
                <w:szCs w:val="21"/>
              </w:rPr>
            </w:pPr>
            <w:r>
              <w:rPr>
                <w:rFonts w:ascii="宋体" w:hAnsi="宋体" w:cs="宋体"/>
                <w:sz w:val="21"/>
                <w:szCs w:val="21"/>
              </w:rPr>
              <w:t>洞探</w:t>
            </w:r>
          </w:p>
        </w:tc>
        <w:tc>
          <w:tcPr>
            <w:tcW w:w="687" w:type="pct"/>
            <w:vAlign w:val="center"/>
          </w:tcPr>
          <w:p w14:paraId="242787DB">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27B8622D">
            <w:pPr>
              <w:adjustRightInd w:val="0"/>
              <w:snapToGrid w:val="0"/>
              <w:spacing w:line="360" w:lineRule="auto"/>
              <w:rPr>
                <w:rFonts w:ascii="宋体" w:hAnsi="宋体"/>
                <w:sz w:val="21"/>
                <w:szCs w:val="21"/>
              </w:rPr>
            </w:pPr>
          </w:p>
        </w:tc>
        <w:tc>
          <w:tcPr>
            <w:tcW w:w="834" w:type="pct"/>
            <w:vAlign w:val="center"/>
          </w:tcPr>
          <w:p w14:paraId="1F7D96E2">
            <w:pPr>
              <w:adjustRightInd w:val="0"/>
              <w:snapToGrid w:val="0"/>
              <w:spacing w:line="360" w:lineRule="auto"/>
              <w:rPr>
                <w:rFonts w:ascii="宋体" w:hAnsi="宋体"/>
                <w:sz w:val="21"/>
                <w:szCs w:val="21"/>
              </w:rPr>
            </w:pPr>
          </w:p>
        </w:tc>
        <w:tc>
          <w:tcPr>
            <w:tcW w:w="832" w:type="pct"/>
            <w:vAlign w:val="center"/>
          </w:tcPr>
          <w:p w14:paraId="0B93365E">
            <w:pPr>
              <w:adjustRightInd w:val="0"/>
              <w:snapToGrid w:val="0"/>
              <w:spacing w:line="360" w:lineRule="auto"/>
              <w:rPr>
                <w:rFonts w:ascii="宋体" w:hAnsi="宋体"/>
                <w:sz w:val="21"/>
                <w:szCs w:val="21"/>
              </w:rPr>
            </w:pPr>
          </w:p>
        </w:tc>
      </w:tr>
      <w:tr w14:paraId="17F3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17E0813">
            <w:pPr>
              <w:pStyle w:val="61"/>
              <w:adjustRightInd w:val="0"/>
              <w:snapToGrid w:val="0"/>
              <w:spacing w:line="360" w:lineRule="auto"/>
              <w:rPr>
                <w:rFonts w:ascii="宋体" w:hAnsi="宋体"/>
                <w:sz w:val="21"/>
                <w:szCs w:val="21"/>
              </w:rPr>
            </w:pPr>
            <w:r>
              <w:rPr>
                <w:rFonts w:ascii="宋体" w:hAnsi="宋体"/>
                <w:sz w:val="21"/>
                <w:szCs w:val="21"/>
              </w:rPr>
              <w:t>-5</w:t>
            </w:r>
          </w:p>
        </w:tc>
        <w:tc>
          <w:tcPr>
            <w:tcW w:w="1297" w:type="pct"/>
            <w:vAlign w:val="center"/>
          </w:tcPr>
          <w:p w14:paraId="096A9AA9">
            <w:pPr>
              <w:pStyle w:val="61"/>
              <w:adjustRightInd w:val="0"/>
              <w:snapToGrid w:val="0"/>
              <w:spacing w:line="360" w:lineRule="auto"/>
              <w:rPr>
                <w:rFonts w:ascii="宋体" w:hAnsi="宋体" w:cs="宋体"/>
                <w:sz w:val="21"/>
                <w:szCs w:val="21"/>
              </w:rPr>
            </w:pPr>
            <w:r>
              <w:rPr>
                <w:rFonts w:ascii="宋体" w:hAnsi="宋体" w:cs="宋体"/>
                <w:sz w:val="21"/>
                <w:szCs w:val="21"/>
              </w:rPr>
              <w:t>标准贯入试验</w:t>
            </w:r>
          </w:p>
        </w:tc>
        <w:tc>
          <w:tcPr>
            <w:tcW w:w="687" w:type="pct"/>
            <w:vAlign w:val="center"/>
          </w:tcPr>
          <w:p w14:paraId="7879ACC1">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5C959948">
            <w:pPr>
              <w:adjustRightInd w:val="0"/>
              <w:snapToGrid w:val="0"/>
              <w:spacing w:line="360" w:lineRule="auto"/>
              <w:rPr>
                <w:rFonts w:ascii="宋体" w:hAnsi="宋体"/>
                <w:sz w:val="21"/>
                <w:szCs w:val="21"/>
              </w:rPr>
            </w:pPr>
          </w:p>
        </w:tc>
        <w:tc>
          <w:tcPr>
            <w:tcW w:w="834" w:type="pct"/>
            <w:vAlign w:val="center"/>
          </w:tcPr>
          <w:p w14:paraId="2F3C32B7">
            <w:pPr>
              <w:adjustRightInd w:val="0"/>
              <w:snapToGrid w:val="0"/>
              <w:spacing w:line="360" w:lineRule="auto"/>
              <w:rPr>
                <w:rFonts w:ascii="宋体" w:hAnsi="宋体"/>
                <w:sz w:val="21"/>
                <w:szCs w:val="21"/>
              </w:rPr>
            </w:pPr>
          </w:p>
        </w:tc>
        <w:tc>
          <w:tcPr>
            <w:tcW w:w="832" w:type="pct"/>
            <w:vAlign w:val="center"/>
          </w:tcPr>
          <w:p w14:paraId="294DE327">
            <w:pPr>
              <w:adjustRightInd w:val="0"/>
              <w:snapToGrid w:val="0"/>
              <w:spacing w:line="360" w:lineRule="auto"/>
              <w:rPr>
                <w:rFonts w:ascii="宋体" w:hAnsi="宋体"/>
                <w:sz w:val="21"/>
                <w:szCs w:val="21"/>
              </w:rPr>
            </w:pPr>
          </w:p>
        </w:tc>
      </w:tr>
      <w:tr w14:paraId="60715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EA24EC5">
            <w:pPr>
              <w:pStyle w:val="61"/>
              <w:adjustRightInd w:val="0"/>
              <w:snapToGrid w:val="0"/>
              <w:spacing w:line="360" w:lineRule="auto"/>
              <w:rPr>
                <w:rFonts w:ascii="宋体" w:hAnsi="宋体"/>
                <w:sz w:val="21"/>
                <w:szCs w:val="21"/>
              </w:rPr>
            </w:pPr>
            <w:r>
              <w:rPr>
                <w:rFonts w:ascii="宋体" w:hAnsi="宋体"/>
                <w:sz w:val="21"/>
                <w:szCs w:val="21"/>
              </w:rPr>
              <w:t>-6</w:t>
            </w:r>
          </w:p>
        </w:tc>
        <w:tc>
          <w:tcPr>
            <w:tcW w:w="1297" w:type="pct"/>
            <w:vAlign w:val="center"/>
          </w:tcPr>
          <w:p w14:paraId="5B31505B">
            <w:pPr>
              <w:pStyle w:val="61"/>
              <w:adjustRightInd w:val="0"/>
              <w:snapToGrid w:val="0"/>
              <w:spacing w:line="360" w:lineRule="auto"/>
              <w:rPr>
                <w:rFonts w:ascii="宋体" w:hAnsi="宋体" w:cs="宋体"/>
                <w:sz w:val="21"/>
                <w:szCs w:val="21"/>
              </w:rPr>
            </w:pPr>
            <w:r>
              <w:rPr>
                <w:rFonts w:ascii="宋体" w:hAnsi="宋体" w:cs="宋体"/>
                <w:sz w:val="21"/>
                <w:szCs w:val="21"/>
              </w:rPr>
              <w:t>动力触探</w:t>
            </w:r>
          </w:p>
        </w:tc>
        <w:tc>
          <w:tcPr>
            <w:tcW w:w="687" w:type="pct"/>
            <w:vAlign w:val="center"/>
          </w:tcPr>
          <w:p w14:paraId="237053C1">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0AAEE87E">
            <w:pPr>
              <w:adjustRightInd w:val="0"/>
              <w:snapToGrid w:val="0"/>
              <w:spacing w:line="360" w:lineRule="auto"/>
              <w:rPr>
                <w:rFonts w:ascii="宋体" w:hAnsi="宋体"/>
                <w:sz w:val="21"/>
                <w:szCs w:val="21"/>
              </w:rPr>
            </w:pPr>
          </w:p>
        </w:tc>
        <w:tc>
          <w:tcPr>
            <w:tcW w:w="834" w:type="pct"/>
            <w:vAlign w:val="center"/>
          </w:tcPr>
          <w:p w14:paraId="60298FF5">
            <w:pPr>
              <w:adjustRightInd w:val="0"/>
              <w:snapToGrid w:val="0"/>
              <w:spacing w:line="360" w:lineRule="auto"/>
              <w:rPr>
                <w:rFonts w:ascii="宋体" w:hAnsi="宋体"/>
                <w:sz w:val="21"/>
                <w:szCs w:val="21"/>
              </w:rPr>
            </w:pPr>
          </w:p>
        </w:tc>
        <w:tc>
          <w:tcPr>
            <w:tcW w:w="832" w:type="pct"/>
            <w:vAlign w:val="center"/>
          </w:tcPr>
          <w:p w14:paraId="26E096E3">
            <w:pPr>
              <w:adjustRightInd w:val="0"/>
              <w:snapToGrid w:val="0"/>
              <w:spacing w:line="360" w:lineRule="auto"/>
              <w:rPr>
                <w:rFonts w:ascii="宋体" w:hAnsi="宋体"/>
                <w:sz w:val="21"/>
                <w:szCs w:val="21"/>
              </w:rPr>
            </w:pPr>
          </w:p>
        </w:tc>
      </w:tr>
      <w:tr w14:paraId="1E46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82CF220">
            <w:pPr>
              <w:pStyle w:val="61"/>
              <w:adjustRightInd w:val="0"/>
              <w:snapToGrid w:val="0"/>
              <w:spacing w:line="360" w:lineRule="auto"/>
              <w:rPr>
                <w:rFonts w:ascii="宋体" w:hAnsi="宋体"/>
                <w:sz w:val="21"/>
                <w:szCs w:val="21"/>
              </w:rPr>
            </w:pPr>
            <w:r>
              <w:rPr>
                <w:rFonts w:ascii="宋体" w:hAnsi="宋体"/>
                <w:sz w:val="21"/>
                <w:szCs w:val="21"/>
              </w:rPr>
              <w:t>-7</w:t>
            </w:r>
          </w:p>
        </w:tc>
        <w:tc>
          <w:tcPr>
            <w:tcW w:w="1297" w:type="pct"/>
            <w:vAlign w:val="center"/>
          </w:tcPr>
          <w:p w14:paraId="33CC5A1A">
            <w:pPr>
              <w:pStyle w:val="61"/>
              <w:adjustRightInd w:val="0"/>
              <w:snapToGrid w:val="0"/>
              <w:spacing w:line="360" w:lineRule="auto"/>
              <w:rPr>
                <w:rFonts w:ascii="宋体" w:hAnsi="宋体" w:cs="宋体"/>
                <w:sz w:val="21"/>
                <w:szCs w:val="21"/>
              </w:rPr>
            </w:pPr>
            <w:r>
              <w:rPr>
                <w:rFonts w:ascii="宋体" w:hAnsi="宋体" w:cs="宋体"/>
                <w:sz w:val="21"/>
                <w:szCs w:val="21"/>
              </w:rPr>
              <w:t>静力触探</w:t>
            </w:r>
          </w:p>
        </w:tc>
        <w:tc>
          <w:tcPr>
            <w:tcW w:w="687" w:type="pct"/>
            <w:vAlign w:val="center"/>
          </w:tcPr>
          <w:p w14:paraId="119B6E41">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5251C176">
            <w:pPr>
              <w:adjustRightInd w:val="0"/>
              <w:snapToGrid w:val="0"/>
              <w:spacing w:line="360" w:lineRule="auto"/>
              <w:rPr>
                <w:rFonts w:ascii="宋体" w:hAnsi="宋体"/>
                <w:sz w:val="21"/>
                <w:szCs w:val="21"/>
              </w:rPr>
            </w:pPr>
          </w:p>
        </w:tc>
        <w:tc>
          <w:tcPr>
            <w:tcW w:w="834" w:type="pct"/>
            <w:vAlign w:val="center"/>
          </w:tcPr>
          <w:p w14:paraId="7D3F3CFF">
            <w:pPr>
              <w:adjustRightInd w:val="0"/>
              <w:snapToGrid w:val="0"/>
              <w:spacing w:line="360" w:lineRule="auto"/>
              <w:rPr>
                <w:rFonts w:ascii="宋体" w:hAnsi="宋体"/>
                <w:sz w:val="21"/>
                <w:szCs w:val="21"/>
              </w:rPr>
            </w:pPr>
          </w:p>
        </w:tc>
        <w:tc>
          <w:tcPr>
            <w:tcW w:w="832" w:type="pct"/>
            <w:vAlign w:val="center"/>
          </w:tcPr>
          <w:p w14:paraId="1EFF8DFA">
            <w:pPr>
              <w:adjustRightInd w:val="0"/>
              <w:snapToGrid w:val="0"/>
              <w:spacing w:line="360" w:lineRule="auto"/>
              <w:rPr>
                <w:rFonts w:ascii="宋体" w:hAnsi="宋体"/>
                <w:sz w:val="21"/>
                <w:szCs w:val="21"/>
              </w:rPr>
            </w:pPr>
          </w:p>
        </w:tc>
      </w:tr>
      <w:tr w14:paraId="18DA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90A642B">
            <w:pPr>
              <w:pStyle w:val="61"/>
              <w:adjustRightInd w:val="0"/>
              <w:snapToGrid w:val="0"/>
              <w:spacing w:line="360" w:lineRule="auto"/>
              <w:rPr>
                <w:rFonts w:ascii="宋体" w:hAnsi="宋体"/>
                <w:sz w:val="21"/>
                <w:szCs w:val="21"/>
              </w:rPr>
            </w:pPr>
            <w:r>
              <w:rPr>
                <w:rFonts w:ascii="宋体" w:hAnsi="宋体"/>
                <w:sz w:val="21"/>
                <w:szCs w:val="21"/>
              </w:rPr>
              <w:t>-8</w:t>
            </w:r>
          </w:p>
        </w:tc>
        <w:tc>
          <w:tcPr>
            <w:tcW w:w="1297" w:type="pct"/>
            <w:vAlign w:val="center"/>
          </w:tcPr>
          <w:p w14:paraId="439FF515">
            <w:pPr>
              <w:pStyle w:val="61"/>
              <w:adjustRightInd w:val="0"/>
              <w:snapToGrid w:val="0"/>
              <w:spacing w:line="360" w:lineRule="auto"/>
              <w:rPr>
                <w:rFonts w:ascii="宋体" w:hAnsi="宋体" w:cs="宋体"/>
                <w:sz w:val="21"/>
                <w:szCs w:val="21"/>
              </w:rPr>
            </w:pPr>
            <w:r>
              <w:rPr>
                <w:rFonts w:ascii="宋体" w:hAnsi="宋体" w:cs="宋体"/>
                <w:sz w:val="21"/>
                <w:szCs w:val="21"/>
              </w:rPr>
              <w:t>地质雷达</w:t>
            </w:r>
          </w:p>
        </w:tc>
        <w:tc>
          <w:tcPr>
            <w:tcW w:w="687" w:type="pct"/>
            <w:vAlign w:val="center"/>
          </w:tcPr>
          <w:p w14:paraId="39BDADCC">
            <w:pPr>
              <w:pStyle w:val="61"/>
              <w:adjustRightInd w:val="0"/>
              <w:snapToGrid w:val="0"/>
              <w:spacing w:line="360" w:lineRule="auto"/>
              <w:rPr>
                <w:rFonts w:ascii="宋体" w:hAnsi="宋体" w:cs="宋体"/>
                <w:sz w:val="21"/>
                <w:szCs w:val="21"/>
              </w:rPr>
            </w:pPr>
            <w:r>
              <w:rPr>
                <w:rFonts w:ascii="宋体" w:hAnsi="宋体" w:cs="宋体"/>
                <w:sz w:val="21"/>
                <w:szCs w:val="21"/>
              </w:rPr>
              <w:t>点</w:t>
            </w:r>
          </w:p>
        </w:tc>
        <w:tc>
          <w:tcPr>
            <w:tcW w:w="834" w:type="pct"/>
            <w:vAlign w:val="center"/>
          </w:tcPr>
          <w:p w14:paraId="5939B15A">
            <w:pPr>
              <w:adjustRightInd w:val="0"/>
              <w:snapToGrid w:val="0"/>
              <w:spacing w:line="360" w:lineRule="auto"/>
              <w:rPr>
                <w:rFonts w:ascii="宋体" w:hAnsi="宋体"/>
                <w:sz w:val="21"/>
                <w:szCs w:val="21"/>
              </w:rPr>
            </w:pPr>
          </w:p>
        </w:tc>
        <w:tc>
          <w:tcPr>
            <w:tcW w:w="834" w:type="pct"/>
            <w:vAlign w:val="center"/>
          </w:tcPr>
          <w:p w14:paraId="1DC5CFBF">
            <w:pPr>
              <w:adjustRightInd w:val="0"/>
              <w:snapToGrid w:val="0"/>
              <w:spacing w:line="360" w:lineRule="auto"/>
              <w:rPr>
                <w:rFonts w:ascii="宋体" w:hAnsi="宋体"/>
                <w:sz w:val="21"/>
                <w:szCs w:val="21"/>
              </w:rPr>
            </w:pPr>
          </w:p>
        </w:tc>
        <w:tc>
          <w:tcPr>
            <w:tcW w:w="832" w:type="pct"/>
            <w:vAlign w:val="center"/>
          </w:tcPr>
          <w:p w14:paraId="495F0F2A">
            <w:pPr>
              <w:adjustRightInd w:val="0"/>
              <w:snapToGrid w:val="0"/>
              <w:spacing w:line="360" w:lineRule="auto"/>
              <w:rPr>
                <w:rFonts w:ascii="宋体" w:hAnsi="宋体"/>
                <w:sz w:val="21"/>
                <w:szCs w:val="21"/>
              </w:rPr>
            </w:pPr>
          </w:p>
        </w:tc>
      </w:tr>
      <w:tr w14:paraId="0FA2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6BC18953">
            <w:pPr>
              <w:pStyle w:val="61"/>
              <w:adjustRightInd w:val="0"/>
              <w:snapToGrid w:val="0"/>
              <w:spacing w:line="360" w:lineRule="auto"/>
              <w:rPr>
                <w:rFonts w:ascii="宋体" w:hAnsi="宋体"/>
                <w:sz w:val="21"/>
                <w:szCs w:val="21"/>
              </w:rPr>
            </w:pPr>
            <w:r>
              <w:rPr>
                <w:rFonts w:ascii="宋体" w:hAnsi="宋体"/>
                <w:sz w:val="21"/>
                <w:szCs w:val="21"/>
              </w:rPr>
              <w:t>-9</w:t>
            </w:r>
          </w:p>
        </w:tc>
        <w:tc>
          <w:tcPr>
            <w:tcW w:w="1297" w:type="pct"/>
            <w:vAlign w:val="center"/>
          </w:tcPr>
          <w:p w14:paraId="6569467F">
            <w:pPr>
              <w:pStyle w:val="61"/>
              <w:adjustRightInd w:val="0"/>
              <w:snapToGrid w:val="0"/>
              <w:spacing w:line="360" w:lineRule="auto"/>
              <w:rPr>
                <w:rFonts w:ascii="宋体" w:hAnsi="宋体" w:cs="宋体"/>
                <w:sz w:val="21"/>
                <w:szCs w:val="21"/>
              </w:rPr>
            </w:pPr>
            <w:r>
              <w:rPr>
                <w:rFonts w:ascii="宋体" w:hAnsi="宋体" w:cs="宋体"/>
                <w:sz w:val="21"/>
                <w:szCs w:val="21"/>
              </w:rPr>
              <w:t>地质雷达</w:t>
            </w:r>
          </w:p>
        </w:tc>
        <w:tc>
          <w:tcPr>
            <w:tcW w:w="687" w:type="pct"/>
            <w:vAlign w:val="center"/>
          </w:tcPr>
          <w:p w14:paraId="15E1A4E6">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645383F6">
            <w:pPr>
              <w:adjustRightInd w:val="0"/>
              <w:snapToGrid w:val="0"/>
              <w:spacing w:line="360" w:lineRule="auto"/>
              <w:rPr>
                <w:rFonts w:ascii="宋体" w:hAnsi="宋体"/>
                <w:sz w:val="21"/>
                <w:szCs w:val="21"/>
              </w:rPr>
            </w:pPr>
          </w:p>
        </w:tc>
        <w:tc>
          <w:tcPr>
            <w:tcW w:w="834" w:type="pct"/>
            <w:vAlign w:val="center"/>
          </w:tcPr>
          <w:p w14:paraId="45BDC560">
            <w:pPr>
              <w:adjustRightInd w:val="0"/>
              <w:snapToGrid w:val="0"/>
              <w:spacing w:line="360" w:lineRule="auto"/>
              <w:rPr>
                <w:rFonts w:ascii="宋体" w:hAnsi="宋体"/>
                <w:sz w:val="21"/>
                <w:szCs w:val="21"/>
              </w:rPr>
            </w:pPr>
          </w:p>
        </w:tc>
        <w:tc>
          <w:tcPr>
            <w:tcW w:w="832" w:type="pct"/>
            <w:vAlign w:val="center"/>
          </w:tcPr>
          <w:p w14:paraId="5976290F">
            <w:pPr>
              <w:adjustRightInd w:val="0"/>
              <w:snapToGrid w:val="0"/>
              <w:spacing w:line="360" w:lineRule="auto"/>
              <w:rPr>
                <w:rFonts w:ascii="宋体" w:hAnsi="宋体"/>
                <w:sz w:val="21"/>
                <w:szCs w:val="21"/>
              </w:rPr>
            </w:pPr>
          </w:p>
        </w:tc>
      </w:tr>
      <w:tr w14:paraId="47E2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08E6B25">
            <w:pPr>
              <w:pStyle w:val="61"/>
              <w:adjustRightInd w:val="0"/>
              <w:snapToGrid w:val="0"/>
              <w:spacing w:line="360" w:lineRule="auto"/>
              <w:rPr>
                <w:rFonts w:ascii="宋体" w:hAnsi="宋体"/>
                <w:sz w:val="21"/>
                <w:szCs w:val="21"/>
              </w:rPr>
            </w:pPr>
            <w:r>
              <w:rPr>
                <w:rFonts w:ascii="宋体" w:hAnsi="宋体"/>
                <w:sz w:val="21"/>
                <w:szCs w:val="21"/>
              </w:rPr>
              <w:t>-10</w:t>
            </w:r>
          </w:p>
        </w:tc>
        <w:tc>
          <w:tcPr>
            <w:tcW w:w="1297" w:type="pct"/>
            <w:vAlign w:val="center"/>
          </w:tcPr>
          <w:p w14:paraId="252250B5">
            <w:pPr>
              <w:pStyle w:val="61"/>
              <w:adjustRightInd w:val="0"/>
              <w:snapToGrid w:val="0"/>
              <w:spacing w:line="360" w:lineRule="auto"/>
              <w:rPr>
                <w:rFonts w:ascii="宋体" w:hAnsi="宋体" w:cs="宋体"/>
                <w:sz w:val="21"/>
                <w:szCs w:val="21"/>
              </w:rPr>
            </w:pPr>
            <w:r>
              <w:rPr>
                <w:rFonts w:ascii="宋体" w:hAnsi="宋体" w:cs="宋体"/>
                <w:sz w:val="21"/>
                <w:szCs w:val="21"/>
              </w:rPr>
              <w:t>物探</w:t>
            </w:r>
          </w:p>
        </w:tc>
        <w:tc>
          <w:tcPr>
            <w:tcW w:w="687" w:type="pct"/>
            <w:vAlign w:val="center"/>
          </w:tcPr>
          <w:p w14:paraId="1CA344D0">
            <w:pPr>
              <w:adjustRightInd w:val="0"/>
              <w:snapToGrid w:val="0"/>
              <w:spacing w:line="360" w:lineRule="auto"/>
              <w:rPr>
                <w:rFonts w:ascii="宋体" w:hAnsi="宋体"/>
                <w:sz w:val="21"/>
                <w:szCs w:val="21"/>
              </w:rPr>
            </w:pPr>
          </w:p>
        </w:tc>
        <w:tc>
          <w:tcPr>
            <w:tcW w:w="834" w:type="pct"/>
            <w:vAlign w:val="center"/>
          </w:tcPr>
          <w:p w14:paraId="3D2159FE">
            <w:pPr>
              <w:adjustRightInd w:val="0"/>
              <w:snapToGrid w:val="0"/>
              <w:spacing w:line="360" w:lineRule="auto"/>
              <w:rPr>
                <w:rFonts w:ascii="宋体" w:hAnsi="宋体"/>
                <w:sz w:val="21"/>
                <w:szCs w:val="21"/>
              </w:rPr>
            </w:pPr>
          </w:p>
        </w:tc>
        <w:tc>
          <w:tcPr>
            <w:tcW w:w="834" w:type="pct"/>
            <w:vAlign w:val="center"/>
          </w:tcPr>
          <w:p w14:paraId="2FEC4DDE">
            <w:pPr>
              <w:adjustRightInd w:val="0"/>
              <w:snapToGrid w:val="0"/>
              <w:spacing w:line="360" w:lineRule="auto"/>
              <w:rPr>
                <w:rFonts w:ascii="宋体" w:hAnsi="宋体"/>
                <w:sz w:val="21"/>
                <w:szCs w:val="21"/>
              </w:rPr>
            </w:pPr>
          </w:p>
        </w:tc>
        <w:tc>
          <w:tcPr>
            <w:tcW w:w="832" w:type="pct"/>
            <w:vAlign w:val="center"/>
          </w:tcPr>
          <w:p w14:paraId="0D646E34">
            <w:pPr>
              <w:adjustRightInd w:val="0"/>
              <w:snapToGrid w:val="0"/>
              <w:spacing w:line="360" w:lineRule="auto"/>
              <w:rPr>
                <w:rFonts w:ascii="宋体" w:hAnsi="宋体"/>
                <w:sz w:val="21"/>
                <w:szCs w:val="21"/>
              </w:rPr>
            </w:pPr>
          </w:p>
        </w:tc>
      </w:tr>
      <w:tr w14:paraId="227F1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DAD3E60">
            <w:pPr>
              <w:pStyle w:val="61"/>
              <w:adjustRightInd w:val="0"/>
              <w:snapToGrid w:val="0"/>
              <w:spacing w:line="360" w:lineRule="auto"/>
              <w:rPr>
                <w:rFonts w:ascii="宋体" w:hAnsi="宋体"/>
                <w:sz w:val="21"/>
                <w:szCs w:val="21"/>
              </w:rPr>
            </w:pPr>
            <w:r>
              <w:rPr>
                <w:rFonts w:ascii="宋体" w:hAnsi="宋体"/>
                <w:sz w:val="21"/>
                <w:szCs w:val="21"/>
              </w:rPr>
              <w:t>-a</w:t>
            </w:r>
          </w:p>
        </w:tc>
        <w:tc>
          <w:tcPr>
            <w:tcW w:w="1297" w:type="pct"/>
            <w:vAlign w:val="center"/>
          </w:tcPr>
          <w:p w14:paraId="0D5AB815">
            <w:pPr>
              <w:pStyle w:val="61"/>
              <w:adjustRightInd w:val="0"/>
              <w:snapToGrid w:val="0"/>
              <w:spacing w:line="360" w:lineRule="auto"/>
              <w:rPr>
                <w:rFonts w:ascii="宋体" w:hAnsi="宋体" w:cs="宋体"/>
                <w:sz w:val="21"/>
                <w:szCs w:val="21"/>
              </w:rPr>
            </w:pPr>
            <w:r>
              <w:rPr>
                <w:rFonts w:ascii="宋体" w:hAnsi="宋体" w:cs="宋体"/>
                <w:sz w:val="21"/>
                <w:szCs w:val="21"/>
              </w:rPr>
              <w:t>电法</w:t>
            </w:r>
          </w:p>
        </w:tc>
        <w:tc>
          <w:tcPr>
            <w:tcW w:w="687" w:type="pct"/>
            <w:vAlign w:val="center"/>
          </w:tcPr>
          <w:p w14:paraId="6842BDB9">
            <w:pPr>
              <w:pStyle w:val="61"/>
              <w:adjustRightInd w:val="0"/>
              <w:snapToGrid w:val="0"/>
              <w:spacing w:line="360" w:lineRule="auto"/>
              <w:rPr>
                <w:rFonts w:ascii="宋体" w:hAnsi="宋体" w:cs="宋体"/>
                <w:sz w:val="21"/>
                <w:szCs w:val="21"/>
              </w:rPr>
            </w:pPr>
            <w:r>
              <w:rPr>
                <w:rFonts w:ascii="宋体" w:hAnsi="宋体" w:cs="宋体"/>
                <w:sz w:val="21"/>
                <w:szCs w:val="21"/>
              </w:rPr>
              <w:t>点</w:t>
            </w:r>
          </w:p>
        </w:tc>
        <w:tc>
          <w:tcPr>
            <w:tcW w:w="834" w:type="pct"/>
            <w:vAlign w:val="center"/>
          </w:tcPr>
          <w:p w14:paraId="2B4EA057">
            <w:pPr>
              <w:adjustRightInd w:val="0"/>
              <w:snapToGrid w:val="0"/>
              <w:spacing w:line="360" w:lineRule="auto"/>
              <w:rPr>
                <w:rFonts w:ascii="宋体" w:hAnsi="宋体"/>
                <w:sz w:val="21"/>
                <w:szCs w:val="21"/>
              </w:rPr>
            </w:pPr>
          </w:p>
        </w:tc>
        <w:tc>
          <w:tcPr>
            <w:tcW w:w="834" w:type="pct"/>
            <w:vAlign w:val="center"/>
          </w:tcPr>
          <w:p w14:paraId="6F7E921F">
            <w:pPr>
              <w:adjustRightInd w:val="0"/>
              <w:snapToGrid w:val="0"/>
              <w:spacing w:line="360" w:lineRule="auto"/>
              <w:rPr>
                <w:rFonts w:ascii="宋体" w:hAnsi="宋体"/>
                <w:sz w:val="21"/>
                <w:szCs w:val="21"/>
              </w:rPr>
            </w:pPr>
          </w:p>
        </w:tc>
        <w:tc>
          <w:tcPr>
            <w:tcW w:w="832" w:type="pct"/>
            <w:vAlign w:val="center"/>
          </w:tcPr>
          <w:p w14:paraId="29222300">
            <w:pPr>
              <w:adjustRightInd w:val="0"/>
              <w:snapToGrid w:val="0"/>
              <w:spacing w:line="360" w:lineRule="auto"/>
              <w:rPr>
                <w:rFonts w:ascii="宋体" w:hAnsi="宋体"/>
                <w:sz w:val="21"/>
                <w:szCs w:val="21"/>
              </w:rPr>
            </w:pPr>
          </w:p>
        </w:tc>
      </w:tr>
      <w:tr w14:paraId="6D5F4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4FC3EDF0">
            <w:pPr>
              <w:pStyle w:val="61"/>
              <w:adjustRightInd w:val="0"/>
              <w:snapToGrid w:val="0"/>
              <w:spacing w:line="360" w:lineRule="auto"/>
              <w:rPr>
                <w:rFonts w:ascii="宋体" w:hAnsi="宋体"/>
                <w:sz w:val="21"/>
                <w:szCs w:val="21"/>
              </w:rPr>
            </w:pPr>
            <w:r>
              <w:rPr>
                <w:rFonts w:ascii="宋体" w:hAnsi="宋体"/>
                <w:sz w:val="21"/>
                <w:szCs w:val="21"/>
              </w:rPr>
              <w:t>-b</w:t>
            </w:r>
          </w:p>
        </w:tc>
        <w:tc>
          <w:tcPr>
            <w:tcW w:w="1297" w:type="pct"/>
            <w:vAlign w:val="center"/>
          </w:tcPr>
          <w:p w14:paraId="54642063">
            <w:pPr>
              <w:pStyle w:val="61"/>
              <w:adjustRightInd w:val="0"/>
              <w:snapToGrid w:val="0"/>
              <w:spacing w:line="360" w:lineRule="auto"/>
              <w:rPr>
                <w:rFonts w:ascii="宋体" w:hAnsi="宋体" w:cs="宋体"/>
                <w:sz w:val="21"/>
                <w:szCs w:val="21"/>
              </w:rPr>
            </w:pPr>
            <w:r>
              <w:rPr>
                <w:rFonts w:ascii="宋体" w:hAnsi="宋体" w:cs="宋体"/>
                <w:sz w:val="21"/>
                <w:szCs w:val="21"/>
              </w:rPr>
              <w:t>地震法</w:t>
            </w:r>
          </w:p>
        </w:tc>
        <w:tc>
          <w:tcPr>
            <w:tcW w:w="687" w:type="pct"/>
            <w:vAlign w:val="center"/>
          </w:tcPr>
          <w:p w14:paraId="7FBF2EE8">
            <w:pPr>
              <w:pStyle w:val="61"/>
              <w:adjustRightInd w:val="0"/>
              <w:snapToGrid w:val="0"/>
              <w:spacing w:line="360" w:lineRule="auto"/>
              <w:rPr>
                <w:rFonts w:ascii="宋体" w:hAnsi="宋体" w:cs="宋体"/>
                <w:sz w:val="21"/>
                <w:szCs w:val="21"/>
              </w:rPr>
            </w:pPr>
            <w:r>
              <w:rPr>
                <w:rFonts w:ascii="宋体" w:hAnsi="宋体" w:cs="宋体"/>
                <w:sz w:val="21"/>
                <w:szCs w:val="21"/>
              </w:rPr>
              <w:t>点</w:t>
            </w:r>
          </w:p>
        </w:tc>
        <w:tc>
          <w:tcPr>
            <w:tcW w:w="834" w:type="pct"/>
            <w:vAlign w:val="center"/>
          </w:tcPr>
          <w:p w14:paraId="4407AD70">
            <w:pPr>
              <w:adjustRightInd w:val="0"/>
              <w:snapToGrid w:val="0"/>
              <w:spacing w:line="360" w:lineRule="auto"/>
              <w:rPr>
                <w:rFonts w:ascii="宋体" w:hAnsi="宋体"/>
                <w:sz w:val="21"/>
                <w:szCs w:val="21"/>
              </w:rPr>
            </w:pPr>
          </w:p>
        </w:tc>
        <w:tc>
          <w:tcPr>
            <w:tcW w:w="834" w:type="pct"/>
            <w:vAlign w:val="center"/>
          </w:tcPr>
          <w:p w14:paraId="32D1862B">
            <w:pPr>
              <w:adjustRightInd w:val="0"/>
              <w:snapToGrid w:val="0"/>
              <w:spacing w:line="360" w:lineRule="auto"/>
              <w:rPr>
                <w:rFonts w:ascii="宋体" w:hAnsi="宋体"/>
                <w:sz w:val="21"/>
                <w:szCs w:val="21"/>
              </w:rPr>
            </w:pPr>
          </w:p>
        </w:tc>
        <w:tc>
          <w:tcPr>
            <w:tcW w:w="832" w:type="pct"/>
            <w:vAlign w:val="center"/>
          </w:tcPr>
          <w:p w14:paraId="2FE09B18">
            <w:pPr>
              <w:adjustRightInd w:val="0"/>
              <w:snapToGrid w:val="0"/>
              <w:spacing w:line="360" w:lineRule="auto"/>
              <w:rPr>
                <w:rFonts w:ascii="宋体" w:hAnsi="宋体"/>
                <w:sz w:val="21"/>
                <w:szCs w:val="21"/>
              </w:rPr>
            </w:pPr>
          </w:p>
        </w:tc>
      </w:tr>
      <w:tr w14:paraId="1007C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CC71D25">
            <w:pPr>
              <w:pStyle w:val="61"/>
              <w:adjustRightInd w:val="0"/>
              <w:snapToGrid w:val="0"/>
              <w:spacing w:line="360" w:lineRule="auto"/>
              <w:rPr>
                <w:rFonts w:ascii="宋体" w:hAnsi="宋体"/>
                <w:sz w:val="21"/>
                <w:szCs w:val="21"/>
              </w:rPr>
            </w:pPr>
            <w:r>
              <w:rPr>
                <w:rFonts w:ascii="宋体" w:hAnsi="宋体"/>
                <w:sz w:val="21"/>
                <w:szCs w:val="21"/>
              </w:rPr>
              <w:t>-c</w:t>
            </w:r>
          </w:p>
        </w:tc>
        <w:tc>
          <w:tcPr>
            <w:tcW w:w="1297" w:type="pct"/>
            <w:vAlign w:val="center"/>
          </w:tcPr>
          <w:p w14:paraId="42429E80">
            <w:pPr>
              <w:pStyle w:val="61"/>
              <w:adjustRightInd w:val="0"/>
              <w:snapToGrid w:val="0"/>
              <w:spacing w:line="360" w:lineRule="auto"/>
              <w:rPr>
                <w:rFonts w:ascii="宋体" w:hAnsi="宋体" w:cs="宋体"/>
                <w:sz w:val="21"/>
                <w:szCs w:val="21"/>
              </w:rPr>
            </w:pPr>
            <w:r>
              <w:rPr>
                <w:rFonts w:ascii="宋体" w:hAnsi="宋体" w:cs="宋体"/>
                <w:sz w:val="21"/>
                <w:szCs w:val="21"/>
              </w:rPr>
              <w:t>地震法</w:t>
            </w:r>
          </w:p>
        </w:tc>
        <w:tc>
          <w:tcPr>
            <w:tcW w:w="687" w:type="pct"/>
            <w:vAlign w:val="center"/>
          </w:tcPr>
          <w:p w14:paraId="0E917A45">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6862150C">
            <w:pPr>
              <w:adjustRightInd w:val="0"/>
              <w:snapToGrid w:val="0"/>
              <w:spacing w:line="360" w:lineRule="auto"/>
              <w:rPr>
                <w:rFonts w:ascii="宋体" w:hAnsi="宋体"/>
                <w:sz w:val="21"/>
                <w:szCs w:val="21"/>
              </w:rPr>
            </w:pPr>
          </w:p>
        </w:tc>
        <w:tc>
          <w:tcPr>
            <w:tcW w:w="834" w:type="pct"/>
            <w:vAlign w:val="center"/>
          </w:tcPr>
          <w:p w14:paraId="763335E4">
            <w:pPr>
              <w:adjustRightInd w:val="0"/>
              <w:snapToGrid w:val="0"/>
              <w:spacing w:line="360" w:lineRule="auto"/>
              <w:rPr>
                <w:rFonts w:ascii="宋体" w:hAnsi="宋体"/>
                <w:sz w:val="21"/>
                <w:szCs w:val="21"/>
              </w:rPr>
            </w:pPr>
          </w:p>
        </w:tc>
        <w:tc>
          <w:tcPr>
            <w:tcW w:w="832" w:type="pct"/>
            <w:vAlign w:val="center"/>
          </w:tcPr>
          <w:p w14:paraId="3389EF82">
            <w:pPr>
              <w:adjustRightInd w:val="0"/>
              <w:snapToGrid w:val="0"/>
              <w:spacing w:line="360" w:lineRule="auto"/>
              <w:rPr>
                <w:rFonts w:ascii="宋体" w:hAnsi="宋体"/>
                <w:sz w:val="21"/>
                <w:szCs w:val="21"/>
              </w:rPr>
            </w:pPr>
          </w:p>
        </w:tc>
      </w:tr>
      <w:tr w14:paraId="74CA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639D5D6">
            <w:pPr>
              <w:pStyle w:val="61"/>
              <w:adjustRightInd w:val="0"/>
              <w:snapToGrid w:val="0"/>
              <w:spacing w:line="360" w:lineRule="auto"/>
              <w:rPr>
                <w:rFonts w:ascii="宋体" w:hAnsi="宋体"/>
                <w:sz w:val="21"/>
                <w:szCs w:val="21"/>
              </w:rPr>
            </w:pPr>
            <w:r>
              <w:rPr>
                <w:rFonts w:ascii="宋体" w:hAnsi="宋体"/>
                <w:sz w:val="21"/>
                <w:szCs w:val="21"/>
              </w:rPr>
              <w:t>-d</w:t>
            </w:r>
          </w:p>
        </w:tc>
        <w:tc>
          <w:tcPr>
            <w:tcW w:w="1297" w:type="pct"/>
            <w:vAlign w:val="center"/>
          </w:tcPr>
          <w:p w14:paraId="4A9033C7">
            <w:pPr>
              <w:pStyle w:val="61"/>
              <w:adjustRightInd w:val="0"/>
              <w:snapToGrid w:val="0"/>
              <w:spacing w:line="360" w:lineRule="auto"/>
              <w:rPr>
                <w:rFonts w:ascii="宋体" w:hAnsi="宋体" w:cs="宋体"/>
                <w:sz w:val="21"/>
                <w:szCs w:val="21"/>
              </w:rPr>
            </w:pPr>
            <w:r>
              <w:rPr>
                <w:rFonts w:ascii="宋体" w:hAnsi="宋体" w:cs="宋体"/>
                <w:sz w:val="21"/>
                <w:szCs w:val="21"/>
              </w:rPr>
              <w:t>声波</w:t>
            </w:r>
          </w:p>
        </w:tc>
        <w:tc>
          <w:tcPr>
            <w:tcW w:w="687" w:type="pct"/>
            <w:vAlign w:val="center"/>
          </w:tcPr>
          <w:p w14:paraId="7BAAD6F0">
            <w:pPr>
              <w:pStyle w:val="61"/>
              <w:adjustRightInd w:val="0"/>
              <w:snapToGrid w:val="0"/>
              <w:spacing w:line="360" w:lineRule="auto"/>
              <w:rPr>
                <w:rFonts w:ascii="宋体" w:hAnsi="宋体"/>
                <w:sz w:val="21"/>
                <w:szCs w:val="21"/>
              </w:rPr>
            </w:pPr>
            <w:r>
              <w:rPr>
                <w:rFonts w:ascii="宋体" w:hAnsi="宋体"/>
                <w:sz w:val="21"/>
                <w:szCs w:val="21"/>
              </w:rPr>
              <w:t>km</w:t>
            </w:r>
          </w:p>
        </w:tc>
        <w:tc>
          <w:tcPr>
            <w:tcW w:w="834" w:type="pct"/>
            <w:vAlign w:val="center"/>
          </w:tcPr>
          <w:p w14:paraId="04A34CBF">
            <w:pPr>
              <w:adjustRightInd w:val="0"/>
              <w:snapToGrid w:val="0"/>
              <w:spacing w:line="360" w:lineRule="auto"/>
              <w:rPr>
                <w:rFonts w:ascii="宋体" w:hAnsi="宋体"/>
                <w:sz w:val="21"/>
                <w:szCs w:val="21"/>
              </w:rPr>
            </w:pPr>
          </w:p>
        </w:tc>
        <w:tc>
          <w:tcPr>
            <w:tcW w:w="834" w:type="pct"/>
            <w:vAlign w:val="center"/>
          </w:tcPr>
          <w:p w14:paraId="3351EE6F">
            <w:pPr>
              <w:adjustRightInd w:val="0"/>
              <w:snapToGrid w:val="0"/>
              <w:spacing w:line="360" w:lineRule="auto"/>
              <w:rPr>
                <w:rFonts w:ascii="宋体" w:hAnsi="宋体"/>
                <w:sz w:val="21"/>
                <w:szCs w:val="21"/>
              </w:rPr>
            </w:pPr>
          </w:p>
        </w:tc>
        <w:tc>
          <w:tcPr>
            <w:tcW w:w="832" w:type="pct"/>
            <w:vAlign w:val="center"/>
          </w:tcPr>
          <w:p w14:paraId="2CFE0601">
            <w:pPr>
              <w:adjustRightInd w:val="0"/>
              <w:snapToGrid w:val="0"/>
              <w:spacing w:line="360" w:lineRule="auto"/>
              <w:rPr>
                <w:rFonts w:ascii="宋体" w:hAnsi="宋体"/>
                <w:sz w:val="21"/>
                <w:szCs w:val="21"/>
              </w:rPr>
            </w:pPr>
          </w:p>
        </w:tc>
      </w:tr>
      <w:tr w14:paraId="742C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5966A54C">
            <w:pPr>
              <w:pStyle w:val="61"/>
              <w:adjustRightInd w:val="0"/>
              <w:snapToGrid w:val="0"/>
              <w:spacing w:line="360" w:lineRule="auto"/>
              <w:rPr>
                <w:rFonts w:ascii="宋体" w:hAnsi="宋体"/>
                <w:sz w:val="21"/>
                <w:szCs w:val="21"/>
              </w:rPr>
            </w:pPr>
            <w:r>
              <w:rPr>
                <w:rFonts w:ascii="宋体" w:hAnsi="宋体"/>
                <w:sz w:val="21"/>
                <w:szCs w:val="21"/>
              </w:rPr>
              <w:t>-e</w:t>
            </w:r>
          </w:p>
        </w:tc>
        <w:tc>
          <w:tcPr>
            <w:tcW w:w="1297" w:type="pct"/>
            <w:vAlign w:val="center"/>
          </w:tcPr>
          <w:p w14:paraId="4E4ED2F4">
            <w:pPr>
              <w:pStyle w:val="61"/>
              <w:adjustRightInd w:val="0"/>
              <w:snapToGrid w:val="0"/>
              <w:spacing w:line="360" w:lineRule="auto"/>
              <w:rPr>
                <w:rFonts w:ascii="宋体" w:hAnsi="宋体" w:cs="宋体"/>
                <w:sz w:val="21"/>
                <w:szCs w:val="21"/>
              </w:rPr>
            </w:pPr>
            <w:r>
              <w:rPr>
                <w:rFonts w:ascii="宋体" w:hAnsi="宋体" w:cs="宋体"/>
                <w:sz w:val="21"/>
                <w:szCs w:val="21"/>
              </w:rPr>
              <w:t>测井</w:t>
            </w:r>
          </w:p>
        </w:tc>
        <w:tc>
          <w:tcPr>
            <w:tcW w:w="687" w:type="pct"/>
            <w:vAlign w:val="center"/>
          </w:tcPr>
          <w:p w14:paraId="69A7032C">
            <w:pPr>
              <w:pStyle w:val="61"/>
              <w:adjustRightInd w:val="0"/>
              <w:snapToGrid w:val="0"/>
              <w:spacing w:line="360" w:lineRule="auto"/>
              <w:rPr>
                <w:rFonts w:ascii="宋体" w:hAnsi="宋体" w:cs="宋体"/>
                <w:sz w:val="21"/>
                <w:szCs w:val="21"/>
              </w:rPr>
            </w:pPr>
            <w:r>
              <w:rPr>
                <w:rFonts w:ascii="宋体" w:hAnsi="宋体" w:cs="宋体"/>
                <w:sz w:val="21"/>
                <w:szCs w:val="21"/>
              </w:rPr>
              <w:t>点</w:t>
            </w:r>
          </w:p>
        </w:tc>
        <w:tc>
          <w:tcPr>
            <w:tcW w:w="834" w:type="pct"/>
            <w:vAlign w:val="center"/>
          </w:tcPr>
          <w:p w14:paraId="2DD12A7B">
            <w:pPr>
              <w:adjustRightInd w:val="0"/>
              <w:snapToGrid w:val="0"/>
              <w:spacing w:line="360" w:lineRule="auto"/>
              <w:rPr>
                <w:rFonts w:ascii="宋体" w:hAnsi="宋体"/>
                <w:sz w:val="21"/>
                <w:szCs w:val="21"/>
              </w:rPr>
            </w:pPr>
          </w:p>
        </w:tc>
        <w:tc>
          <w:tcPr>
            <w:tcW w:w="834" w:type="pct"/>
            <w:vAlign w:val="center"/>
          </w:tcPr>
          <w:p w14:paraId="5B926336">
            <w:pPr>
              <w:adjustRightInd w:val="0"/>
              <w:snapToGrid w:val="0"/>
              <w:spacing w:line="360" w:lineRule="auto"/>
              <w:rPr>
                <w:rFonts w:ascii="宋体" w:hAnsi="宋体"/>
                <w:sz w:val="21"/>
                <w:szCs w:val="21"/>
              </w:rPr>
            </w:pPr>
          </w:p>
        </w:tc>
        <w:tc>
          <w:tcPr>
            <w:tcW w:w="832" w:type="pct"/>
            <w:vAlign w:val="center"/>
          </w:tcPr>
          <w:p w14:paraId="5CC47992">
            <w:pPr>
              <w:adjustRightInd w:val="0"/>
              <w:snapToGrid w:val="0"/>
              <w:spacing w:line="360" w:lineRule="auto"/>
              <w:rPr>
                <w:rFonts w:ascii="宋体" w:hAnsi="宋体"/>
                <w:sz w:val="21"/>
                <w:szCs w:val="21"/>
              </w:rPr>
            </w:pPr>
          </w:p>
        </w:tc>
      </w:tr>
      <w:tr w14:paraId="3824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AC7E8D7">
            <w:pPr>
              <w:pStyle w:val="61"/>
              <w:adjustRightInd w:val="0"/>
              <w:snapToGrid w:val="0"/>
              <w:spacing w:line="360" w:lineRule="auto"/>
              <w:rPr>
                <w:rFonts w:ascii="宋体" w:hAnsi="宋体"/>
                <w:sz w:val="21"/>
                <w:szCs w:val="21"/>
              </w:rPr>
            </w:pPr>
            <w:r>
              <w:rPr>
                <w:rFonts w:ascii="宋体" w:hAnsi="宋体"/>
                <w:sz w:val="21"/>
                <w:szCs w:val="21"/>
              </w:rPr>
              <w:t>-f</w:t>
            </w:r>
          </w:p>
        </w:tc>
        <w:tc>
          <w:tcPr>
            <w:tcW w:w="1297" w:type="pct"/>
            <w:vAlign w:val="center"/>
          </w:tcPr>
          <w:p w14:paraId="06A65BA2">
            <w:pPr>
              <w:pStyle w:val="61"/>
              <w:adjustRightInd w:val="0"/>
              <w:snapToGrid w:val="0"/>
              <w:spacing w:line="360" w:lineRule="auto"/>
              <w:rPr>
                <w:rFonts w:ascii="宋体" w:hAnsi="宋体" w:cs="宋体"/>
                <w:sz w:val="21"/>
                <w:szCs w:val="21"/>
              </w:rPr>
            </w:pPr>
            <w:r>
              <w:rPr>
                <w:rFonts w:ascii="宋体" w:hAnsi="宋体" w:cs="宋体"/>
                <w:sz w:val="21"/>
                <w:szCs w:val="21"/>
              </w:rPr>
              <w:t>测井</w:t>
            </w:r>
          </w:p>
        </w:tc>
        <w:tc>
          <w:tcPr>
            <w:tcW w:w="687" w:type="pct"/>
            <w:vAlign w:val="center"/>
          </w:tcPr>
          <w:p w14:paraId="3FBB021E">
            <w:pPr>
              <w:pStyle w:val="61"/>
              <w:adjustRightInd w:val="0"/>
              <w:snapToGrid w:val="0"/>
              <w:spacing w:line="360" w:lineRule="auto"/>
              <w:rPr>
                <w:rFonts w:ascii="宋体" w:hAnsi="宋体"/>
                <w:sz w:val="21"/>
                <w:szCs w:val="21"/>
              </w:rPr>
            </w:pPr>
            <w:r>
              <w:rPr>
                <w:rFonts w:ascii="宋体" w:hAnsi="宋体"/>
                <w:sz w:val="21"/>
                <w:szCs w:val="21"/>
              </w:rPr>
              <w:t>m</w:t>
            </w:r>
          </w:p>
        </w:tc>
        <w:tc>
          <w:tcPr>
            <w:tcW w:w="834" w:type="pct"/>
            <w:vAlign w:val="center"/>
          </w:tcPr>
          <w:p w14:paraId="2592B265">
            <w:pPr>
              <w:adjustRightInd w:val="0"/>
              <w:snapToGrid w:val="0"/>
              <w:spacing w:line="360" w:lineRule="auto"/>
              <w:rPr>
                <w:rFonts w:ascii="宋体" w:hAnsi="宋体"/>
                <w:sz w:val="21"/>
                <w:szCs w:val="21"/>
              </w:rPr>
            </w:pPr>
          </w:p>
        </w:tc>
        <w:tc>
          <w:tcPr>
            <w:tcW w:w="834" w:type="pct"/>
            <w:vAlign w:val="center"/>
          </w:tcPr>
          <w:p w14:paraId="5C68592F">
            <w:pPr>
              <w:adjustRightInd w:val="0"/>
              <w:snapToGrid w:val="0"/>
              <w:spacing w:line="360" w:lineRule="auto"/>
              <w:rPr>
                <w:rFonts w:ascii="宋体" w:hAnsi="宋体"/>
                <w:sz w:val="21"/>
                <w:szCs w:val="21"/>
              </w:rPr>
            </w:pPr>
          </w:p>
        </w:tc>
        <w:tc>
          <w:tcPr>
            <w:tcW w:w="832" w:type="pct"/>
            <w:vAlign w:val="center"/>
          </w:tcPr>
          <w:p w14:paraId="36ED1DE4">
            <w:pPr>
              <w:adjustRightInd w:val="0"/>
              <w:snapToGrid w:val="0"/>
              <w:spacing w:line="360" w:lineRule="auto"/>
              <w:rPr>
                <w:rFonts w:ascii="宋体" w:hAnsi="宋体"/>
                <w:sz w:val="21"/>
                <w:szCs w:val="21"/>
              </w:rPr>
            </w:pPr>
          </w:p>
        </w:tc>
      </w:tr>
      <w:tr w14:paraId="3729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FB6EF72">
            <w:pPr>
              <w:adjustRightInd w:val="0"/>
              <w:snapToGrid w:val="0"/>
              <w:spacing w:line="360" w:lineRule="auto"/>
              <w:rPr>
                <w:rFonts w:ascii="宋体" w:hAnsi="宋体"/>
                <w:sz w:val="21"/>
                <w:szCs w:val="21"/>
              </w:rPr>
            </w:pPr>
          </w:p>
        </w:tc>
        <w:tc>
          <w:tcPr>
            <w:tcW w:w="1297" w:type="pct"/>
            <w:vAlign w:val="center"/>
          </w:tcPr>
          <w:p w14:paraId="7BD011E4">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6B292677">
            <w:pPr>
              <w:adjustRightInd w:val="0"/>
              <w:snapToGrid w:val="0"/>
              <w:spacing w:line="360" w:lineRule="auto"/>
              <w:rPr>
                <w:rFonts w:ascii="宋体" w:hAnsi="宋体"/>
                <w:sz w:val="21"/>
                <w:szCs w:val="21"/>
              </w:rPr>
            </w:pPr>
          </w:p>
        </w:tc>
        <w:tc>
          <w:tcPr>
            <w:tcW w:w="834" w:type="pct"/>
            <w:vAlign w:val="center"/>
          </w:tcPr>
          <w:p w14:paraId="3E3A948D">
            <w:pPr>
              <w:adjustRightInd w:val="0"/>
              <w:snapToGrid w:val="0"/>
              <w:spacing w:line="360" w:lineRule="auto"/>
              <w:rPr>
                <w:rFonts w:ascii="宋体" w:hAnsi="宋体"/>
                <w:sz w:val="21"/>
                <w:szCs w:val="21"/>
              </w:rPr>
            </w:pPr>
          </w:p>
        </w:tc>
        <w:tc>
          <w:tcPr>
            <w:tcW w:w="834" w:type="pct"/>
            <w:vAlign w:val="center"/>
          </w:tcPr>
          <w:p w14:paraId="22E97A85">
            <w:pPr>
              <w:adjustRightInd w:val="0"/>
              <w:snapToGrid w:val="0"/>
              <w:spacing w:line="360" w:lineRule="auto"/>
              <w:rPr>
                <w:rFonts w:ascii="宋体" w:hAnsi="宋体"/>
                <w:sz w:val="21"/>
                <w:szCs w:val="21"/>
              </w:rPr>
            </w:pPr>
          </w:p>
        </w:tc>
        <w:tc>
          <w:tcPr>
            <w:tcW w:w="832" w:type="pct"/>
            <w:vAlign w:val="center"/>
          </w:tcPr>
          <w:p w14:paraId="6E41448D">
            <w:pPr>
              <w:adjustRightInd w:val="0"/>
              <w:snapToGrid w:val="0"/>
              <w:spacing w:line="360" w:lineRule="auto"/>
              <w:rPr>
                <w:rFonts w:ascii="宋体" w:hAnsi="宋体"/>
                <w:sz w:val="21"/>
                <w:szCs w:val="21"/>
              </w:rPr>
            </w:pPr>
          </w:p>
        </w:tc>
      </w:tr>
      <w:tr w14:paraId="646E6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211E3A0B">
            <w:pPr>
              <w:pStyle w:val="61"/>
              <w:adjustRightInd w:val="0"/>
              <w:snapToGrid w:val="0"/>
              <w:spacing w:line="360" w:lineRule="auto"/>
              <w:rPr>
                <w:rFonts w:ascii="宋体" w:hAnsi="宋体"/>
                <w:sz w:val="21"/>
                <w:szCs w:val="21"/>
              </w:rPr>
            </w:pPr>
            <w:r>
              <w:rPr>
                <w:rFonts w:ascii="宋体" w:hAnsi="宋体"/>
                <w:b/>
                <w:sz w:val="21"/>
                <w:szCs w:val="21"/>
              </w:rPr>
              <w:t>6</w:t>
            </w:r>
          </w:p>
        </w:tc>
        <w:tc>
          <w:tcPr>
            <w:tcW w:w="1297" w:type="pct"/>
            <w:vAlign w:val="center"/>
          </w:tcPr>
          <w:p w14:paraId="01071AB5">
            <w:pPr>
              <w:pStyle w:val="61"/>
              <w:adjustRightInd w:val="0"/>
              <w:snapToGrid w:val="0"/>
              <w:spacing w:line="360" w:lineRule="auto"/>
              <w:rPr>
                <w:rFonts w:ascii="宋体" w:hAnsi="宋体" w:cs="宋体"/>
                <w:sz w:val="21"/>
                <w:szCs w:val="21"/>
              </w:rPr>
            </w:pPr>
            <w:r>
              <w:rPr>
                <w:rFonts w:ascii="宋体" w:hAnsi="宋体" w:cs="宋体"/>
                <w:b/>
                <w:bCs/>
                <w:sz w:val="21"/>
                <w:szCs w:val="21"/>
              </w:rPr>
              <w:t>初测</w:t>
            </w:r>
          </w:p>
        </w:tc>
        <w:tc>
          <w:tcPr>
            <w:tcW w:w="687" w:type="pct"/>
            <w:vAlign w:val="center"/>
          </w:tcPr>
          <w:p w14:paraId="5BBFD0DB">
            <w:pPr>
              <w:pStyle w:val="61"/>
              <w:adjustRightInd w:val="0"/>
              <w:snapToGrid w:val="0"/>
              <w:spacing w:line="360" w:lineRule="auto"/>
              <w:rPr>
                <w:rFonts w:ascii="宋体" w:hAnsi="宋体"/>
                <w:sz w:val="21"/>
                <w:szCs w:val="21"/>
              </w:rPr>
            </w:pPr>
            <w:r>
              <w:rPr>
                <w:rFonts w:ascii="宋体" w:hAnsi="宋体"/>
                <w:b/>
                <w:sz w:val="21"/>
                <w:szCs w:val="21"/>
              </w:rPr>
              <w:t>km</w:t>
            </w:r>
          </w:p>
        </w:tc>
        <w:tc>
          <w:tcPr>
            <w:tcW w:w="834" w:type="pct"/>
            <w:vAlign w:val="center"/>
          </w:tcPr>
          <w:p w14:paraId="36E87E68">
            <w:pPr>
              <w:adjustRightInd w:val="0"/>
              <w:snapToGrid w:val="0"/>
              <w:spacing w:line="360" w:lineRule="auto"/>
              <w:rPr>
                <w:rFonts w:ascii="宋体" w:hAnsi="宋体"/>
                <w:sz w:val="21"/>
                <w:szCs w:val="21"/>
              </w:rPr>
            </w:pPr>
          </w:p>
        </w:tc>
        <w:tc>
          <w:tcPr>
            <w:tcW w:w="834" w:type="pct"/>
            <w:vAlign w:val="center"/>
          </w:tcPr>
          <w:p w14:paraId="2B81D01C">
            <w:pPr>
              <w:adjustRightInd w:val="0"/>
              <w:snapToGrid w:val="0"/>
              <w:spacing w:line="360" w:lineRule="auto"/>
              <w:rPr>
                <w:rFonts w:ascii="宋体" w:hAnsi="宋体"/>
                <w:sz w:val="21"/>
                <w:szCs w:val="21"/>
              </w:rPr>
            </w:pPr>
          </w:p>
        </w:tc>
        <w:tc>
          <w:tcPr>
            <w:tcW w:w="832" w:type="pct"/>
            <w:vAlign w:val="center"/>
          </w:tcPr>
          <w:p w14:paraId="23253D9B">
            <w:pPr>
              <w:adjustRightInd w:val="0"/>
              <w:snapToGrid w:val="0"/>
              <w:spacing w:line="360" w:lineRule="auto"/>
              <w:rPr>
                <w:rFonts w:ascii="宋体" w:hAnsi="宋体"/>
                <w:sz w:val="21"/>
                <w:szCs w:val="21"/>
              </w:rPr>
            </w:pPr>
          </w:p>
        </w:tc>
      </w:tr>
      <w:tr w14:paraId="74B9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3EEC034A">
            <w:pPr>
              <w:adjustRightInd w:val="0"/>
              <w:snapToGrid w:val="0"/>
              <w:spacing w:line="360" w:lineRule="auto"/>
              <w:rPr>
                <w:rFonts w:ascii="宋体" w:hAnsi="宋体"/>
                <w:sz w:val="21"/>
                <w:szCs w:val="21"/>
              </w:rPr>
            </w:pPr>
          </w:p>
        </w:tc>
        <w:tc>
          <w:tcPr>
            <w:tcW w:w="1297" w:type="pct"/>
            <w:vAlign w:val="center"/>
          </w:tcPr>
          <w:p w14:paraId="0D4876B7">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530D3F60">
            <w:pPr>
              <w:adjustRightInd w:val="0"/>
              <w:snapToGrid w:val="0"/>
              <w:spacing w:line="360" w:lineRule="auto"/>
              <w:rPr>
                <w:rFonts w:ascii="宋体" w:hAnsi="宋体"/>
                <w:sz w:val="21"/>
                <w:szCs w:val="21"/>
              </w:rPr>
            </w:pPr>
          </w:p>
        </w:tc>
        <w:tc>
          <w:tcPr>
            <w:tcW w:w="834" w:type="pct"/>
            <w:vAlign w:val="center"/>
          </w:tcPr>
          <w:p w14:paraId="3CE1BD31">
            <w:pPr>
              <w:adjustRightInd w:val="0"/>
              <w:snapToGrid w:val="0"/>
              <w:spacing w:line="360" w:lineRule="auto"/>
              <w:rPr>
                <w:rFonts w:ascii="宋体" w:hAnsi="宋体"/>
                <w:sz w:val="21"/>
                <w:szCs w:val="21"/>
              </w:rPr>
            </w:pPr>
          </w:p>
        </w:tc>
        <w:tc>
          <w:tcPr>
            <w:tcW w:w="834" w:type="pct"/>
            <w:vAlign w:val="center"/>
          </w:tcPr>
          <w:p w14:paraId="0257F89E">
            <w:pPr>
              <w:adjustRightInd w:val="0"/>
              <w:snapToGrid w:val="0"/>
              <w:spacing w:line="360" w:lineRule="auto"/>
              <w:rPr>
                <w:rFonts w:ascii="宋体" w:hAnsi="宋体"/>
                <w:sz w:val="21"/>
                <w:szCs w:val="21"/>
              </w:rPr>
            </w:pPr>
          </w:p>
        </w:tc>
        <w:tc>
          <w:tcPr>
            <w:tcW w:w="832" w:type="pct"/>
            <w:vAlign w:val="center"/>
          </w:tcPr>
          <w:p w14:paraId="1DB26DE9">
            <w:pPr>
              <w:adjustRightInd w:val="0"/>
              <w:snapToGrid w:val="0"/>
              <w:spacing w:line="360" w:lineRule="auto"/>
              <w:rPr>
                <w:rFonts w:ascii="宋体" w:hAnsi="宋体"/>
                <w:sz w:val="21"/>
                <w:szCs w:val="21"/>
              </w:rPr>
            </w:pPr>
          </w:p>
        </w:tc>
      </w:tr>
      <w:tr w14:paraId="3FAF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7FC436A8">
            <w:pPr>
              <w:pStyle w:val="61"/>
              <w:adjustRightInd w:val="0"/>
              <w:snapToGrid w:val="0"/>
              <w:spacing w:line="360" w:lineRule="auto"/>
              <w:rPr>
                <w:rFonts w:ascii="宋体" w:hAnsi="宋体"/>
                <w:sz w:val="21"/>
                <w:szCs w:val="21"/>
              </w:rPr>
            </w:pPr>
            <w:r>
              <w:rPr>
                <w:rFonts w:ascii="宋体" w:hAnsi="宋体"/>
                <w:b/>
                <w:sz w:val="21"/>
                <w:szCs w:val="21"/>
              </w:rPr>
              <w:t>7</w:t>
            </w:r>
          </w:p>
        </w:tc>
        <w:tc>
          <w:tcPr>
            <w:tcW w:w="1297" w:type="pct"/>
            <w:vAlign w:val="center"/>
          </w:tcPr>
          <w:p w14:paraId="0DB19E7B">
            <w:pPr>
              <w:pStyle w:val="61"/>
              <w:adjustRightInd w:val="0"/>
              <w:snapToGrid w:val="0"/>
              <w:spacing w:line="360" w:lineRule="auto"/>
              <w:rPr>
                <w:rFonts w:ascii="宋体" w:hAnsi="宋体" w:cs="宋体"/>
                <w:sz w:val="21"/>
                <w:szCs w:val="21"/>
              </w:rPr>
            </w:pPr>
            <w:r>
              <w:rPr>
                <w:rFonts w:ascii="宋体" w:hAnsi="宋体" w:cs="宋体"/>
                <w:b/>
                <w:bCs/>
                <w:sz w:val="21"/>
                <w:szCs w:val="21"/>
              </w:rPr>
              <w:t>定测</w:t>
            </w:r>
          </w:p>
        </w:tc>
        <w:tc>
          <w:tcPr>
            <w:tcW w:w="687" w:type="pct"/>
            <w:vAlign w:val="center"/>
          </w:tcPr>
          <w:p w14:paraId="40D3D20B">
            <w:pPr>
              <w:pStyle w:val="61"/>
              <w:adjustRightInd w:val="0"/>
              <w:snapToGrid w:val="0"/>
              <w:spacing w:line="360" w:lineRule="auto"/>
              <w:rPr>
                <w:rFonts w:ascii="宋体" w:hAnsi="宋体"/>
                <w:sz w:val="21"/>
                <w:szCs w:val="21"/>
              </w:rPr>
            </w:pPr>
            <w:r>
              <w:rPr>
                <w:rFonts w:ascii="宋体" w:hAnsi="宋体"/>
                <w:b/>
                <w:sz w:val="21"/>
                <w:szCs w:val="21"/>
              </w:rPr>
              <w:t>km</w:t>
            </w:r>
          </w:p>
        </w:tc>
        <w:tc>
          <w:tcPr>
            <w:tcW w:w="834" w:type="pct"/>
            <w:vAlign w:val="center"/>
          </w:tcPr>
          <w:p w14:paraId="62DF956F">
            <w:pPr>
              <w:adjustRightInd w:val="0"/>
              <w:snapToGrid w:val="0"/>
              <w:spacing w:line="360" w:lineRule="auto"/>
              <w:rPr>
                <w:rFonts w:ascii="宋体" w:hAnsi="宋体"/>
                <w:sz w:val="21"/>
                <w:szCs w:val="21"/>
              </w:rPr>
            </w:pPr>
          </w:p>
        </w:tc>
        <w:tc>
          <w:tcPr>
            <w:tcW w:w="834" w:type="pct"/>
            <w:vAlign w:val="center"/>
          </w:tcPr>
          <w:p w14:paraId="1465BDFA">
            <w:pPr>
              <w:adjustRightInd w:val="0"/>
              <w:snapToGrid w:val="0"/>
              <w:spacing w:line="360" w:lineRule="auto"/>
              <w:rPr>
                <w:rFonts w:ascii="宋体" w:hAnsi="宋体"/>
                <w:sz w:val="21"/>
                <w:szCs w:val="21"/>
              </w:rPr>
            </w:pPr>
          </w:p>
        </w:tc>
        <w:tc>
          <w:tcPr>
            <w:tcW w:w="832" w:type="pct"/>
            <w:vAlign w:val="center"/>
          </w:tcPr>
          <w:p w14:paraId="0B3DD244">
            <w:pPr>
              <w:adjustRightInd w:val="0"/>
              <w:snapToGrid w:val="0"/>
              <w:spacing w:line="360" w:lineRule="auto"/>
              <w:rPr>
                <w:rFonts w:ascii="宋体" w:hAnsi="宋体"/>
                <w:sz w:val="21"/>
                <w:szCs w:val="21"/>
              </w:rPr>
            </w:pPr>
          </w:p>
        </w:tc>
      </w:tr>
      <w:tr w14:paraId="2F61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131EB7FA">
            <w:pPr>
              <w:adjustRightInd w:val="0"/>
              <w:snapToGrid w:val="0"/>
              <w:spacing w:line="360" w:lineRule="auto"/>
              <w:rPr>
                <w:rFonts w:ascii="宋体" w:hAnsi="宋体"/>
                <w:sz w:val="21"/>
                <w:szCs w:val="21"/>
              </w:rPr>
            </w:pPr>
          </w:p>
        </w:tc>
        <w:tc>
          <w:tcPr>
            <w:tcW w:w="1297" w:type="pct"/>
            <w:vAlign w:val="center"/>
          </w:tcPr>
          <w:p w14:paraId="45494149">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1E0F96DD">
            <w:pPr>
              <w:adjustRightInd w:val="0"/>
              <w:snapToGrid w:val="0"/>
              <w:spacing w:line="360" w:lineRule="auto"/>
              <w:rPr>
                <w:rFonts w:ascii="宋体" w:hAnsi="宋体"/>
                <w:sz w:val="21"/>
                <w:szCs w:val="21"/>
              </w:rPr>
            </w:pPr>
          </w:p>
        </w:tc>
        <w:tc>
          <w:tcPr>
            <w:tcW w:w="834" w:type="pct"/>
            <w:vAlign w:val="center"/>
          </w:tcPr>
          <w:p w14:paraId="269D1B60">
            <w:pPr>
              <w:adjustRightInd w:val="0"/>
              <w:snapToGrid w:val="0"/>
              <w:spacing w:line="360" w:lineRule="auto"/>
              <w:rPr>
                <w:rFonts w:ascii="宋体" w:hAnsi="宋体"/>
                <w:sz w:val="21"/>
                <w:szCs w:val="21"/>
              </w:rPr>
            </w:pPr>
          </w:p>
        </w:tc>
        <w:tc>
          <w:tcPr>
            <w:tcW w:w="834" w:type="pct"/>
            <w:vAlign w:val="center"/>
          </w:tcPr>
          <w:p w14:paraId="2E0A2773">
            <w:pPr>
              <w:adjustRightInd w:val="0"/>
              <w:snapToGrid w:val="0"/>
              <w:spacing w:line="360" w:lineRule="auto"/>
              <w:rPr>
                <w:rFonts w:ascii="宋体" w:hAnsi="宋体"/>
                <w:sz w:val="21"/>
                <w:szCs w:val="21"/>
              </w:rPr>
            </w:pPr>
          </w:p>
        </w:tc>
        <w:tc>
          <w:tcPr>
            <w:tcW w:w="832" w:type="pct"/>
            <w:vAlign w:val="center"/>
          </w:tcPr>
          <w:p w14:paraId="3928EBA8">
            <w:pPr>
              <w:adjustRightInd w:val="0"/>
              <w:snapToGrid w:val="0"/>
              <w:spacing w:line="360" w:lineRule="auto"/>
              <w:rPr>
                <w:rFonts w:ascii="宋体" w:hAnsi="宋体"/>
                <w:sz w:val="21"/>
                <w:szCs w:val="21"/>
              </w:rPr>
            </w:pPr>
          </w:p>
        </w:tc>
      </w:tr>
      <w:tr w14:paraId="2D1BC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4121DBE">
            <w:pPr>
              <w:pStyle w:val="61"/>
              <w:adjustRightInd w:val="0"/>
              <w:snapToGrid w:val="0"/>
              <w:spacing w:line="360" w:lineRule="auto"/>
              <w:rPr>
                <w:rFonts w:ascii="宋体" w:hAnsi="宋体"/>
                <w:sz w:val="21"/>
                <w:szCs w:val="21"/>
              </w:rPr>
            </w:pPr>
            <w:r>
              <w:rPr>
                <w:rFonts w:ascii="宋体" w:hAnsi="宋体"/>
                <w:b/>
                <w:sz w:val="21"/>
                <w:szCs w:val="21"/>
              </w:rPr>
              <w:t>8</w:t>
            </w:r>
          </w:p>
        </w:tc>
        <w:tc>
          <w:tcPr>
            <w:tcW w:w="1297" w:type="pct"/>
            <w:vAlign w:val="center"/>
          </w:tcPr>
          <w:p w14:paraId="43AB3C6D">
            <w:pPr>
              <w:pStyle w:val="61"/>
              <w:adjustRightInd w:val="0"/>
              <w:snapToGrid w:val="0"/>
              <w:spacing w:line="360" w:lineRule="auto"/>
              <w:rPr>
                <w:rFonts w:ascii="宋体" w:hAnsi="宋体" w:cs="宋体"/>
                <w:sz w:val="21"/>
                <w:szCs w:val="21"/>
              </w:rPr>
            </w:pPr>
            <w:r>
              <w:rPr>
                <w:rFonts w:ascii="宋体" w:hAnsi="宋体" w:cs="宋体"/>
                <w:b/>
                <w:bCs/>
                <w:sz w:val="21"/>
                <w:szCs w:val="21"/>
              </w:rPr>
              <w:t>一次定测（如有）</w:t>
            </w:r>
          </w:p>
        </w:tc>
        <w:tc>
          <w:tcPr>
            <w:tcW w:w="687" w:type="pct"/>
            <w:vAlign w:val="center"/>
          </w:tcPr>
          <w:p w14:paraId="76D6BD5A">
            <w:pPr>
              <w:pStyle w:val="61"/>
              <w:adjustRightInd w:val="0"/>
              <w:snapToGrid w:val="0"/>
              <w:spacing w:line="360" w:lineRule="auto"/>
              <w:rPr>
                <w:rFonts w:ascii="宋体" w:hAnsi="宋体"/>
                <w:sz w:val="21"/>
                <w:szCs w:val="21"/>
              </w:rPr>
            </w:pPr>
            <w:r>
              <w:rPr>
                <w:rFonts w:ascii="宋体" w:hAnsi="宋体"/>
                <w:b/>
                <w:sz w:val="21"/>
                <w:szCs w:val="21"/>
              </w:rPr>
              <w:t>km</w:t>
            </w:r>
          </w:p>
        </w:tc>
        <w:tc>
          <w:tcPr>
            <w:tcW w:w="834" w:type="pct"/>
            <w:vAlign w:val="center"/>
          </w:tcPr>
          <w:p w14:paraId="00485993">
            <w:pPr>
              <w:adjustRightInd w:val="0"/>
              <w:snapToGrid w:val="0"/>
              <w:spacing w:line="360" w:lineRule="auto"/>
              <w:rPr>
                <w:rFonts w:ascii="宋体" w:hAnsi="宋体"/>
                <w:sz w:val="21"/>
                <w:szCs w:val="21"/>
              </w:rPr>
            </w:pPr>
          </w:p>
        </w:tc>
        <w:tc>
          <w:tcPr>
            <w:tcW w:w="834" w:type="pct"/>
            <w:vAlign w:val="center"/>
          </w:tcPr>
          <w:p w14:paraId="5CA7C373">
            <w:pPr>
              <w:adjustRightInd w:val="0"/>
              <w:snapToGrid w:val="0"/>
              <w:spacing w:line="360" w:lineRule="auto"/>
              <w:rPr>
                <w:rFonts w:ascii="宋体" w:hAnsi="宋体"/>
                <w:sz w:val="21"/>
                <w:szCs w:val="21"/>
              </w:rPr>
            </w:pPr>
          </w:p>
        </w:tc>
        <w:tc>
          <w:tcPr>
            <w:tcW w:w="832" w:type="pct"/>
            <w:vAlign w:val="center"/>
          </w:tcPr>
          <w:p w14:paraId="62AA273F">
            <w:pPr>
              <w:adjustRightInd w:val="0"/>
              <w:snapToGrid w:val="0"/>
              <w:spacing w:line="360" w:lineRule="auto"/>
              <w:rPr>
                <w:rFonts w:ascii="宋体" w:hAnsi="宋体"/>
                <w:sz w:val="21"/>
                <w:szCs w:val="21"/>
              </w:rPr>
            </w:pPr>
          </w:p>
        </w:tc>
      </w:tr>
      <w:tr w14:paraId="4474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16" w:type="pct"/>
            <w:vAlign w:val="center"/>
          </w:tcPr>
          <w:p w14:paraId="00EB80A2">
            <w:pPr>
              <w:adjustRightInd w:val="0"/>
              <w:snapToGrid w:val="0"/>
              <w:spacing w:line="360" w:lineRule="auto"/>
              <w:rPr>
                <w:rFonts w:ascii="宋体" w:hAnsi="宋体"/>
                <w:sz w:val="21"/>
                <w:szCs w:val="21"/>
              </w:rPr>
            </w:pPr>
          </w:p>
        </w:tc>
        <w:tc>
          <w:tcPr>
            <w:tcW w:w="1297" w:type="pct"/>
            <w:vAlign w:val="center"/>
          </w:tcPr>
          <w:p w14:paraId="6465635A">
            <w:pPr>
              <w:pStyle w:val="61"/>
              <w:adjustRightInd w:val="0"/>
              <w:snapToGrid w:val="0"/>
              <w:spacing w:line="360" w:lineRule="auto"/>
              <w:rPr>
                <w:rFonts w:ascii="宋体" w:hAnsi="宋体"/>
                <w:sz w:val="21"/>
                <w:szCs w:val="21"/>
              </w:rPr>
            </w:pPr>
            <w:r>
              <w:rPr>
                <w:rFonts w:ascii="宋体" w:hAnsi="宋体"/>
                <w:sz w:val="21"/>
                <w:szCs w:val="21"/>
              </w:rPr>
              <w:t>…</w:t>
            </w:r>
          </w:p>
        </w:tc>
        <w:tc>
          <w:tcPr>
            <w:tcW w:w="687" w:type="pct"/>
            <w:vAlign w:val="center"/>
          </w:tcPr>
          <w:p w14:paraId="3A9D25BB">
            <w:pPr>
              <w:adjustRightInd w:val="0"/>
              <w:snapToGrid w:val="0"/>
              <w:spacing w:line="360" w:lineRule="auto"/>
              <w:rPr>
                <w:rFonts w:ascii="宋体" w:hAnsi="宋体"/>
                <w:sz w:val="21"/>
                <w:szCs w:val="21"/>
              </w:rPr>
            </w:pPr>
          </w:p>
        </w:tc>
        <w:tc>
          <w:tcPr>
            <w:tcW w:w="834" w:type="pct"/>
            <w:vAlign w:val="center"/>
          </w:tcPr>
          <w:p w14:paraId="572E0807">
            <w:pPr>
              <w:adjustRightInd w:val="0"/>
              <w:snapToGrid w:val="0"/>
              <w:spacing w:line="360" w:lineRule="auto"/>
              <w:rPr>
                <w:rFonts w:ascii="宋体" w:hAnsi="宋体"/>
                <w:sz w:val="21"/>
                <w:szCs w:val="21"/>
              </w:rPr>
            </w:pPr>
          </w:p>
        </w:tc>
        <w:tc>
          <w:tcPr>
            <w:tcW w:w="834" w:type="pct"/>
            <w:vAlign w:val="center"/>
          </w:tcPr>
          <w:p w14:paraId="2D673ED6">
            <w:pPr>
              <w:adjustRightInd w:val="0"/>
              <w:snapToGrid w:val="0"/>
              <w:spacing w:line="360" w:lineRule="auto"/>
              <w:rPr>
                <w:rFonts w:ascii="宋体" w:hAnsi="宋体"/>
                <w:sz w:val="21"/>
                <w:szCs w:val="21"/>
              </w:rPr>
            </w:pPr>
          </w:p>
        </w:tc>
        <w:tc>
          <w:tcPr>
            <w:tcW w:w="832" w:type="pct"/>
            <w:vAlign w:val="center"/>
          </w:tcPr>
          <w:p w14:paraId="034EDE55">
            <w:pPr>
              <w:adjustRightInd w:val="0"/>
              <w:snapToGrid w:val="0"/>
              <w:spacing w:line="360" w:lineRule="auto"/>
              <w:rPr>
                <w:rFonts w:ascii="宋体" w:hAnsi="宋体"/>
                <w:sz w:val="21"/>
                <w:szCs w:val="21"/>
              </w:rPr>
            </w:pPr>
          </w:p>
        </w:tc>
      </w:tr>
      <w:tr w14:paraId="6D087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168" w:type="pct"/>
            <w:gridSpan w:val="5"/>
            <w:vAlign w:val="center"/>
          </w:tcPr>
          <w:p w14:paraId="35E6F0EF">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合计</w:t>
            </w:r>
          </w:p>
        </w:tc>
        <w:tc>
          <w:tcPr>
            <w:tcW w:w="832" w:type="pct"/>
            <w:vAlign w:val="center"/>
          </w:tcPr>
          <w:p w14:paraId="5FEE8E56">
            <w:pPr>
              <w:adjustRightInd w:val="0"/>
              <w:snapToGrid w:val="0"/>
              <w:spacing w:line="360" w:lineRule="auto"/>
              <w:rPr>
                <w:rFonts w:ascii="宋体" w:hAnsi="宋体"/>
                <w:sz w:val="21"/>
                <w:szCs w:val="21"/>
              </w:rPr>
            </w:pPr>
          </w:p>
        </w:tc>
      </w:tr>
    </w:tbl>
    <w:p w14:paraId="52E73270">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本清单格式仅为示例，投标人应根据本招标项目工程特点、按照《公路工程地质勘察规范》《公路勘测规范》《公路勘测细则》及合同条款的相关规定，核实勘察工作内容及工作量，分别列出并填写本表各勘察项目的分项及子项。同时，投标人应将详细的计算说明（包括每一分项、子项的计算依据及计算过程等）附在报价清单后面。</w:t>
      </w:r>
    </w:p>
    <w:p w14:paraId="01ADA317">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2EA15B8F">
      <w:pPr>
        <w:adjustRightInd w:val="0"/>
        <w:snapToGrid w:val="0"/>
        <w:spacing w:line="360" w:lineRule="auto"/>
        <w:jc w:val="center"/>
        <w:outlineLvl w:val="3"/>
        <w:rPr>
          <w:rFonts w:ascii="宋体" w:hAnsi="宋体" w:cs="黑体"/>
          <w:b/>
          <w:sz w:val="28"/>
          <w:szCs w:val="28"/>
          <w:lang w:eastAsia="zh-CN"/>
        </w:rPr>
      </w:pPr>
      <w:bookmarkStart w:id="160" w:name="_Toc522836993"/>
      <w:r>
        <w:rPr>
          <w:rFonts w:ascii="宋体" w:hAnsi="宋体" w:cs="黑体"/>
          <w:b/>
          <w:sz w:val="28"/>
          <w:szCs w:val="28"/>
          <w:lang w:eastAsia="zh-CN"/>
        </w:rPr>
        <w:t>（三）公路工程设计工作报价清单表</w:t>
      </w:r>
      <w:r>
        <w:rPr>
          <w:rStyle w:val="38"/>
          <w:rFonts w:ascii="宋体" w:hAnsi="宋体" w:cs="黑体"/>
          <w:b/>
          <w:sz w:val="28"/>
          <w:szCs w:val="28"/>
          <w:lang w:eastAsia="zh-CN"/>
        </w:rPr>
        <w:footnoteReference w:id="68"/>
      </w:r>
      <w:bookmarkEnd w:id="160"/>
    </w:p>
    <w:p w14:paraId="03C19608">
      <w:pPr>
        <w:tabs>
          <w:tab w:val="left" w:pos="749"/>
          <w:tab w:val="left" w:pos="6945"/>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第</w:t>
      </w:r>
      <w:r>
        <w:rPr>
          <w:rFonts w:ascii="宋体" w:hAnsi="宋体"/>
          <w:sz w:val="21"/>
          <w:szCs w:val="21"/>
          <w:u w:val="single" w:color="000000"/>
          <w:lang w:eastAsia="zh-CN"/>
        </w:rPr>
        <w:tab/>
      </w:r>
      <w:r>
        <w:rPr>
          <w:rFonts w:ascii="宋体" w:hAnsi="宋体" w:cs="宋体"/>
          <w:sz w:val="21"/>
          <w:szCs w:val="21"/>
          <w:lang w:eastAsia="zh-CN"/>
        </w:rPr>
        <w:t>标段</w:t>
      </w:r>
      <w:r>
        <w:rPr>
          <w:rFonts w:ascii="宋体" w:hAnsi="宋体" w:cs="宋体"/>
          <w:sz w:val="21"/>
          <w:szCs w:val="21"/>
          <w:lang w:eastAsia="zh-CN"/>
        </w:rPr>
        <w:tab/>
      </w:r>
      <w:r>
        <w:rPr>
          <w:rFonts w:ascii="宋体" w:hAnsi="宋体" w:cs="宋体"/>
          <w:sz w:val="21"/>
          <w:szCs w:val="21"/>
          <w:lang w:eastAsia="zh-CN"/>
        </w:rPr>
        <w:t>单位：人民币元</w:t>
      </w:r>
    </w:p>
    <w:p w14:paraId="3078E700">
      <w:pPr>
        <w:adjustRightInd w:val="0"/>
        <w:snapToGrid w:val="0"/>
        <w:spacing w:line="360" w:lineRule="auto"/>
        <w:rPr>
          <w:rFonts w:ascii="宋体" w:hAnsi="宋体" w:cs="宋体"/>
          <w:sz w:val="2"/>
          <w:szCs w:val="2"/>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3613"/>
        <w:gridCol w:w="1189"/>
        <w:gridCol w:w="1351"/>
        <w:gridCol w:w="1165"/>
        <w:gridCol w:w="1182"/>
      </w:tblGrid>
      <w:tr w14:paraId="2DD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9F1378A">
            <w:pPr>
              <w:pStyle w:val="61"/>
              <w:adjustRightInd w:val="0"/>
              <w:snapToGrid w:val="0"/>
              <w:spacing w:line="360" w:lineRule="auto"/>
              <w:rPr>
                <w:rFonts w:ascii="宋体" w:hAnsi="宋体" w:cs="宋体"/>
                <w:sz w:val="21"/>
                <w:szCs w:val="21"/>
              </w:rPr>
            </w:pPr>
            <w:r>
              <w:rPr>
                <w:rFonts w:ascii="宋体" w:hAnsi="宋体" w:cs="宋体"/>
                <w:sz w:val="21"/>
                <w:szCs w:val="21"/>
              </w:rPr>
              <w:t>序号</w:t>
            </w:r>
          </w:p>
        </w:tc>
        <w:tc>
          <w:tcPr>
            <w:tcW w:w="1944" w:type="pct"/>
            <w:vAlign w:val="center"/>
          </w:tcPr>
          <w:p w14:paraId="0FF4A12D">
            <w:pPr>
              <w:pStyle w:val="61"/>
              <w:tabs>
                <w:tab w:val="left" w:pos="842"/>
              </w:tabs>
              <w:adjustRightInd w:val="0"/>
              <w:snapToGrid w:val="0"/>
              <w:spacing w:line="360" w:lineRule="auto"/>
              <w:jc w:val="center"/>
              <w:rPr>
                <w:rFonts w:ascii="宋体" w:hAnsi="宋体" w:cs="宋体"/>
                <w:sz w:val="21"/>
                <w:szCs w:val="21"/>
              </w:rPr>
            </w:pPr>
            <w:r>
              <w:rPr>
                <w:rFonts w:ascii="宋体" w:hAnsi="宋体" w:cs="宋体"/>
                <w:sz w:val="21"/>
                <w:szCs w:val="21"/>
              </w:rPr>
              <w:t>项</w:t>
            </w:r>
            <w:r>
              <w:rPr>
                <w:rFonts w:ascii="宋体" w:hAnsi="宋体" w:cs="宋体"/>
                <w:sz w:val="21"/>
                <w:szCs w:val="21"/>
              </w:rPr>
              <w:tab/>
            </w:r>
            <w:r>
              <w:rPr>
                <w:rFonts w:ascii="宋体" w:hAnsi="宋体" w:cs="宋体"/>
                <w:sz w:val="21"/>
                <w:szCs w:val="21"/>
              </w:rPr>
              <w:t>目</w:t>
            </w:r>
          </w:p>
        </w:tc>
        <w:tc>
          <w:tcPr>
            <w:tcW w:w="640" w:type="pct"/>
            <w:vAlign w:val="center"/>
          </w:tcPr>
          <w:p w14:paraId="4C208456">
            <w:pPr>
              <w:pStyle w:val="61"/>
              <w:adjustRightInd w:val="0"/>
              <w:snapToGrid w:val="0"/>
              <w:spacing w:line="360" w:lineRule="auto"/>
              <w:rPr>
                <w:rFonts w:ascii="宋体" w:hAnsi="宋体" w:cs="宋体"/>
                <w:sz w:val="21"/>
                <w:szCs w:val="21"/>
              </w:rPr>
            </w:pPr>
            <w:r>
              <w:rPr>
                <w:rFonts w:ascii="宋体" w:hAnsi="宋体" w:cs="宋体"/>
                <w:sz w:val="21"/>
                <w:szCs w:val="21"/>
              </w:rPr>
              <w:t>计量单位</w:t>
            </w:r>
          </w:p>
        </w:tc>
        <w:tc>
          <w:tcPr>
            <w:tcW w:w="727" w:type="pct"/>
            <w:vAlign w:val="center"/>
          </w:tcPr>
          <w:p w14:paraId="697AEDE4">
            <w:pPr>
              <w:pStyle w:val="61"/>
              <w:adjustRightInd w:val="0"/>
              <w:snapToGrid w:val="0"/>
              <w:spacing w:line="360" w:lineRule="auto"/>
              <w:rPr>
                <w:rFonts w:ascii="宋体" w:hAnsi="宋体" w:cs="宋体"/>
                <w:sz w:val="21"/>
                <w:szCs w:val="21"/>
              </w:rPr>
            </w:pPr>
            <w:r>
              <w:rPr>
                <w:rFonts w:ascii="宋体" w:hAnsi="宋体" w:cs="宋体"/>
                <w:sz w:val="21"/>
                <w:szCs w:val="21"/>
              </w:rPr>
              <w:t>实物工作量</w:t>
            </w:r>
          </w:p>
        </w:tc>
        <w:tc>
          <w:tcPr>
            <w:tcW w:w="627" w:type="pct"/>
            <w:vAlign w:val="center"/>
          </w:tcPr>
          <w:p w14:paraId="22F9F66A">
            <w:pPr>
              <w:pStyle w:val="61"/>
              <w:adjustRightInd w:val="0"/>
              <w:snapToGrid w:val="0"/>
              <w:spacing w:line="360" w:lineRule="auto"/>
              <w:rPr>
                <w:rFonts w:ascii="宋体" w:hAnsi="宋体" w:cs="宋体"/>
                <w:sz w:val="21"/>
                <w:szCs w:val="21"/>
              </w:rPr>
            </w:pPr>
            <w:r>
              <w:rPr>
                <w:rFonts w:ascii="宋体" w:hAnsi="宋体" w:cs="宋体"/>
                <w:sz w:val="21"/>
                <w:szCs w:val="21"/>
              </w:rPr>
              <w:t>单价金额</w:t>
            </w:r>
          </w:p>
        </w:tc>
        <w:tc>
          <w:tcPr>
            <w:tcW w:w="636" w:type="pct"/>
            <w:vAlign w:val="center"/>
          </w:tcPr>
          <w:p w14:paraId="50B4B3CE">
            <w:pPr>
              <w:pStyle w:val="61"/>
              <w:adjustRightInd w:val="0"/>
              <w:snapToGrid w:val="0"/>
              <w:spacing w:line="360" w:lineRule="auto"/>
              <w:rPr>
                <w:rFonts w:ascii="宋体" w:hAnsi="宋体" w:cs="宋体"/>
                <w:sz w:val="21"/>
                <w:szCs w:val="21"/>
              </w:rPr>
            </w:pPr>
            <w:r>
              <w:rPr>
                <w:rFonts w:ascii="宋体" w:hAnsi="宋体" w:cs="宋体"/>
                <w:sz w:val="21"/>
                <w:szCs w:val="21"/>
              </w:rPr>
              <w:t>合价金额</w:t>
            </w:r>
          </w:p>
        </w:tc>
      </w:tr>
      <w:tr w14:paraId="2C27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4E91C3C">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一</w:t>
            </w:r>
          </w:p>
        </w:tc>
        <w:tc>
          <w:tcPr>
            <w:tcW w:w="1944" w:type="pct"/>
            <w:vAlign w:val="center"/>
          </w:tcPr>
          <w:p w14:paraId="76930AD5">
            <w:pPr>
              <w:pStyle w:val="61"/>
              <w:adjustRightInd w:val="0"/>
              <w:snapToGrid w:val="0"/>
              <w:spacing w:line="360" w:lineRule="auto"/>
              <w:rPr>
                <w:rFonts w:ascii="宋体" w:hAnsi="宋体" w:cs="宋体"/>
                <w:sz w:val="21"/>
                <w:szCs w:val="21"/>
              </w:rPr>
            </w:pPr>
            <w:r>
              <w:rPr>
                <w:rFonts w:ascii="宋体" w:hAnsi="宋体" w:cs="宋体"/>
                <w:b/>
                <w:bCs/>
                <w:sz w:val="21"/>
                <w:szCs w:val="21"/>
              </w:rPr>
              <w:t>初步设计</w:t>
            </w:r>
          </w:p>
        </w:tc>
        <w:tc>
          <w:tcPr>
            <w:tcW w:w="640" w:type="pct"/>
            <w:vAlign w:val="center"/>
          </w:tcPr>
          <w:p w14:paraId="4F47E424">
            <w:pPr>
              <w:adjustRightInd w:val="0"/>
              <w:snapToGrid w:val="0"/>
              <w:spacing w:line="360" w:lineRule="auto"/>
              <w:rPr>
                <w:rFonts w:ascii="宋体" w:hAnsi="宋体"/>
                <w:sz w:val="21"/>
              </w:rPr>
            </w:pPr>
          </w:p>
        </w:tc>
        <w:tc>
          <w:tcPr>
            <w:tcW w:w="727" w:type="pct"/>
            <w:vAlign w:val="center"/>
          </w:tcPr>
          <w:p w14:paraId="735E358D">
            <w:pPr>
              <w:adjustRightInd w:val="0"/>
              <w:snapToGrid w:val="0"/>
              <w:spacing w:line="360" w:lineRule="auto"/>
              <w:rPr>
                <w:rFonts w:ascii="宋体" w:hAnsi="宋体"/>
                <w:sz w:val="21"/>
              </w:rPr>
            </w:pPr>
          </w:p>
        </w:tc>
        <w:tc>
          <w:tcPr>
            <w:tcW w:w="627" w:type="pct"/>
            <w:vAlign w:val="center"/>
          </w:tcPr>
          <w:p w14:paraId="4FD253F2">
            <w:pPr>
              <w:adjustRightInd w:val="0"/>
              <w:snapToGrid w:val="0"/>
              <w:spacing w:line="360" w:lineRule="auto"/>
              <w:rPr>
                <w:rFonts w:ascii="宋体" w:hAnsi="宋体"/>
                <w:sz w:val="21"/>
              </w:rPr>
            </w:pPr>
          </w:p>
        </w:tc>
        <w:tc>
          <w:tcPr>
            <w:tcW w:w="636" w:type="pct"/>
            <w:vAlign w:val="center"/>
          </w:tcPr>
          <w:p w14:paraId="76293A5E">
            <w:pPr>
              <w:adjustRightInd w:val="0"/>
              <w:snapToGrid w:val="0"/>
              <w:spacing w:line="360" w:lineRule="auto"/>
              <w:rPr>
                <w:rFonts w:ascii="宋体" w:hAnsi="宋体"/>
                <w:sz w:val="21"/>
              </w:rPr>
            </w:pPr>
          </w:p>
        </w:tc>
      </w:tr>
      <w:tr w14:paraId="6E5A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9D7CDF5">
            <w:pPr>
              <w:pStyle w:val="61"/>
              <w:adjustRightInd w:val="0"/>
              <w:snapToGrid w:val="0"/>
              <w:spacing w:line="360" w:lineRule="auto"/>
              <w:jc w:val="center"/>
              <w:rPr>
                <w:rFonts w:ascii="宋体" w:hAnsi="宋体"/>
                <w:sz w:val="21"/>
                <w:szCs w:val="21"/>
              </w:rPr>
            </w:pPr>
            <w:r>
              <w:rPr>
                <w:rFonts w:ascii="宋体" w:hAnsi="宋体"/>
                <w:b/>
                <w:sz w:val="21"/>
              </w:rPr>
              <w:t>1</w:t>
            </w:r>
          </w:p>
        </w:tc>
        <w:tc>
          <w:tcPr>
            <w:tcW w:w="1944" w:type="pct"/>
            <w:vAlign w:val="center"/>
          </w:tcPr>
          <w:p w14:paraId="4F57C906">
            <w:pPr>
              <w:pStyle w:val="61"/>
              <w:adjustRightInd w:val="0"/>
              <w:snapToGrid w:val="0"/>
              <w:spacing w:line="360" w:lineRule="auto"/>
              <w:rPr>
                <w:rFonts w:ascii="宋体" w:hAnsi="宋体" w:cs="宋体"/>
                <w:sz w:val="21"/>
                <w:szCs w:val="21"/>
              </w:rPr>
            </w:pPr>
            <w:r>
              <w:rPr>
                <w:rFonts w:ascii="宋体" w:hAnsi="宋体" w:cs="宋体"/>
                <w:b/>
                <w:bCs/>
                <w:sz w:val="21"/>
                <w:szCs w:val="21"/>
              </w:rPr>
              <w:t>公路</w:t>
            </w:r>
          </w:p>
        </w:tc>
        <w:tc>
          <w:tcPr>
            <w:tcW w:w="640" w:type="pct"/>
            <w:vAlign w:val="center"/>
          </w:tcPr>
          <w:p w14:paraId="5EE61CAF">
            <w:pPr>
              <w:adjustRightInd w:val="0"/>
              <w:snapToGrid w:val="0"/>
              <w:spacing w:line="360" w:lineRule="auto"/>
              <w:rPr>
                <w:rFonts w:ascii="宋体" w:hAnsi="宋体"/>
                <w:sz w:val="21"/>
              </w:rPr>
            </w:pPr>
          </w:p>
        </w:tc>
        <w:tc>
          <w:tcPr>
            <w:tcW w:w="727" w:type="pct"/>
            <w:vAlign w:val="center"/>
          </w:tcPr>
          <w:p w14:paraId="40FD62FA">
            <w:pPr>
              <w:adjustRightInd w:val="0"/>
              <w:snapToGrid w:val="0"/>
              <w:spacing w:line="360" w:lineRule="auto"/>
              <w:rPr>
                <w:rFonts w:ascii="宋体" w:hAnsi="宋体"/>
                <w:sz w:val="21"/>
              </w:rPr>
            </w:pPr>
          </w:p>
        </w:tc>
        <w:tc>
          <w:tcPr>
            <w:tcW w:w="627" w:type="pct"/>
            <w:vAlign w:val="center"/>
          </w:tcPr>
          <w:p w14:paraId="531DA8C4">
            <w:pPr>
              <w:adjustRightInd w:val="0"/>
              <w:snapToGrid w:val="0"/>
              <w:spacing w:line="360" w:lineRule="auto"/>
              <w:rPr>
                <w:rFonts w:ascii="宋体" w:hAnsi="宋体"/>
                <w:sz w:val="21"/>
              </w:rPr>
            </w:pPr>
          </w:p>
        </w:tc>
        <w:tc>
          <w:tcPr>
            <w:tcW w:w="636" w:type="pct"/>
            <w:vAlign w:val="center"/>
          </w:tcPr>
          <w:p w14:paraId="6B461DBD">
            <w:pPr>
              <w:adjustRightInd w:val="0"/>
              <w:snapToGrid w:val="0"/>
              <w:spacing w:line="360" w:lineRule="auto"/>
              <w:rPr>
                <w:rFonts w:ascii="宋体" w:hAnsi="宋体"/>
                <w:sz w:val="21"/>
              </w:rPr>
            </w:pPr>
          </w:p>
        </w:tc>
      </w:tr>
      <w:tr w14:paraId="25D6A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5AEC915">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3FE8A60D">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55BE8816">
            <w:pPr>
              <w:adjustRightInd w:val="0"/>
              <w:snapToGrid w:val="0"/>
              <w:spacing w:line="360" w:lineRule="auto"/>
              <w:rPr>
                <w:rFonts w:ascii="宋体" w:hAnsi="宋体"/>
                <w:sz w:val="21"/>
              </w:rPr>
            </w:pPr>
          </w:p>
        </w:tc>
        <w:tc>
          <w:tcPr>
            <w:tcW w:w="727" w:type="pct"/>
            <w:vAlign w:val="center"/>
          </w:tcPr>
          <w:p w14:paraId="39B79710">
            <w:pPr>
              <w:adjustRightInd w:val="0"/>
              <w:snapToGrid w:val="0"/>
              <w:spacing w:line="360" w:lineRule="auto"/>
              <w:rPr>
                <w:rFonts w:ascii="宋体" w:hAnsi="宋体"/>
                <w:sz w:val="21"/>
              </w:rPr>
            </w:pPr>
          </w:p>
        </w:tc>
        <w:tc>
          <w:tcPr>
            <w:tcW w:w="627" w:type="pct"/>
            <w:vAlign w:val="center"/>
          </w:tcPr>
          <w:p w14:paraId="1B7B539E">
            <w:pPr>
              <w:adjustRightInd w:val="0"/>
              <w:snapToGrid w:val="0"/>
              <w:spacing w:line="360" w:lineRule="auto"/>
              <w:rPr>
                <w:rFonts w:ascii="宋体" w:hAnsi="宋体"/>
                <w:sz w:val="21"/>
              </w:rPr>
            </w:pPr>
          </w:p>
        </w:tc>
        <w:tc>
          <w:tcPr>
            <w:tcW w:w="636" w:type="pct"/>
            <w:vAlign w:val="center"/>
          </w:tcPr>
          <w:p w14:paraId="656E8C99">
            <w:pPr>
              <w:adjustRightInd w:val="0"/>
              <w:snapToGrid w:val="0"/>
              <w:spacing w:line="360" w:lineRule="auto"/>
              <w:rPr>
                <w:rFonts w:ascii="宋体" w:hAnsi="宋体"/>
                <w:sz w:val="21"/>
              </w:rPr>
            </w:pPr>
          </w:p>
        </w:tc>
      </w:tr>
      <w:tr w14:paraId="2AC7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4879811">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40A8317A">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5D04E929">
            <w:pPr>
              <w:adjustRightInd w:val="0"/>
              <w:snapToGrid w:val="0"/>
              <w:spacing w:line="360" w:lineRule="auto"/>
              <w:rPr>
                <w:rFonts w:ascii="宋体" w:hAnsi="宋体"/>
                <w:sz w:val="21"/>
              </w:rPr>
            </w:pPr>
          </w:p>
        </w:tc>
        <w:tc>
          <w:tcPr>
            <w:tcW w:w="727" w:type="pct"/>
            <w:vAlign w:val="center"/>
          </w:tcPr>
          <w:p w14:paraId="3353F9D5">
            <w:pPr>
              <w:adjustRightInd w:val="0"/>
              <w:snapToGrid w:val="0"/>
              <w:spacing w:line="360" w:lineRule="auto"/>
              <w:rPr>
                <w:rFonts w:ascii="宋体" w:hAnsi="宋体"/>
                <w:sz w:val="21"/>
              </w:rPr>
            </w:pPr>
          </w:p>
        </w:tc>
        <w:tc>
          <w:tcPr>
            <w:tcW w:w="627" w:type="pct"/>
            <w:vAlign w:val="center"/>
          </w:tcPr>
          <w:p w14:paraId="5FA441FF">
            <w:pPr>
              <w:adjustRightInd w:val="0"/>
              <w:snapToGrid w:val="0"/>
              <w:spacing w:line="360" w:lineRule="auto"/>
              <w:rPr>
                <w:rFonts w:ascii="宋体" w:hAnsi="宋体"/>
                <w:sz w:val="21"/>
              </w:rPr>
            </w:pPr>
          </w:p>
        </w:tc>
        <w:tc>
          <w:tcPr>
            <w:tcW w:w="636" w:type="pct"/>
            <w:vAlign w:val="center"/>
          </w:tcPr>
          <w:p w14:paraId="46F2100E">
            <w:pPr>
              <w:adjustRightInd w:val="0"/>
              <w:snapToGrid w:val="0"/>
              <w:spacing w:line="360" w:lineRule="auto"/>
              <w:rPr>
                <w:rFonts w:ascii="宋体" w:hAnsi="宋体"/>
                <w:sz w:val="21"/>
              </w:rPr>
            </w:pPr>
          </w:p>
        </w:tc>
      </w:tr>
      <w:tr w14:paraId="6122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7145B76">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71929B96">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1B1191A5">
            <w:pPr>
              <w:adjustRightInd w:val="0"/>
              <w:snapToGrid w:val="0"/>
              <w:spacing w:line="360" w:lineRule="auto"/>
              <w:rPr>
                <w:rFonts w:ascii="宋体" w:hAnsi="宋体"/>
                <w:sz w:val="21"/>
              </w:rPr>
            </w:pPr>
          </w:p>
        </w:tc>
        <w:tc>
          <w:tcPr>
            <w:tcW w:w="727" w:type="pct"/>
            <w:vAlign w:val="center"/>
          </w:tcPr>
          <w:p w14:paraId="6A6E785E">
            <w:pPr>
              <w:adjustRightInd w:val="0"/>
              <w:snapToGrid w:val="0"/>
              <w:spacing w:line="360" w:lineRule="auto"/>
              <w:rPr>
                <w:rFonts w:ascii="宋体" w:hAnsi="宋体"/>
                <w:sz w:val="21"/>
              </w:rPr>
            </w:pPr>
          </w:p>
        </w:tc>
        <w:tc>
          <w:tcPr>
            <w:tcW w:w="627" w:type="pct"/>
            <w:vAlign w:val="center"/>
          </w:tcPr>
          <w:p w14:paraId="44F92378">
            <w:pPr>
              <w:adjustRightInd w:val="0"/>
              <w:snapToGrid w:val="0"/>
              <w:spacing w:line="360" w:lineRule="auto"/>
              <w:rPr>
                <w:rFonts w:ascii="宋体" w:hAnsi="宋体"/>
                <w:sz w:val="21"/>
              </w:rPr>
            </w:pPr>
          </w:p>
        </w:tc>
        <w:tc>
          <w:tcPr>
            <w:tcW w:w="636" w:type="pct"/>
            <w:vAlign w:val="center"/>
          </w:tcPr>
          <w:p w14:paraId="254E6EA2">
            <w:pPr>
              <w:adjustRightInd w:val="0"/>
              <w:snapToGrid w:val="0"/>
              <w:spacing w:line="360" w:lineRule="auto"/>
              <w:rPr>
                <w:rFonts w:ascii="宋体" w:hAnsi="宋体"/>
                <w:sz w:val="21"/>
              </w:rPr>
            </w:pPr>
          </w:p>
        </w:tc>
      </w:tr>
      <w:tr w14:paraId="4E53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A428589">
            <w:pPr>
              <w:adjustRightInd w:val="0"/>
              <w:snapToGrid w:val="0"/>
              <w:spacing w:line="360" w:lineRule="auto"/>
              <w:rPr>
                <w:rFonts w:ascii="宋体" w:hAnsi="宋体"/>
                <w:sz w:val="21"/>
              </w:rPr>
            </w:pPr>
          </w:p>
        </w:tc>
        <w:tc>
          <w:tcPr>
            <w:tcW w:w="1944" w:type="pct"/>
            <w:vAlign w:val="center"/>
          </w:tcPr>
          <w:p w14:paraId="620F1148">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1EC7B5C6">
            <w:pPr>
              <w:adjustRightInd w:val="0"/>
              <w:snapToGrid w:val="0"/>
              <w:spacing w:line="360" w:lineRule="auto"/>
              <w:rPr>
                <w:rFonts w:ascii="宋体" w:hAnsi="宋体"/>
                <w:sz w:val="21"/>
              </w:rPr>
            </w:pPr>
          </w:p>
        </w:tc>
        <w:tc>
          <w:tcPr>
            <w:tcW w:w="727" w:type="pct"/>
            <w:vAlign w:val="center"/>
          </w:tcPr>
          <w:p w14:paraId="3E33E8A6">
            <w:pPr>
              <w:adjustRightInd w:val="0"/>
              <w:snapToGrid w:val="0"/>
              <w:spacing w:line="360" w:lineRule="auto"/>
              <w:rPr>
                <w:rFonts w:ascii="宋体" w:hAnsi="宋体"/>
                <w:sz w:val="21"/>
              </w:rPr>
            </w:pPr>
          </w:p>
        </w:tc>
        <w:tc>
          <w:tcPr>
            <w:tcW w:w="627" w:type="pct"/>
            <w:vAlign w:val="center"/>
          </w:tcPr>
          <w:p w14:paraId="3636C637">
            <w:pPr>
              <w:adjustRightInd w:val="0"/>
              <w:snapToGrid w:val="0"/>
              <w:spacing w:line="360" w:lineRule="auto"/>
              <w:rPr>
                <w:rFonts w:ascii="宋体" w:hAnsi="宋体"/>
                <w:sz w:val="21"/>
              </w:rPr>
            </w:pPr>
          </w:p>
        </w:tc>
        <w:tc>
          <w:tcPr>
            <w:tcW w:w="636" w:type="pct"/>
            <w:vAlign w:val="center"/>
          </w:tcPr>
          <w:p w14:paraId="109FBB68">
            <w:pPr>
              <w:adjustRightInd w:val="0"/>
              <w:snapToGrid w:val="0"/>
              <w:spacing w:line="360" w:lineRule="auto"/>
              <w:rPr>
                <w:rFonts w:ascii="宋体" w:hAnsi="宋体"/>
                <w:sz w:val="21"/>
              </w:rPr>
            </w:pPr>
          </w:p>
        </w:tc>
      </w:tr>
      <w:tr w14:paraId="729E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6ECF12C3">
            <w:pPr>
              <w:pStyle w:val="61"/>
              <w:adjustRightInd w:val="0"/>
              <w:snapToGrid w:val="0"/>
              <w:spacing w:line="360" w:lineRule="auto"/>
              <w:jc w:val="center"/>
              <w:rPr>
                <w:rFonts w:ascii="宋体" w:hAnsi="宋体"/>
                <w:sz w:val="21"/>
                <w:szCs w:val="21"/>
              </w:rPr>
            </w:pPr>
            <w:r>
              <w:rPr>
                <w:rFonts w:ascii="宋体" w:hAnsi="宋体"/>
                <w:b/>
                <w:sz w:val="21"/>
              </w:rPr>
              <w:t>2</w:t>
            </w:r>
          </w:p>
        </w:tc>
        <w:tc>
          <w:tcPr>
            <w:tcW w:w="1944" w:type="pct"/>
            <w:vAlign w:val="center"/>
          </w:tcPr>
          <w:p w14:paraId="486AA4AB">
            <w:pPr>
              <w:pStyle w:val="61"/>
              <w:adjustRightInd w:val="0"/>
              <w:snapToGrid w:val="0"/>
              <w:spacing w:line="360" w:lineRule="auto"/>
              <w:rPr>
                <w:rFonts w:ascii="宋体" w:hAnsi="宋体" w:cs="宋体"/>
                <w:sz w:val="21"/>
                <w:szCs w:val="21"/>
              </w:rPr>
            </w:pPr>
            <w:r>
              <w:rPr>
                <w:rFonts w:ascii="宋体" w:hAnsi="宋体" w:cs="宋体"/>
                <w:b/>
                <w:bCs/>
                <w:sz w:val="21"/>
                <w:szCs w:val="21"/>
              </w:rPr>
              <w:t>桥梁</w:t>
            </w:r>
          </w:p>
        </w:tc>
        <w:tc>
          <w:tcPr>
            <w:tcW w:w="640" w:type="pct"/>
            <w:vAlign w:val="center"/>
          </w:tcPr>
          <w:p w14:paraId="5D0D9D2C">
            <w:pPr>
              <w:adjustRightInd w:val="0"/>
              <w:snapToGrid w:val="0"/>
              <w:spacing w:line="360" w:lineRule="auto"/>
              <w:rPr>
                <w:rFonts w:ascii="宋体" w:hAnsi="宋体"/>
                <w:sz w:val="21"/>
              </w:rPr>
            </w:pPr>
          </w:p>
        </w:tc>
        <w:tc>
          <w:tcPr>
            <w:tcW w:w="727" w:type="pct"/>
            <w:vAlign w:val="center"/>
          </w:tcPr>
          <w:p w14:paraId="749BC0D9">
            <w:pPr>
              <w:adjustRightInd w:val="0"/>
              <w:snapToGrid w:val="0"/>
              <w:spacing w:line="360" w:lineRule="auto"/>
              <w:rPr>
                <w:rFonts w:ascii="宋体" w:hAnsi="宋体"/>
                <w:sz w:val="21"/>
              </w:rPr>
            </w:pPr>
          </w:p>
        </w:tc>
        <w:tc>
          <w:tcPr>
            <w:tcW w:w="627" w:type="pct"/>
            <w:vAlign w:val="center"/>
          </w:tcPr>
          <w:p w14:paraId="7EBCF602">
            <w:pPr>
              <w:adjustRightInd w:val="0"/>
              <w:snapToGrid w:val="0"/>
              <w:spacing w:line="360" w:lineRule="auto"/>
              <w:rPr>
                <w:rFonts w:ascii="宋体" w:hAnsi="宋体"/>
                <w:sz w:val="21"/>
              </w:rPr>
            </w:pPr>
          </w:p>
        </w:tc>
        <w:tc>
          <w:tcPr>
            <w:tcW w:w="636" w:type="pct"/>
            <w:vAlign w:val="center"/>
          </w:tcPr>
          <w:p w14:paraId="1645FDC7">
            <w:pPr>
              <w:adjustRightInd w:val="0"/>
              <w:snapToGrid w:val="0"/>
              <w:spacing w:line="360" w:lineRule="auto"/>
              <w:rPr>
                <w:rFonts w:ascii="宋体" w:hAnsi="宋体"/>
                <w:sz w:val="21"/>
              </w:rPr>
            </w:pPr>
          </w:p>
        </w:tc>
      </w:tr>
      <w:tr w14:paraId="606A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FAB8922">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7ABC60B6">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2E7A3492">
            <w:pPr>
              <w:adjustRightInd w:val="0"/>
              <w:snapToGrid w:val="0"/>
              <w:spacing w:line="360" w:lineRule="auto"/>
              <w:rPr>
                <w:rFonts w:ascii="宋体" w:hAnsi="宋体"/>
                <w:sz w:val="21"/>
              </w:rPr>
            </w:pPr>
          </w:p>
        </w:tc>
        <w:tc>
          <w:tcPr>
            <w:tcW w:w="727" w:type="pct"/>
            <w:vAlign w:val="center"/>
          </w:tcPr>
          <w:p w14:paraId="5BFE7041">
            <w:pPr>
              <w:adjustRightInd w:val="0"/>
              <w:snapToGrid w:val="0"/>
              <w:spacing w:line="360" w:lineRule="auto"/>
              <w:rPr>
                <w:rFonts w:ascii="宋体" w:hAnsi="宋体"/>
                <w:sz w:val="21"/>
              </w:rPr>
            </w:pPr>
          </w:p>
        </w:tc>
        <w:tc>
          <w:tcPr>
            <w:tcW w:w="627" w:type="pct"/>
            <w:vAlign w:val="center"/>
          </w:tcPr>
          <w:p w14:paraId="2B896BBC">
            <w:pPr>
              <w:adjustRightInd w:val="0"/>
              <w:snapToGrid w:val="0"/>
              <w:spacing w:line="360" w:lineRule="auto"/>
              <w:rPr>
                <w:rFonts w:ascii="宋体" w:hAnsi="宋体"/>
                <w:sz w:val="21"/>
              </w:rPr>
            </w:pPr>
          </w:p>
        </w:tc>
        <w:tc>
          <w:tcPr>
            <w:tcW w:w="636" w:type="pct"/>
            <w:vAlign w:val="center"/>
          </w:tcPr>
          <w:p w14:paraId="538178D2">
            <w:pPr>
              <w:adjustRightInd w:val="0"/>
              <w:snapToGrid w:val="0"/>
              <w:spacing w:line="360" w:lineRule="auto"/>
              <w:rPr>
                <w:rFonts w:ascii="宋体" w:hAnsi="宋体"/>
                <w:sz w:val="21"/>
              </w:rPr>
            </w:pPr>
          </w:p>
        </w:tc>
      </w:tr>
      <w:tr w14:paraId="108C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174FA9F">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7461D319">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1FA91047">
            <w:pPr>
              <w:adjustRightInd w:val="0"/>
              <w:snapToGrid w:val="0"/>
              <w:spacing w:line="360" w:lineRule="auto"/>
              <w:rPr>
                <w:rFonts w:ascii="宋体" w:hAnsi="宋体"/>
                <w:sz w:val="21"/>
              </w:rPr>
            </w:pPr>
          </w:p>
        </w:tc>
        <w:tc>
          <w:tcPr>
            <w:tcW w:w="727" w:type="pct"/>
            <w:vAlign w:val="center"/>
          </w:tcPr>
          <w:p w14:paraId="7E7A1ACE">
            <w:pPr>
              <w:adjustRightInd w:val="0"/>
              <w:snapToGrid w:val="0"/>
              <w:spacing w:line="360" w:lineRule="auto"/>
              <w:rPr>
                <w:rFonts w:ascii="宋体" w:hAnsi="宋体"/>
                <w:sz w:val="21"/>
              </w:rPr>
            </w:pPr>
          </w:p>
        </w:tc>
        <w:tc>
          <w:tcPr>
            <w:tcW w:w="627" w:type="pct"/>
            <w:vAlign w:val="center"/>
          </w:tcPr>
          <w:p w14:paraId="6EBA6917">
            <w:pPr>
              <w:adjustRightInd w:val="0"/>
              <w:snapToGrid w:val="0"/>
              <w:spacing w:line="360" w:lineRule="auto"/>
              <w:rPr>
                <w:rFonts w:ascii="宋体" w:hAnsi="宋体"/>
                <w:sz w:val="21"/>
              </w:rPr>
            </w:pPr>
          </w:p>
        </w:tc>
        <w:tc>
          <w:tcPr>
            <w:tcW w:w="636" w:type="pct"/>
            <w:vAlign w:val="center"/>
          </w:tcPr>
          <w:p w14:paraId="6F6DE257">
            <w:pPr>
              <w:adjustRightInd w:val="0"/>
              <w:snapToGrid w:val="0"/>
              <w:spacing w:line="360" w:lineRule="auto"/>
              <w:rPr>
                <w:rFonts w:ascii="宋体" w:hAnsi="宋体"/>
                <w:sz w:val="21"/>
              </w:rPr>
            </w:pPr>
          </w:p>
        </w:tc>
      </w:tr>
      <w:tr w14:paraId="3E17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8F08906">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4BB0C128">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04BF6F0F">
            <w:pPr>
              <w:adjustRightInd w:val="0"/>
              <w:snapToGrid w:val="0"/>
              <w:spacing w:line="360" w:lineRule="auto"/>
              <w:rPr>
                <w:rFonts w:ascii="宋体" w:hAnsi="宋体"/>
                <w:sz w:val="21"/>
              </w:rPr>
            </w:pPr>
          </w:p>
        </w:tc>
        <w:tc>
          <w:tcPr>
            <w:tcW w:w="727" w:type="pct"/>
            <w:vAlign w:val="center"/>
          </w:tcPr>
          <w:p w14:paraId="4E70BBF5">
            <w:pPr>
              <w:adjustRightInd w:val="0"/>
              <w:snapToGrid w:val="0"/>
              <w:spacing w:line="360" w:lineRule="auto"/>
              <w:rPr>
                <w:rFonts w:ascii="宋体" w:hAnsi="宋体"/>
                <w:sz w:val="21"/>
              </w:rPr>
            </w:pPr>
          </w:p>
        </w:tc>
        <w:tc>
          <w:tcPr>
            <w:tcW w:w="627" w:type="pct"/>
            <w:vAlign w:val="center"/>
          </w:tcPr>
          <w:p w14:paraId="52CDA310">
            <w:pPr>
              <w:adjustRightInd w:val="0"/>
              <w:snapToGrid w:val="0"/>
              <w:spacing w:line="360" w:lineRule="auto"/>
              <w:rPr>
                <w:rFonts w:ascii="宋体" w:hAnsi="宋体"/>
                <w:sz w:val="21"/>
              </w:rPr>
            </w:pPr>
          </w:p>
        </w:tc>
        <w:tc>
          <w:tcPr>
            <w:tcW w:w="636" w:type="pct"/>
            <w:vAlign w:val="center"/>
          </w:tcPr>
          <w:p w14:paraId="4D2B6C47">
            <w:pPr>
              <w:adjustRightInd w:val="0"/>
              <w:snapToGrid w:val="0"/>
              <w:spacing w:line="360" w:lineRule="auto"/>
              <w:rPr>
                <w:rFonts w:ascii="宋体" w:hAnsi="宋体"/>
                <w:sz w:val="21"/>
              </w:rPr>
            </w:pPr>
          </w:p>
        </w:tc>
      </w:tr>
      <w:tr w14:paraId="7210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CF9C4B8">
            <w:pPr>
              <w:pStyle w:val="61"/>
              <w:adjustRightInd w:val="0"/>
              <w:snapToGrid w:val="0"/>
              <w:spacing w:line="360" w:lineRule="auto"/>
              <w:jc w:val="center"/>
              <w:rPr>
                <w:rFonts w:ascii="宋体" w:hAnsi="宋体"/>
                <w:sz w:val="21"/>
                <w:szCs w:val="21"/>
              </w:rPr>
            </w:pPr>
            <w:r>
              <w:rPr>
                <w:rFonts w:ascii="宋体" w:hAnsi="宋体"/>
                <w:sz w:val="21"/>
              </w:rPr>
              <w:t>-a</w:t>
            </w:r>
          </w:p>
        </w:tc>
        <w:tc>
          <w:tcPr>
            <w:tcW w:w="1944" w:type="pct"/>
            <w:vAlign w:val="center"/>
          </w:tcPr>
          <w:p w14:paraId="14BEB594">
            <w:pPr>
              <w:pStyle w:val="61"/>
              <w:adjustRightInd w:val="0"/>
              <w:snapToGrid w:val="0"/>
              <w:spacing w:line="360" w:lineRule="auto"/>
              <w:rPr>
                <w:rFonts w:ascii="宋体" w:hAnsi="宋体" w:cs="宋体"/>
                <w:sz w:val="21"/>
                <w:szCs w:val="21"/>
              </w:rPr>
            </w:pPr>
            <w:r>
              <w:rPr>
                <w:rFonts w:ascii="宋体" w:hAnsi="宋体" w:cs="宋体"/>
                <w:sz w:val="21"/>
                <w:szCs w:val="21"/>
              </w:rPr>
              <w:t>河槽内桥梁</w:t>
            </w:r>
          </w:p>
        </w:tc>
        <w:tc>
          <w:tcPr>
            <w:tcW w:w="640" w:type="pct"/>
            <w:vAlign w:val="center"/>
          </w:tcPr>
          <w:p w14:paraId="73714261">
            <w:pPr>
              <w:adjustRightInd w:val="0"/>
              <w:snapToGrid w:val="0"/>
              <w:spacing w:line="360" w:lineRule="auto"/>
              <w:rPr>
                <w:rFonts w:ascii="宋体" w:hAnsi="宋体"/>
                <w:sz w:val="21"/>
              </w:rPr>
            </w:pPr>
          </w:p>
        </w:tc>
        <w:tc>
          <w:tcPr>
            <w:tcW w:w="727" w:type="pct"/>
            <w:vAlign w:val="center"/>
          </w:tcPr>
          <w:p w14:paraId="5A0ADEC7">
            <w:pPr>
              <w:adjustRightInd w:val="0"/>
              <w:snapToGrid w:val="0"/>
              <w:spacing w:line="360" w:lineRule="auto"/>
              <w:rPr>
                <w:rFonts w:ascii="宋体" w:hAnsi="宋体"/>
                <w:sz w:val="21"/>
              </w:rPr>
            </w:pPr>
          </w:p>
        </w:tc>
        <w:tc>
          <w:tcPr>
            <w:tcW w:w="627" w:type="pct"/>
            <w:vAlign w:val="center"/>
          </w:tcPr>
          <w:p w14:paraId="4A44BD84">
            <w:pPr>
              <w:adjustRightInd w:val="0"/>
              <w:snapToGrid w:val="0"/>
              <w:spacing w:line="360" w:lineRule="auto"/>
              <w:rPr>
                <w:rFonts w:ascii="宋体" w:hAnsi="宋体"/>
                <w:sz w:val="21"/>
              </w:rPr>
            </w:pPr>
          </w:p>
        </w:tc>
        <w:tc>
          <w:tcPr>
            <w:tcW w:w="636" w:type="pct"/>
            <w:vAlign w:val="center"/>
          </w:tcPr>
          <w:p w14:paraId="45F9F548">
            <w:pPr>
              <w:adjustRightInd w:val="0"/>
              <w:snapToGrid w:val="0"/>
              <w:spacing w:line="360" w:lineRule="auto"/>
              <w:rPr>
                <w:rFonts w:ascii="宋体" w:hAnsi="宋体"/>
                <w:sz w:val="21"/>
              </w:rPr>
            </w:pPr>
          </w:p>
        </w:tc>
      </w:tr>
      <w:tr w14:paraId="13C5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030C4F0">
            <w:pPr>
              <w:pStyle w:val="61"/>
              <w:adjustRightInd w:val="0"/>
              <w:snapToGrid w:val="0"/>
              <w:spacing w:line="360" w:lineRule="auto"/>
              <w:jc w:val="center"/>
              <w:rPr>
                <w:rFonts w:ascii="宋体" w:hAnsi="宋体"/>
                <w:sz w:val="21"/>
                <w:szCs w:val="21"/>
              </w:rPr>
            </w:pPr>
            <w:r>
              <w:rPr>
                <w:rFonts w:ascii="宋体" w:hAnsi="宋体"/>
                <w:sz w:val="21"/>
              </w:rPr>
              <w:t>-b</w:t>
            </w:r>
          </w:p>
        </w:tc>
        <w:tc>
          <w:tcPr>
            <w:tcW w:w="1944" w:type="pct"/>
            <w:vAlign w:val="center"/>
          </w:tcPr>
          <w:p w14:paraId="5CC61539">
            <w:pPr>
              <w:pStyle w:val="61"/>
              <w:adjustRightInd w:val="0"/>
              <w:snapToGrid w:val="0"/>
              <w:spacing w:line="360" w:lineRule="auto"/>
              <w:rPr>
                <w:rFonts w:ascii="宋体" w:hAnsi="宋体" w:cs="宋体"/>
                <w:sz w:val="21"/>
                <w:szCs w:val="21"/>
              </w:rPr>
            </w:pPr>
            <w:r>
              <w:rPr>
                <w:rFonts w:ascii="宋体" w:hAnsi="宋体" w:cs="宋体"/>
                <w:sz w:val="21"/>
                <w:szCs w:val="21"/>
              </w:rPr>
              <w:t>河滩内桥梁</w:t>
            </w:r>
          </w:p>
        </w:tc>
        <w:tc>
          <w:tcPr>
            <w:tcW w:w="640" w:type="pct"/>
            <w:vAlign w:val="center"/>
          </w:tcPr>
          <w:p w14:paraId="7218C17F">
            <w:pPr>
              <w:adjustRightInd w:val="0"/>
              <w:snapToGrid w:val="0"/>
              <w:spacing w:line="360" w:lineRule="auto"/>
              <w:rPr>
                <w:rFonts w:ascii="宋体" w:hAnsi="宋体"/>
                <w:sz w:val="21"/>
              </w:rPr>
            </w:pPr>
          </w:p>
        </w:tc>
        <w:tc>
          <w:tcPr>
            <w:tcW w:w="727" w:type="pct"/>
            <w:vAlign w:val="center"/>
          </w:tcPr>
          <w:p w14:paraId="1EFCECF7">
            <w:pPr>
              <w:adjustRightInd w:val="0"/>
              <w:snapToGrid w:val="0"/>
              <w:spacing w:line="360" w:lineRule="auto"/>
              <w:rPr>
                <w:rFonts w:ascii="宋体" w:hAnsi="宋体"/>
                <w:sz w:val="21"/>
              </w:rPr>
            </w:pPr>
          </w:p>
        </w:tc>
        <w:tc>
          <w:tcPr>
            <w:tcW w:w="627" w:type="pct"/>
            <w:vAlign w:val="center"/>
          </w:tcPr>
          <w:p w14:paraId="697B10FA">
            <w:pPr>
              <w:adjustRightInd w:val="0"/>
              <w:snapToGrid w:val="0"/>
              <w:spacing w:line="360" w:lineRule="auto"/>
              <w:rPr>
                <w:rFonts w:ascii="宋体" w:hAnsi="宋体"/>
                <w:sz w:val="21"/>
              </w:rPr>
            </w:pPr>
          </w:p>
        </w:tc>
        <w:tc>
          <w:tcPr>
            <w:tcW w:w="636" w:type="pct"/>
            <w:vAlign w:val="center"/>
          </w:tcPr>
          <w:p w14:paraId="088C5F14">
            <w:pPr>
              <w:adjustRightInd w:val="0"/>
              <w:snapToGrid w:val="0"/>
              <w:spacing w:line="360" w:lineRule="auto"/>
              <w:rPr>
                <w:rFonts w:ascii="宋体" w:hAnsi="宋体"/>
                <w:sz w:val="21"/>
              </w:rPr>
            </w:pPr>
          </w:p>
        </w:tc>
      </w:tr>
      <w:tr w14:paraId="3C787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05E68BF">
            <w:pPr>
              <w:adjustRightInd w:val="0"/>
              <w:snapToGrid w:val="0"/>
              <w:spacing w:line="360" w:lineRule="auto"/>
              <w:rPr>
                <w:rFonts w:ascii="宋体" w:hAnsi="宋体"/>
                <w:sz w:val="21"/>
              </w:rPr>
            </w:pPr>
          </w:p>
        </w:tc>
        <w:tc>
          <w:tcPr>
            <w:tcW w:w="1944" w:type="pct"/>
            <w:vAlign w:val="center"/>
          </w:tcPr>
          <w:p w14:paraId="2EEB39AE">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28F58A06">
            <w:pPr>
              <w:adjustRightInd w:val="0"/>
              <w:snapToGrid w:val="0"/>
              <w:spacing w:line="360" w:lineRule="auto"/>
              <w:rPr>
                <w:rFonts w:ascii="宋体" w:hAnsi="宋体"/>
                <w:sz w:val="21"/>
              </w:rPr>
            </w:pPr>
          </w:p>
        </w:tc>
        <w:tc>
          <w:tcPr>
            <w:tcW w:w="727" w:type="pct"/>
            <w:vAlign w:val="center"/>
          </w:tcPr>
          <w:p w14:paraId="560F64B4">
            <w:pPr>
              <w:adjustRightInd w:val="0"/>
              <w:snapToGrid w:val="0"/>
              <w:spacing w:line="360" w:lineRule="auto"/>
              <w:rPr>
                <w:rFonts w:ascii="宋体" w:hAnsi="宋体"/>
                <w:sz w:val="21"/>
              </w:rPr>
            </w:pPr>
          </w:p>
        </w:tc>
        <w:tc>
          <w:tcPr>
            <w:tcW w:w="627" w:type="pct"/>
            <w:vAlign w:val="center"/>
          </w:tcPr>
          <w:p w14:paraId="446C15FB">
            <w:pPr>
              <w:adjustRightInd w:val="0"/>
              <w:snapToGrid w:val="0"/>
              <w:spacing w:line="360" w:lineRule="auto"/>
              <w:rPr>
                <w:rFonts w:ascii="宋体" w:hAnsi="宋体"/>
                <w:sz w:val="21"/>
              </w:rPr>
            </w:pPr>
          </w:p>
        </w:tc>
        <w:tc>
          <w:tcPr>
            <w:tcW w:w="636" w:type="pct"/>
            <w:vAlign w:val="center"/>
          </w:tcPr>
          <w:p w14:paraId="573C88A9">
            <w:pPr>
              <w:adjustRightInd w:val="0"/>
              <w:snapToGrid w:val="0"/>
              <w:spacing w:line="360" w:lineRule="auto"/>
              <w:rPr>
                <w:rFonts w:ascii="宋体" w:hAnsi="宋体"/>
                <w:sz w:val="21"/>
              </w:rPr>
            </w:pPr>
          </w:p>
        </w:tc>
      </w:tr>
      <w:tr w14:paraId="1D1B1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EC9F05C">
            <w:pPr>
              <w:pStyle w:val="61"/>
              <w:adjustRightInd w:val="0"/>
              <w:snapToGrid w:val="0"/>
              <w:spacing w:line="360" w:lineRule="auto"/>
              <w:jc w:val="center"/>
              <w:rPr>
                <w:rFonts w:ascii="宋体" w:hAnsi="宋体"/>
                <w:sz w:val="21"/>
                <w:szCs w:val="21"/>
              </w:rPr>
            </w:pPr>
            <w:r>
              <w:rPr>
                <w:rFonts w:ascii="宋体" w:hAnsi="宋体"/>
                <w:b/>
                <w:sz w:val="21"/>
              </w:rPr>
              <w:t>3</w:t>
            </w:r>
          </w:p>
        </w:tc>
        <w:tc>
          <w:tcPr>
            <w:tcW w:w="1944" w:type="pct"/>
            <w:vAlign w:val="center"/>
          </w:tcPr>
          <w:p w14:paraId="16EEEB3C">
            <w:pPr>
              <w:pStyle w:val="61"/>
              <w:adjustRightInd w:val="0"/>
              <w:snapToGrid w:val="0"/>
              <w:spacing w:line="360" w:lineRule="auto"/>
              <w:rPr>
                <w:rFonts w:ascii="宋体" w:hAnsi="宋体" w:cs="宋体"/>
                <w:sz w:val="21"/>
                <w:szCs w:val="21"/>
              </w:rPr>
            </w:pPr>
            <w:r>
              <w:rPr>
                <w:rFonts w:ascii="宋体" w:hAnsi="宋体" w:cs="宋体"/>
                <w:b/>
                <w:bCs/>
                <w:sz w:val="21"/>
                <w:szCs w:val="21"/>
              </w:rPr>
              <w:t>隧道</w:t>
            </w:r>
          </w:p>
        </w:tc>
        <w:tc>
          <w:tcPr>
            <w:tcW w:w="640" w:type="pct"/>
            <w:vAlign w:val="center"/>
          </w:tcPr>
          <w:p w14:paraId="660EA4B2">
            <w:pPr>
              <w:adjustRightInd w:val="0"/>
              <w:snapToGrid w:val="0"/>
              <w:spacing w:line="360" w:lineRule="auto"/>
              <w:rPr>
                <w:rFonts w:ascii="宋体" w:hAnsi="宋体"/>
                <w:sz w:val="21"/>
              </w:rPr>
            </w:pPr>
          </w:p>
        </w:tc>
        <w:tc>
          <w:tcPr>
            <w:tcW w:w="727" w:type="pct"/>
            <w:vAlign w:val="center"/>
          </w:tcPr>
          <w:p w14:paraId="62C0CAC4">
            <w:pPr>
              <w:adjustRightInd w:val="0"/>
              <w:snapToGrid w:val="0"/>
              <w:spacing w:line="360" w:lineRule="auto"/>
              <w:rPr>
                <w:rFonts w:ascii="宋体" w:hAnsi="宋体"/>
                <w:sz w:val="21"/>
              </w:rPr>
            </w:pPr>
          </w:p>
        </w:tc>
        <w:tc>
          <w:tcPr>
            <w:tcW w:w="627" w:type="pct"/>
            <w:vAlign w:val="center"/>
          </w:tcPr>
          <w:p w14:paraId="573134E8">
            <w:pPr>
              <w:adjustRightInd w:val="0"/>
              <w:snapToGrid w:val="0"/>
              <w:spacing w:line="360" w:lineRule="auto"/>
              <w:rPr>
                <w:rFonts w:ascii="宋体" w:hAnsi="宋体"/>
                <w:sz w:val="21"/>
              </w:rPr>
            </w:pPr>
          </w:p>
        </w:tc>
        <w:tc>
          <w:tcPr>
            <w:tcW w:w="636" w:type="pct"/>
            <w:vAlign w:val="center"/>
          </w:tcPr>
          <w:p w14:paraId="002B624D">
            <w:pPr>
              <w:adjustRightInd w:val="0"/>
              <w:snapToGrid w:val="0"/>
              <w:spacing w:line="360" w:lineRule="auto"/>
              <w:rPr>
                <w:rFonts w:ascii="宋体" w:hAnsi="宋体"/>
                <w:sz w:val="21"/>
              </w:rPr>
            </w:pPr>
          </w:p>
        </w:tc>
      </w:tr>
      <w:tr w14:paraId="58F8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7685D73">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2034CC06">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2102C8E8">
            <w:pPr>
              <w:adjustRightInd w:val="0"/>
              <w:snapToGrid w:val="0"/>
              <w:spacing w:line="360" w:lineRule="auto"/>
              <w:rPr>
                <w:rFonts w:ascii="宋体" w:hAnsi="宋体"/>
                <w:sz w:val="21"/>
              </w:rPr>
            </w:pPr>
          </w:p>
        </w:tc>
        <w:tc>
          <w:tcPr>
            <w:tcW w:w="727" w:type="pct"/>
            <w:vAlign w:val="center"/>
          </w:tcPr>
          <w:p w14:paraId="17E9941C">
            <w:pPr>
              <w:adjustRightInd w:val="0"/>
              <w:snapToGrid w:val="0"/>
              <w:spacing w:line="360" w:lineRule="auto"/>
              <w:rPr>
                <w:rFonts w:ascii="宋体" w:hAnsi="宋体"/>
                <w:sz w:val="21"/>
              </w:rPr>
            </w:pPr>
          </w:p>
        </w:tc>
        <w:tc>
          <w:tcPr>
            <w:tcW w:w="627" w:type="pct"/>
            <w:vAlign w:val="center"/>
          </w:tcPr>
          <w:p w14:paraId="0B841FAE">
            <w:pPr>
              <w:adjustRightInd w:val="0"/>
              <w:snapToGrid w:val="0"/>
              <w:spacing w:line="360" w:lineRule="auto"/>
              <w:rPr>
                <w:rFonts w:ascii="宋体" w:hAnsi="宋体"/>
                <w:sz w:val="21"/>
              </w:rPr>
            </w:pPr>
          </w:p>
        </w:tc>
        <w:tc>
          <w:tcPr>
            <w:tcW w:w="636" w:type="pct"/>
            <w:vAlign w:val="center"/>
          </w:tcPr>
          <w:p w14:paraId="149B95E1">
            <w:pPr>
              <w:adjustRightInd w:val="0"/>
              <w:snapToGrid w:val="0"/>
              <w:spacing w:line="360" w:lineRule="auto"/>
              <w:rPr>
                <w:rFonts w:ascii="宋体" w:hAnsi="宋体"/>
                <w:sz w:val="21"/>
              </w:rPr>
            </w:pPr>
          </w:p>
        </w:tc>
      </w:tr>
      <w:tr w14:paraId="7179B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82907FF">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254AC8D4">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5B6C25E1">
            <w:pPr>
              <w:adjustRightInd w:val="0"/>
              <w:snapToGrid w:val="0"/>
              <w:spacing w:line="360" w:lineRule="auto"/>
              <w:rPr>
                <w:rFonts w:ascii="宋体" w:hAnsi="宋体"/>
                <w:sz w:val="21"/>
              </w:rPr>
            </w:pPr>
          </w:p>
        </w:tc>
        <w:tc>
          <w:tcPr>
            <w:tcW w:w="727" w:type="pct"/>
            <w:vAlign w:val="center"/>
          </w:tcPr>
          <w:p w14:paraId="716BD916">
            <w:pPr>
              <w:adjustRightInd w:val="0"/>
              <w:snapToGrid w:val="0"/>
              <w:spacing w:line="360" w:lineRule="auto"/>
              <w:rPr>
                <w:rFonts w:ascii="宋体" w:hAnsi="宋体"/>
                <w:sz w:val="21"/>
              </w:rPr>
            </w:pPr>
          </w:p>
        </w:tc>
        <w:tc>
          <w:tcPr>
            <w:tcW w:w="627" w:type="pct"/>
            <w:vAlign w:val="center"/>
          </w:tcPr>
          <w:p w14:paraId="789B3DDE">
            <w:pPr>
              <w:adjustRightInd w:val="0"/>
              <w:snapToGrid w:val="0"/>
              <w:spacing w:line="360" w:lineRule="auto"/>
              <w:rPr>
                <w:rFonts w:ascii="宋体" w:hAnsi="宋体"/>
                <w:sz w:val="21"/>
              </w:rPr>
            </w:pPr>
          </w:p>
        </w:tc>
        <w:tc>
          <w:tcPr>
            <w:tcW w:w="636" w:type="pct"/>
            <w:vAlign w:val="center"/>
          </w:tcPr>
          <w:p w14:paraId="3C2482DB">
            <w:pPr>
              <w:adjustRightInd w:val="0"/>
              <w:snapToGrid w:val="0"/>
              <w:spacing w:line="360" w:lineRule="auto"/>
              <w:rPr>
                <w:rFonts w:ascii="宋体" w:hAnsi="宋体"/>
                <w:sz w:val="21"/>
              </w:rPr>
            </w:pPr>
          </w:p>
        </w:tc>
      </w:tr>
      <w:tr w14:paraId="6A16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690A4966">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0BF8C92F">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6DCCC925">
            <w:pPr>
              <w:adjustRightInd w:val="0"/>
              <w:snapToGrid w:val="0"/>
              <w:spacing w:line="360" w:lineRule="auto"/>
              <w:rPr>
                <w:rFonts w:ascii="宋体" w:hAnsi="宋体"/>
                <w:sz w:val="21"/>
              </w:rPr>
            </w:pPr>
          </w:p>
        </w:tc>
        <w:tc>
          <w:tcPr>
            <w:tcW w:w="727" w:type="pct"/>
            <w:vAlign w:val="center"/>
          </w:tcPr>
          <w:p w14:paraId="7DFAC3C0">
            <w:pPr>
              <w:adjustRightInd w:val="0"/>
              <w:snapToGrid w:val="0"/>
              <w:spacing w:line="360" w:lineRule="auto"/>
              <w:rPr>
                <w:rFonts w:ascii="宋体" w:hAnsi="宋体"/>
                <w:sz w:val="21"/>
              </w:rPr>
            </w:pPr>
          </w:p>
        </w:tc>
        <w:tc>
          <w:tcPr>
            <w:tcW w:w="627" w:type="pct"/>
            <w:vAlign w:val="center"/>
          </w:tcPr>
          <w:p w14:paraId="049E54D9">
            <w:pPr>
              <w:adjustRightInd w:val="0"/>
              <w:snapToGrid w:val="0"/>
              <w:spacing w:line="360" w:lineRule="auto"/>
              <w:rPr>
                <w:rFonts w:ascii="宋体" w:hAnsi="宋体"/>
                <w:sz w:val="21"/>
              </w:rPr>
            </w:pPr>
          </w:p>
        </w:tc>
        <w:tc>
          <w:tcPr>
            <w:tcW w:w="636" w:type="pct"/>
            <w:vAlign w:val="center"/>
          </w:tcPr>
          <w:p w14:paraId="5BC49304">
            <w:pPr>
              <w:adjustRightInd w:val="0"/>
              <w:snapToGrid w:val="0"/>
              <w:spacing w:line="360" w:lineRule="auto"/>
              <w:rPr>
                <w:rFonts w:ascii="宋体" w:hAnsi="宋体"/>
                <w:sz w:val="21"/>
              </w:rPr>
            </w:pPr>
          </w:p>
        </w:tc>
      </w:tr>
      <w:tr w14:paraId="4A082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077BD89">
            <w:pPr>
              <w:adjustRightInd w:val="0"/>
              <w:snapToGrid w:val="0"/>
              <w:spacing w:line="360" w:lineRule="auto"/>
              <w:rPr>
                <w:rFonts w:ascii="宋体" w:hAnsi="宋体"/>
                <w:sz w:val="21"/>
              </w:rPr>
            </w:pPr>
          </w:p>
        </w:tc>
        <w:tc>
          <w:tcPr>
            <w:tcW w:w="1944" w:type="pct"/>
            <w:vAlign w:val="center"/>
          </w:tcPr>
          <w:p w14:paraId="31E751A6">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60616EAF">
            <w:pPr>
              <w:adjustRightInd w:val="0"/>
              <w:snapToGrid w:val="0"/>
              <w:spacing w:line="360" w:lineRule="auto"/>
              <w:rPr>
                <w:rFonts w:ascii="宋体" w:hAnsi="宋体"/>
                <w:sz w:val="21"/>
              </w:rPr>
            </w:pPr>
          </w:p>
        </w:tc>
        <w:tc>
          <w:tcPr>
            <w:tcW w:w="727" w:type="pct"/>
            <w:vAlign w:val="center"/>
          </w:tcPr>
          <w:p w14:paraId="52370C82">
            <w:pPr>
              <w:adjustRightInd w:val="0"/>
              <w:snapToGrid w:val="0"/>
              <w:spacing w:line="360" w:lineRule="auto"/>
              <w:rPr>
                <w:rFonts w:ascii="宋体" w:hAnsi="宋体"/>
                <w:sz w:val="21"/>
              </w:rPr>
            </w:pPr>
          </w:p>
        </w:tc>
        <w:tc>
          <w:tcPr>
            <w:tcW w:w="627" w:type="pct"/>
            <w:vAlign w:val="center"/>
          </w:tcPr>
          <w:p w14:paraId="3CB6C4A3">
            <w:pPr>
              <w:adjustRightInd w:val="0"/>
              <w:snapToGrid w:val="0"/>
              <w:spacing w:line="360" w:lineRule="auto"/>
              <w:rPr>
                <w:rFonts w:ascii="宋体" w:hAnsi="宋体"/>
                <w:sz w:val="21"/>
              </w:rPr>
            </w:pPr>
          </w:p>
        </w:tc>
        <w:tc>
          <w:tcPr>
            <w:tcW w:w="636" w:type="pct"/>
            <w:vAlign w:val="center"/>
          </w:tcPr>
          <w:p w14:paraId="6C3AC287">
            <w:pPr>
              <w:adjustRightInd w:val="0"/>
              <w:snapToGrid w:val="0"/>
              <w:spacing w:line="360" w:lineRule="auto"/>
              <w:rPr>
                <w:rFonts w:ascii="宋体" w:hAnsi="宋体"/>
                <w:sz w:val="21"/>
              </w:rPr>
            </w:pPr>
          </w:p>
        </w:tc>
      </w:tr>
      <w:tr w14:paraId="3E89A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30AE423">
            <w:pPr>
              <w:pStyle w:val="61"/>
              <w:adjustRightInd w:val="0"/>
              <w:snapToGrid w:val="0"/>
              <w:spacing w:line="360" w:lineRule="auto"/>
              <w:jc w:val="center"/>
              <w:rPr>
                <w:rFonts w:ascii="宋体" w:hAnsi="宋体"/>
                <w:sz w:val="21"/>
                <w:szCs w:val="21"/>
              </w:rPr>
            </w:pPr>
            <w:r>
              <w:rPr>
                <w:rFonts w:ascii="宋体" w:hAnsi="宋体"/>
                <w:b/>
                <w:sz w:val="21"/>
              </w:rPr>
              <w:t>4</w:t>
            </w:r>
          </w:p>
        </w:tc>
        <w:tc>
          <w:tcPr>
            <w:tcW w:w="1944" w:type="pct"/>
            <w:vAlign w:val="center"/>
          </w:tcPr>
          <w:p w14:paraId="26630E7F">
            <w:pPr>
              <w:pStyle w:val="61"/>
              <w:adjustRightInd w:val="0"/>
              <w:snapToGrid w:val="0"/>
              <w:spacing w:line="360" w:lineRule="auto"/>
              <w:rPr>
                <w:rFonts w:ascii="宋体" w:hAnsi="宋体" w:cs="宋体"/>
                <w:sz w:val="21"/>
                <w:szCs w:val="21"/>
              </w:rPr>
            </w:pPr>
            <w:r>
              <w:rPr>
                <w:rFonts w:ascii="宋体" w:hAnsi="宋体" w:cs="宋体"/>
                <w:b/>
                <w:bCs/>
                <w:sz w:val="21"/>
                <w:szCs w:val="21"/>
              </w:rPr>
              <w:t>立体交叉</w:t>
            </w:r>
          </w:p>
        </w:tc>
        <w:tc>
          <w:tcPr>
            <w:tcW w:w="640" w:type="pct"/>
            <w:vAlign w:val="center"/>
          </w:tcPr>
          <w:p w14:paraId="7F28DC6B">
            <w:pPr>
              <w:adjustRightInd w:val="0"/>
              <w:snapToGrid w:val="0"/>
              <w:spacing w:line="360" w:lineRule="auto"/>
              <w:rPr>
                <w:rFonts w:ascii="宋体" w:hAnsi="宋体"/>
                <w:sz w:val="21"/>
              </w:rPr>
            </w:pPr>
          </w:p>
        </w:tc>
        <w:tc>
          <w:tcPr>
            <w:tcW w:w="727" w:type="pct"/>
            <w:vAlign w:val="center"/>
          </w:tcPr>
          <w:p w14:paraId="6A7866F4">
            <w:pPr>
              <w:adjustRightInd w:val="0"/>
              <w:snapToGrid w:val="0"/>
              <w:spacing w:line="360" w:lineRule="auto"/>
              <w:rPr>
                <w:rFonts w:ascii="宋体" w:hAnsi="宋体"/>
                <w:sz w:val="21"/>
              </w:rPr>
            </w:pPr>
          </w:p>
        </w:tc>
        <w:tc>
          <w:tcPr>
            <w:tcW w:w="627" w:type="pct"/>
            <w:vAlign w:val="center"/>
          </w:tcPr>
          <w:p w14:paraId="208F53B3">
            <w:pPr>
              <w:adjustRightInd w:val="0"/>
              <w:snapToGrid w:val="0"/>
              <w:spacing w:line="360" w:lineRule="auto"/>
              <w:rPr>
                <w:rFonts w:ascii="宋体" w:hAnsi="宋体"/>
                <w:sz w:val="21"/>
              </w:rPr>
            </w:pPr>
          </w:p>
        </w:tc>
        <w:tc>
          <w:tcPr>
            <w:tcW w:w="636" w:type="pct"/>
            <w:vAlign w:val="center"/>
          </w:tcPr>
          <w:p w14:paraId="73A14D3C">
            <w:pPr>
              <w:adjustRightInd w:val="0"/>
              <w:snapToGrid w:val="0"/>
              <w:spacing w:line="360" w:lineRule="auto"/>
              <w:rPr>
                <w:rFonts w:ascii="宋体" w:hAnsi="宋体"/>
                <w:sz w:val="21"/>
              </w:rPr>
            </w:pPr>
          </w:p>
        </w:tc>
      </w:tr>
      <w:tr w14:paraId="2E36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32672B5">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684A0620">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6896E4D0">
            <w:pPr>
              <w:adjustRightInd w:val="0"/>
              <w:snapToGrid w:val="0"/>
              <w:spacing w:line="360" w:lineRule="auto"/>
              <w:rPr>
                <w:rFonts w:ascii="宋体" w:hAnsi="宋体"/>
                <w:sz w:val="21"/>
              </w:rPr>
            </w:pPr>
          </w:p>
        </w:tc>
        <w:tc>
          <w:tcPr>
            <w:tcW w:w="727" w:type="pct"/>
            <w:vAlign w:val="center"/>
          </w:tcPr>
          <w:p w14:paraId="0955FF5A">
            <w:pPr>
              <w:adjustRightInd w:val="0"/>
              <w:snapToGrid w:val="0"/>
              <w:spacing w:line="360" w:lineRule="auto"/>
              <w:rPr>
                <w:rFonts w:ascii="宋体" w:hAnsi="宋体"/>
                <w:sz w:val="21"/>
              </w:rPr>
            </w:pPr>
          </w:p>
        </w:tc>
        <w:tc>
          <w:tcPr>
            <w:tcW w:w="627" w:type="pct"/>
            <w:vAlign w:val="center"/>
          </w:tcPr>
          <w:p w14:paraId="4E73EFD4">
            <w:pPr>
              <w:adjustRightInd w:val="0"/>
              <w:snapToGrid w:val="0"/>
              <w:spacing w:line="360" w:lineRule="auto"/>
              <w:rPr>
                <w:rFonts w:ascii="宋体" w:hAnsi="宋体"/>
                <w:sz w:val="21"/>
              </w:rPr>
            </w:pPr>
          </w:p>
        </w:tc>
        <w:tc>
          <w:tcPr>
            <w:tcW w:w="636" w:type="pct"/>
            <w:vAlign w:val="center"/>
          </w:tcPr>
          <w:p w14:paraId="6FEAB3EE">
            <w:pPr>
              <w:adjustRightInd w:val="0"/>
              <w:snapToGrid w:val="0"/>
              <w:spacing w:line="360" w:lineRule="auto"/>
              <w:rPr>
                <w:rFonts w:ascii="宋体" w:hAnsi="宋体"/>
                <w:sz w:val="21"/>
              </w:rPr>
            </w:pPr>
          </w:p>
        </w:tc>
      </w:tr>
      <w:tr w14:paraId="71779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BDC8576">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03D19FFC">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383C2BDB">
            <w:pPr>
              <w:adjustRightInd w:val="0"/>
              <w:snapToGrid w:val="0"/>
              <w:spacing w:line="360" w:lineRule="auto"/>
              <w:rPr>
                <w:rFonts w:ascii="宋体" w:hAnsi="宋体"/>
                <w:sz w:val="21"/>
              </w:rPr>
            </w:pPr>
          </w:p>
        </w:tc>
        <w:tc>
          <w:tcPr>
            <w:tcW w:w="727" w:type="pct"/>
            <w:vAlign w:val="center"/>
          </w:tcPr>
          <w:p w14:paraId="0F1FF21A">
            <w:pPr>
              <w:adjustRightInd w:val="0"/>
              <w:snapToGrid w:val="0"/>
              <w:spacing w:line="360" w:lineRule="auto"/>
              <w:rPr>
                <w:rFonts w:ascii="宋体" w:hAnsi="宋体"/>
                <w:sz w:val="21"/>
              </w:rPr>
            </w:pPr>
          </w:p>
        </w:tc>
        <w:tc>
          <w:tcPr>
            <w:tcW w:w="627" w:type="pct"/>
            <w:vAlign w:val="center"/>
          </w:tcPr>
          <w:p w14:paraId="56B4B5E7">
            <w:pPr>
              <w:adjustRightInd w:val="0"/>
              <w:snapToGrid w:val="0"/>
              <w:spacing w:line="360" w:lineRule="auto"/>
              <w:rPr>
                <w:rFonts w:ascii="宋体" w:hAnsi="宋体"/>
                <w:sz w:val="21"/>
              </w:rPr>
            </w:pPr>
          </w:p>
        </w:tc>
        <w:tc>
          <w:tcPr>
            <w:tcW w:w="636" w:type="pct"/>
            <w:vAlign w:val="center"/>
          </w:tcPr>
          <w:p w14:paraId="3144118F">
            <w:pPr>
              <w:adjustRightInd w:val="0"/>
              <w:snapToGrid w:val="0"/>
              <w:spacing w:line="360" w:lineRule="auto"/>
              <w:rPr>
                <w:rFonts w:ascii="宋体" w:hAnsi="宋体"/>
                <w:sz w:val="21"/>
              </w:rPr>
            </w:pPr>
          </w:p>
        </w:tc>
      </w:tr>
      <w:tr w14:paraId="1B978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2F38678">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29ED03F3">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458D0401">
            <w:pPr>
              <w:adjustRightInd w:val="0"/>
              <w:snapToGrid w:val="0"/>
              <w:spacing w:line="360" w:lineRule="auto"/>
              <w:rPr>
                <w:rFonts w:ascii="宋体" w:hAnsi="宋体"/>
                <w:sz w:val="21"/>
              </w:rPr>
            </w:pPr>
          </w:p>
        </w:tc>
        <w:tc>
          <w:tcPr>
            <w:tcW w:w="727" w:type="pct"/>
            <w:vAlign w:val="center"/>
          </w:tcPr>
          <w:p w14:paraId="33E8F176">
            <w:pPr>
              <w:adjustRightInd w:val="0"/>
              <w:snapToGrid w:val="0"/>
              <w:spacing w:line="360" w:lineRule="auto"/>
              <w:rPr>
                <w:rFonts w:ascii="宋体" w:hAnsi="宋体"/>
                <w:sz w:val="21"/>
              </w:rPr>
            </w:pPr>
          </w:p>
        </w:tc>
        <w:tc>
          <w:tcPr>
            <w:tcW w:w="627" w:type="pct"/>
            <w:vAlign w:val="center"/>
          </w:tcPr>
          <w:p w14:paraId="440C7D77">
            <w:pPr>
              <w:adjustRightInd w:val="0"/>
              <w:snapToGrid w:val="0"/>
              <w:spacing w:line="360" w:lineRule="auto"/>
              <w:rPr>
                <w:rFonts w:ascii="宋体" w:hAnsi="宋体"/>
                <w:sz w:val="21"/>
              </w:rPr>
            </w:pPr>
          </w:p>
        </w:tc>
        <w:tc>
          <w:tcPr>
            <w:tcW w:w="636" w:type="pct"/>
            <w:vAlign w:val="center"/>
          </w:tcPr>
          <w:p w14:paraId="410D32C6">
            <w:pPr>
              <w:adjustRightInd w:val="0"/>
              <w:snapToGrid w:val="0"/>
              <w:spacing w:line="360" w:lineRule="auto"/>
              <w:rPr>
                <w:rFonts w:ascii="宋体" w:hAnsi="宋体"/>
                <w:sz w:val="21"/>
              </w:rPr>
            </w:pPr>
          </w:p>
        </w:tc>
      </w:tr>
      <w:tr w14:paraId="36C9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D9B4100">
            <w:pPr>
              <w:adjustRightInd w:val="0"/>
              <w:snapToGrid w:val="0"/>
              <w:spacing w:line="360" w:lineRule="auto"/>
              <w:rPr>
                <w:rFonts w:ascii="宋体" w:hAnsi="宋体"/>
                <w:sz w:val="21"/>
              </w:rPr>
            </w:pPr>
          </w:p>
        </w:tc>
        <w:tc>
          <w:tcPr>
            <w:tcW w:w="1944" w:type="pct"/>
            <w:vAlign w:val="center"/>
          </w:tcPr>
          <w:p w14:paraId="1EE1AC38">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2C2BD6AF">
            <w:pPr>
              <w:adjustRightInd w:val="0"/>
              <w:snapToGrid w:val="0"/>
              <w:spacing w:line="360" w:lineRule="auto"/>
              <w:rPr>
                <w:rFonts w:ascii="宋体" w:hAnsi="宋体"/>
                <w:sz w:val="21"/>
              </w:rPr>
            </w:pPr>
          </w:p>
        </w:tc>
        <w:tc>
          <w:tcPr>
            <w:tcW w:w="727" w:type="pct"/>
            <w:vAlign w:val="center"/>
          </w:tcPr>
          <w:p w14:paraId="6BB94746">
            <w:pPr>
              <w:adjustRightInd w:val="0"/>
              <w:snapToGrid w:val="0"/>
              <w:spacing w:line="360" w:lineRule="auto"/>
              <w:rPr>
                <w:rFonts w:ascii="宋体" w:hAnsi="宋体"/>
                <w:sz w:val="21"/>
              </w:rPr>
            </w:pPr>
          </w:p>
        </w:tc>
        <w:tc>
          <w:tcPr>
            <w:tcW w:w="627" w:type="pct"/>
            <w:vAlign w:val="center"/>
          </w:tcPr>
          <w:p w14:paraId="09967BC6">
            <w:pPr>
              <w:adjustRightInd w:val="0"/>
              <w:snapToGrid w:val="0"/>
              <w:spacing w:line="360" w:lineRule="auto"/>
              <w:rPr>
                <w:rFonts w:ascii="宋体" w:hAnsi="宋体"/>
                <w:sz w:val="21"/>
              </w:rPr>
            </w:pPr>
          </w:p>
        </w:tc>
        <w:tc>
          <w:tcPr>
            <w:tcW w:w="636" w:type="pct"/>
            <w:vAlign w:val="center"/>
          </w:tcPr>
          <w:p w14:paraId="289EC937">
            <w:pPr>
              <w:adjustRightInd w:val="0"/>
              <w:snapToGrid w:val="0"/>
              <w:spacing w:line="360" w:lineRule="auto"/>
              <w:rPr>
                <w:rFonts w:ascii="宋体" w:hAnsi="宋体"/>
                <w:sz w:val="21"/>
              </w:rPr>
            </w:pPr>
          </w:p>
        </w:tc>
      </w:tr>
      <w:tr w14:paraId="017F1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99833DE">
            <w:pPr>
              <w:pStyle w:val="61"/>
              <w:adjustRightInd w:val="0"/>
              <w:snapToGrid w:val="0"/>
              <w:spacing w:line="360" w:lineRule="auto"/>
              <w:jc w:val="center"/>
              <w:rPr>
                <w:rFonts w:ascii="宋体" w:hAnsi="宋体"/>
                <w:sz w:val="21"/>
                <w:szCs w:val="21"/>
              </w:rPr>
            </w:pPr>
            <w:r>
              <w:rPr>
                <w:rFonts w:ascii="宋体" w:hAnsi="宋体"/>
                <w:b/>
                <w:sz w:val="21"/>
              </w:rPr>
              <w:t>5</w:t>
            </w:r>
          </w:p>
        </w:tc>
        <w:tc>
          <w:tcPr>
            <w:tcW w:w="1944" w:type="pct"/>
            <w:vAlign w:val="center"/>
          </w:tcPr>
          <w:p w14:paraId="242C4473">
            <w:pPr>
              <w:pStyle w:val="61"/>
              <w:adjustRightInd w:val="0"/>
              <w:snapToGrid w:val="0"/>
              <w:spacing w:line="360" w:lineRule="auto"/>
              <w:rPr>
                <w:rFonts w:ascii="宋体" w:hAnsi="宋体" w:cs="宋体"/>
                <w:sz w:val="21"/>
                <w:szCs w:val="21"/>
              </w:rPr>
            </w:pPr>
            <w:r>
              <w:rPr>
                <w:rFonts w:ascii="宋体" w:hAnsi="宋体" w:cs="宋体"/>
                <w:b/>
                <w:bCs/>
                <w:sz w:val="21"/>
                <w:szCs w:val="21"/>
              </w:rPr>
              <w:t>交通工程及沿线设施</w:t>
            </w:r>
          </w:p>
        </w:tc>
        <w:tc>
          <w:tcPr>
            <w:tcW w:w="640" w:type="pct"/>
            <w:vAlign w:val="center"/>
          </w:tcPr>
          <w:p w14:paraId="4421E18F">
            <w:pPr>
              <w:adjustRightInd w:val="0"/>
              <w:snapToGrid w:val="0"/>
              <w:spacing w:line="360" w:lineRule="auto"/>
              <w:rPr>
                <w:rFonts w:ascii="宋体" w:hAnsi="宋体"/>
                <w:sz w:val="21"/>
              </w:rPr>
            </w:pPr>
          </w:p>
        </w:tc>
        <w:tc>
          <w:tcPr>
            <w:tcW w:w="727" w:type="pct"/>
            <w:vAlign w:val="center"/>
          </w:tcPr>
          <w:p w14:paraId="2886526D">
            <w:pPr>
              <w:adjustRightInd w:val="0"/>
              <w:snapToGrid w:val="0"/>
              <w:spacing w:line="360" w:lineRule="auto"/>
              <w:rPr>
                <w:rFonts w:ascii="宋体" w:hAnsi="宋体"/>
                <w:sz w:val="21"/>
              </w:rPr>
            </w:pPr>
          </w:p>
        </w:tc>
        <w:tc>
          <w:tcPr>
            <w:tcW w:w="627" w:type="pct"/>
            <w:vAlign w:val="center"/>
          </w:tcPr>
          <w:p w14:paraId="5690C01A">
            <w:pPr>
              <w:adjustRightInd w:val="0"/>
              <w:snapToGrid w:val="0"/>
              <w:spacing w:line="360" w:lineRule="auto"/>
              <w:rPr>
                <w:rFonts w:ascii="宋体" w:hAnsi="宋体"/>
                <w:sz w:val="21"/>
              </w:rPr>
            </w:pPr>
          </w:p>
        </w:tc>
        <w:tc>
          <w:tcPr>
            <w:tcW w:w="636" w:type="pct"/>
            <w:vAlign w:val="center"/>
          </w:tcPr>
          <w:p w14:paraId="2D7DB953">
            <w:pPr>
              <w:adjustRightInd w:val="0"/>
              <w:snapToGrid w:val="0"/>
              <w:spacing w:line="360" w:lineRule="auto"/>
              <w:rPr>
                <w:rFonts w:ascii="宋体" w:hAnsi="宋体"/>
                <w:sz w:val="21"/>
              </w:rPr>
            </w:pPr>
          </w:p>
        </w:tc>
      </w:tr>
      <w:tr w14:paraId="2485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B97D713">
            <w:pPr>
              <w:adjustRightInd w:val="0"/>
              <w:snapToGrid w:val="0"/>
              <w:spacing w:line="360" w:lineRule="auto"/>
              <w:rPr>
                <w:rFonts w:ascii="宋体" w:hAnsi="宋体"/>
                <w:sz w:val="21"/>
              </w:rPr>
            </w:pPr>
          </w:p>
        </w:tc>
        <w:tc>
          <w:tcPr>
            <w:tcW w:w="1944" w:type="pct"/>
            <w:vAlign w:val="center"/>
          </w:tcPr>
          <w:p w14:paraId="0DA62831">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3F97B98A">
            <w:pPr>
              <w:adjustRightInd w:val="0"/>
              <w:snapToGrid w:val="0"/>
              <w:spacing w:line="360" w:lineRule="auto"/>
              <w:rPr>
                <w:rFonts w:ascii="宋体" w:hAnsi="宋体"/>
                <w:sz w:val="21"/>
              </w:rPr>
            </w:pPr>
          </w:p>
        </w:tc>
        <w:tc>
          <w:tcPr>
            <w:tcW w:w="727" w:type="pct"/>
            <w:vAlign w:val="center"/>
          </w:tcPr>
          <w:p w14:paraId="0946BCE9">
            <w:pPr>
              <w:adjustRightInd w:val="0"/>
              <w:snapToGrid w:val="0"/>
              <w:spacing w:line="360" w:lineRule="auto"/>
              <w:rPr>
                <w:rFonts w:ascii="宋体" w:hAnsi="宋体"/>
                <w:sz w:val="21"/>
              </w:rPr>
            </w:pPr>
          </w:p>
        </w:tc>
        <w:tc>
          <w:tcPr>
            <w:tcW w:w="627" w:type="pct"/>
            <w:vAlign w:val="center"/>
          </w:tcPr>
          <w:p w14:paraId="7B01337A">
            <w:pPr>
              <w:adjustRightInd w:val="0"/>
              <w:snapToGrid w:val="0"/>
              <w:spacing w:line="360" w:lineRule="auto"/>
              <w:rPr>
                <w:rFonts w:ascii="宋体" w:hAnsi="宋体"/>
                <w:sz w:val="21"/>
              </w:rPr>
            </w:pPr>
          </w:p>
        </w:tc>
        <w:tc>
          <w:tcPr>
            <w:tcW w:w="636" w:type="pct"/>
            <w:vAlign w:val="center"/>
          </w:tcPr>
          <w:p w14:paraId="22B88FE5">
            <w:pPr>
              <w:adjustRightInd w:val="0"/>
              <w:snapToGrid w:val="0"/>
              <w:spacing w:line="360" w:lineRule="auto"/>
              <w:rPr>
                <w:rFonts w:ascii="宋体" w:hAnsi="宋体"/>
                <w:sz w:val="21"/>
              </w:rPr>
            </w:pPr>
          </w:p>
        </w:tc>
      </w:tr>
      <w:tr w14:paraId="5C404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4213EBF">
            <w:pPr>
              <w:pStyle w:val="61"/>
              <w:adjustRightInd w:val="0"/>
              <w:snapToGrid w:val="0"/>
              <w:spacing w:line="360" w:lineRule="auto"/>
              <w:jc w:val="center"/>
              <w:rPr>
                <w:rFonts w:ascii="宋体" w:hAnsi="宋体"/>
                <w:sz w:val="21"/>
                <w:szCs w:val="21"/>
              </w:rPr>
            </w:pPr>
            <w:r>
              <w:rPr>
                <w:rFonts w:ascii="宋体" w:hAnsi="宋体"/>
                <w:b/>
                <w:sz w:val="21"/>
              </w:rPr>
              <w:t>6</w:t>
            </w:r>
          </w:p>
        </w:tc>
        <w:tc>
          <w:tcPr>
            <w:tcW w:w="1944" w:type="pct"/>
            <w:vAlign w:val="center"/>
          </w:tcPr>
          <w:p w14:paraId="1233E94E">
            <w:pPr>
              <w:pStyle w:val="61"/>
              <w:adjustRightInd w:val="0"/>
              <w:snapToGrid w:val="0"/>
              <w:spacing w:line="360" w:lineRule="auto"/>
              <w:rPr>
                <w:rFonts w:ascii="宋体" w:hAnsi="宋体" w:cs="宋体"/>
                <w:sz w:val="21"/>
                <w:szCs w:val="21"/>
                <w:lang w:eastAsia="zh-CN"/>
              </w:rPr>
            </w:pPr>
            <w:r>
              <w:rPr>
                <w:rFonts w:ascii="宋体" w:hAnsi="宋体" w:cs="宋体"/>
                <w:b/>
                <w:bCs/>
                <w:sz w:val="21"/>
                <w:szCs w:val="21"/>
                <w:lang w:eastAsia="zh-CN"/>
              </w:rPr>
              <w:t>环保、水保及绿化景观设计</w:t>
            </w:r>
          </w:p>
        </w:tc>
        <w:tc>
          <w:tcPr>
            <w:tcW w:w="640" w:type="pct"/>
            <w:vAlign w:val="center"/>
          </w:tcPr>
          <w:p w14:paraId="129B3B8E">
            <w:pPr>
              <w:adjustRightInd w:val="0"/>
              <w:snapToGrid w:val="0"/>
              <w:spacing w:line="360" w:lineRule="auto"/>
              <w:rPr>
                <w:rFonts w:ascii="宋体" w:hAnsi="宋体"/>
                <w:sz w:val="21"/>
                <w:lang w:eastAsia="zh-CN"/>
              </w:rPr>
            </w:pPr>
          </w:p>
        </w:tc>
        <w:tc>
          <w:tcPr>
            <w:tcW w:w="727" w:type="pct"/>
            <w:vAlign w:val="center"/>
          </w:tcPr>
          <w:p w14:paraId="7FCB16B7">
            <w:pPr>
              <w:adjustRightInd w:val="0"/>
              <w:snapToGrid w:val="0"/>
              <w:spacing w:line="360" w:lineRule="auto"/>
              <w:rPr>
                <w:rFonts w:ascii="宋体" w:hAnsi="宋体"/>
                <w:sz w:val="21"/>
                <w:lang w:eastAsia="zh-CN"/>
              </w:rPr>
            </w:pPr>
          </w:p>
        </w:tc>
        <w:tc>
          <w:tcPr>
            <w:tcW w:w="627" w:type="pct"/>
            <w:vAlign w:val="center"/>
          </w:tcPr>
          <w:p w14:paraId="599F6E50">
            <w:pPr>
              <w:adjustRightInd w:val="0"/>
              <w:snapToGrid w:val="0"/>
              <w:spacing w:line="360" w:lineRule="auto"/>
              <w:rPr>
                <w:rFonts w:ascii="宋体" w:hAnsi="宋体"/>
                <w:sz w:val="21"/>
                <w:lang w:eastAsia="zh-CN"/>
              </w:rPr>
            </w:pPr>
          </w:p>
        </w:tc>
        <w:tc>
          <w:tcPr>
            <w:tcW w:w="636" w:type="pct"/>
            <w:vAlign w:val="center"/>
          </w:tcPr>
          <w:p w14:paraId="70691ED9">
            <w:pPr>
              <w:adjustRightInd w:val="0"/>
              <w:snapToGrid w:val="0"/>
              <w:spacing w:line="360" w:lineRule="auto"/>
              <w:rPr>
                <w:rFonts w:ascii="宋体" w:hAnsi="宋体"/>
                <w:sz w:val="21"/>
                <w:lang w:eastAsia="zh-CN"/>
              </w:rPr>
            </w:pPr>
          </w:p>
        </w:tc>
      </w:tr>
      <w:tr w14:paraId="43B0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5322DA5">
            <w:pPr>
              <w:adjustRightInd w:val="0"/>
              <w:snapToGrid w:val="0"/>
              <w:spacing w:line="360" w:lineRule="auto"/>
              <w:rPr>
                <w:rFonts w:ascii="宋体" w:hAnsi="宋体"/>
                <w:sz w:val="21"/>
                <w:lang w:eastAsia="zh-CN"/>
              </w:rPr>
            </w:pPr>
          </w:p>
        </w:tc>
        <w:tc>
          <w:tcPr>
            <w:tcW w:w="1944" w:type="pct"/>
            <w:vAlign w:val="center"/>
          </w:tcPr>
          <w:p w14:paraId="53BD33A8">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5925CB96">
            <w:pPr>
              <w:adjustRightInd w:val="0"/>
              <w:snapToGrid w:val="0"/>
              <w:spacing w:line="360" w:lineRule="auto"/>
              <w:rPr>
                <w:rFonts w:ascii="宋体" w:hAnsi="宋体"/>
                <w:sz w:val="21"/>
              </w:rPr>
            </w:pPr>
          </w:p>
        </w:tc>
        <w:tc>
          <w:tcPr>
            <w:tcW w:w="727" w:type="pct"/>
            <w:vAlign w:val="center"/>
          </w:tcPr>
          <w:p w14:paraId="1153785F">
            <w:pPr>
              <w:adjustRightInd w:val="0"/>
              <w:snapToGrid w:val="0"/>
              <w:spacing w:line="360" w:lineRule="auto"/>
              <w:rPr>
                <w:rFonts w:ascii="宋体" w:hAnsi="宋体"/>
                <w:sz w:val="21"/>
              </w:rPr>
            </w:pPr>
          </w:p>
        </w:tc>
        <w:tc>
          <w:tcPr>
            <w:tcW w:w="627" w:type="pct"/>
            <w:vAlign w:val="center"/>
          </w:tcPr>
          <w:p w14:paraId="59CB7100">
            <w:pPr>
              <w:adjustRightInd w:val="0"/>
              <w:snapToGrid w:val="0"/>
              <w:spacing w:line="360" w:lineRule="auto"/>
              <w:rPr>
                <w:rFonts w:ascii="宋体" w:hAnsi="宋体"/>
                <w:sz w:val="21"/>
              </w:rPr>
            </w:pPr>
          </w:p>
        </w:tc>
        <w:tc>
          <w:tcPr>
            <w:tcW w:w="636" w:type="pct"/>
            <w:vAlign w:val="center"/>
          </w:tcPr>
          <w:p w14:paraId="4BF537BA">
            <w:pPr>
              <w:adjustRightInd w:val="0"/>
              <w:snapToGrid w:val="0"/>
              <w:spacing w:line="360" w:lineRule="auto"/>
              <w:rPr>
                <w:rFonts w:ascii="宋体" w:hAnsi="宋体"/>
                <w:sz w:val="21"/>
              </w:rPr>
            </w:pPr>
          </w:p>
        </w:tc>
      </w:tr>
      <w:tr w14:paraId="2D27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E1837D5">
            <w:pPr>
              <w:pStyle w:val="61"/>
              <w:adjustRightInd w:val="0"/>
              <w:snapToGrid w:val="0"/>
              <w:spacing w:line="360" w:lineRule="auto"/>
              <w:jc w:val="center"/>
              <w:rPr>
                <w:rFonts w:ascii="宋体" w:hAnsi="宋体"/>
                <w:sz w:val="21"/>
                <w:szCs w:val="21"/>
              </w:rPr>
            </w:pPr>
            <w:r>
              <w:rPr>
                <w:rFonts w:ascii="宋体" w:hAnsi="宋体"/>
                <w:b/>
                <w:sz w:val="21"/>
              </w:rPr>
              <w:t>7</w:t>
            </w:r>
          </w:p>
        </w:tc>
        <w:tc>
          <w:tcPr>
            <w:tcW w:w="1944" w:type="pct"/>
            <w:vAlign w:val="center"/>
          </w:tcPr>
          <w:p w14:paraId="6D50809E">
            <w:pPr>
              <w:pStyle w:val="61"/>
              <w:adjustRightInd w:val="0"/>
              <w:snapToGrid w:val="0"/>
              <w:spacing w:line="360" w:lineRule="auto"/>
              <w:rPr>
                <w:rFonts w:ascii="宋体" w:hAnsi="宋体" w:cs="宋体"/>
                <w:sz w:val="21"/>
                <w:szCs w:val="21"/>
              </w:rPr>
            </w:pPr>
            <w:r>
              <w:rPr>
                <w:rFonts w:ascii="宋体" w:hAnsi="宋体" w:cs="宋体"/>
                <w:b/>
                <w:bCs/>
                <w:sz w:val="21"/>
                <w:szCs w:val="21"/>
              </w:rPr>
              <w:t>专题研究</w:t>
            </w:r>
          </w:p>
        </w:tc>
        <w:tc>
          <w:tcPr>
            <w:tcW w:w="640" w:type="pct"/>
            <w:vAlign w:val="center"/>
          </w:tcPr>
          <w:p w14:paraId="3C57EFD5">
            <w:pPr>
              <w:adjustRightInd w:val="0"/>
              <w:snapToGrid w:val="0"/>
              <w:spacing w:line="360" w:lineRule="auto"/>
              <w:rPr>
                <w:rFonts w:ascii="宋体" w:hAnsi="宋体"/>
                <w:sz w:val="21"/>
              </w:rPr>
            </w:pPr>
          </w:p>
        </w:tc>
        <w:tc>
          <w:tcPr>
            <w:tcW w:w="727" w:type="pct"/>
            <w:vAlign w:val="center"/>
          </w:tcPr>
          <w:p w14:paraId="72018943">
            <w:pPr>
              <w:adjustRightInd w:val="0"/>
              <w:snapToGrid w:val="0"/>
              <w:spacing w:line="360" w:lineRule="auto"/>
              <w:rPr>
                <w:rFonts w:ascii="宋体" w:hAnsi="宋体"/>
                <w:sz w:val="21"/>
              </w:rPr>
            </w:pPr>
          </w:p>
        </w:tc>
        <w:tc>
          <w:tcPr>
            <w:tcW w:w="627" w:type="pct"/>
            <w:vAlign w:val="center"/>
          </w:tcPr>
          <w:p w14:paraId="44359780">
            <w:pPr>
              <w:adjustRightInd w:val="0"/>
              <w:snapToGrid w:val="0"/>
              <w:spacing w:line="360" w:lineRule="auto"/>
              <w:rPr>
                <w:rFonts w:ascii="宋体" w:hAnsi="宋体"/>
                <w:sz w:val="21"/>
              </w:rPr>
            </w:pPr>
          </w:p>
        </w:tc>
        <w:tc>
          <w:tcPr>
            <w:tcW w:w="636" w:type="pct"/>
            <w:vAlign w:val="center"/>
          </w:tcPr>
          <w:p w14:paraId="4439B4B8">
            <w:pPr>
              <w:adjustRightInd w:val="0"/>
              <w:snapToGrid w:val="0"/>
              <w:spacing w:line="360" w:lineRule="auto"/>
              <w:rPr>
                <w:rFonts w:ascii="宋体" w:hAnsi="宋体"/>
                <w:sz w:val="21"/>
              </w:rPr>
            </w:pPr>
          </w:p>
        </w:tc>
      </w:tr>
      <w:tr w14:paraId="7CF73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A3E98EF">
            <w:pPr>
              <w:adjustRightInd w:val="0"/>
              <w:snapToGrid w:val="0"/>
              <w:spacing w:line="360" w:lineRule="auto"/>
              <w:rPr>
                <w:rFonts w:ascii="宋体" w:hAnsi="宋体"/>
                <w:sz w:val="21"/>
              </w:rPr>
            </w:pPr>
          </w:p>
        </w:tc>
        <w:tc>
          <w:tcPr>
            <w:tcW w:w="1944" w:type="pct"/>
            <w:vAlign w:val="center"/>
          </w:tcPr>
          <w:p w14:paraId="0060A280">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7496F4A2">
            <w:pPr>
              <w:adjustRightInd w:val="0"/>
              <w:snapToGrid w:val="0"/>
              <w:spacing w:line="360" w:lineRule="auto"/>
              <w:rPr>
                <w:rFonts w:ascii="宋体" w:hAnsi="宋体"/>
                <w:sz w:val="21"/>
              </w:rPr>
            </w:pPr>
          </w:p>
        </w:tc>
        <w:tc>
          <w:tcPr>
            <w:tcW w:w="727" w:type="pct"/>
            <w:vAlign w:val="center"/>
          </w:tcPr>
          <w:p w14:paraId="20515A80">
            <w:pPr>
              <w:adjustRightInd w:val="0"/>
              <w:snapToGrid w:val="0"/>
              <w:spacing w:line="360" w:lineRule="auto"/>
              <w:rPr>
                <w:rFonts w:ascii="宋体" w:hAnsi="宋体"/>
                <w:sz w:val="21"/>
              </w:rPr>
            </w:pPr>
          </w:p>
        </w:tc>
        <w:tc>
          <w:tcPr>
            <w:tcW w:w="627" w:type="pct"/>
            <w:vAlign w:val="center"/>
          </w:tcPr>
          <w:p w14:paraId="035C3CE4">
            <w:pPr>
              <w:adjustRightInd w:val="0"/>
              <w:snapToGrid w:val="0"/>
              <w:spacing w:line="360" w:lineRule="auto"/>
              <w:rPr>
                <w:rFonts w:ascii="宋体" w:hAnsi="宋体"/>
                <w:sz w:val="21"/>
              </w:rPr>
            </w:pPr>
          </w:p>
        </w:tc>
        <w:tc>
          <w:tcPr>
            <w:tcW w:w="636" w:type="pct"/>
            <w:vAlign w:val="center"/>
          </w:tcPr>
          <w:p w14:paraId="5020E5C4">
            <w:pPr>
              <w:adjustRightInd w:val="0"/>
              <w:snapToGrid w:val="0"/>
              <w:spacing w:line="360" w:lineRule="auto"/>
              <w:rPr>
                <w:rFonts w:ascii="宋体" w:hAnsi="宋体"/>
                <w:sz w:val="21"/>
              </w:rPr>
            </w:pPr>
          </w:p>
        </w:tc>
      </w:tr>
      <w:tr w14:paraId="64E63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805D3B9">
            <w:pPr>
              <w:pStyle w:val="61"/>
              <w:adjustRightInd w:val="0"/>
              <w:snapToGrid w:val="0"/>
              <w:spacing w:line="360" w:lineRule="auto"/>
              <w:jc w:val="center"/>
              <w:rPr>
                <w:rFonts w:ascii="宋体" w:hAnsi="宋体" w:cs="宋体"/>
                <w:sz w:val="21"/>
                <w:szCs w:val="21"/>
              </w:rPr>
            </w:pPr>
            <w:r>
              <w:rPr>
                <w:rFonts w:ascii="宋体" w:hAnsi="宋体" w:cs="宋体"/>
                <w:b/>
                <w:bCs/>
                <w:sz w:val="21"/>
                <w:szCs w:val="21"/>
              </w:rPr>
              <w:t>二</w:t>
            </w:r>
          </w:p>
        </w:tc>
        <w:tc>
          <w:tcPr>
            <w:tcW w:w="1944" w:type="pct"/>
            <w:vAlign w:val="center"/>
          </w:tcPr>
          <w:p w14:paraId="4F3F0255">
            <w:pPr>
              <w:pStyle w:val="61"/>
              <w:adjustRightInd w:val="0"/>
              <w:snapToGrid w:val="0"/>
              <w:spacing w:line="360" w:lineRule="auto"/>
              <w:rPr>
                <w:rFonts w:ascii="宋体" w:hAnsi="宋体" w:cs="宋体"/>
                <w:sz w:val="21"/>
                <w:szCs w:val="21"/>
              </w:rPr>
            </w:pPr>
            <w:r>
              <w:rPr>
                <w:rFonts w:ascii="宋体" w:hAnsi="宋体" w:cs="宋体"/>
                <w:b/>
                <w:bCs/>
                <w:sz w:val="21"/>
                <w:szCs w:val="21"/>
              </w:rPr>
              <w:t>施工图设计</w:t>
            </w:r>
          </w:p>
        </w:tc>
        <w:tc>
          <w:tcPr>
            <w:tcW w:w="640" w:type="pct"/>
            <w:vAlign w:val="center"/>
          </w:tcPr>
          <w:p w14:paraId="5E8F01E1">
            <w:pPr>
              <w:adjustRightInd w:val="0"/>
              <w:snapToGrid w:val="0"/>
              <w:spacing w:line="360" w:lineRule="auto"/>
              <w:rPr>
                <w:rFonts w:ascii="宋体" w:hAnsi="宋体"/>
                <w:sz w:val="21"/>
              </w:rPr>
            </w:pPr>
          </w:p>
        </w:tc>
        <w:tc>
          <w:tcPr>
            <w:tcW w:w="727" w:type="pct"/>
            <w:vAlign w:val="center"/>
          </w:tcPr>
          <w:p w14:paraId="08E31369">
            <w:pPr>
              <w:adjustRightInd w:val="0"/>
              <w:snapToGrid w:val="0"/>
              <w:spacing w:line="360" w:lineRule="auto"/>
              <w:rPr>
                <w:rFonts w:ascii="宋体" w:hAnsi="宋体"/>
                <w:sz w:val="21"/>
              </w:rPr>
            </w:pPr>
          </w:p>
        </w:tc>
        <w:tc>
          <w:tcPr>
            <w:tcW w:w="627" w:type="pct"/>
            <w:vAlign w:val="center"/>
          </w:tcPr>
          <w:p w14:paraId="77810A24">
            <w:pPr>
              <w:adjustRightInd w:val="0"/>
              <w:snapToGrid w:val="0"/>
              <w:spacing w:line="360" w:lineRule="auto"/>
              <w:rPr>
                <w:rFonts w:ascii="宋体" w:hAnsi="宋体"/>
                <w:sz w:val="21"/>
              </w:rPr>
            </w:pPr>
          </w:p>
        </w:tc>
        <w:tc>
          <w:tcPr>
            <w:tcW w:w="636" w:type="pct"/>
            <w:vAlign w:val="center"/>
          </w:tcPr>
          <w:p w14:paraId="14C4F2EB">
            <w:pPr>
              <w:adjustRightInd w:val="0"/>
              <w:snapToGrid w:val="0"/>
              <w:spacing w:line="360" w:lineRule="auto"/>
              <w:rPr>
                <w:rFonts w:ascii="宋体" w:hAnsi="宋体"/>
                <w:sz w:val="21"/>
              </w:rPr>
            </w:pPr>
          </w:p>
        </w:tc>
      </w:tr>
      <w:tr w14:paraId="2A4F8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BB5B6F2">
            <w:pPr>
              <w:pStyle w:val="61"/>
              <w:adjustRightInd w:val="0"/>
              <w:snapToGrid w:val="0"/>
              <w:spacing w:line="360" w:lineRule="auto"/>
              <w:jc w:val="center"/>
              <w:rPr>
                <w:rFonts w:ascii="宋体" w:hAnsi="宋体"/>
                <w:sz w:val="21"/>
                <w:szCs w:val="21"/>
              </w:rPr>
            </w:pPr>
            <w:r>
              <w:rPr>
                <w:rFonts w:ascii="宋体" w:hAnsi="宋体"/>
                <w:b/>
                <w:sz w:val="21"/>
              </w:rPr>
              <w:t>1</w:t>
            </w:r>
          </w:p>
        </w:tc>
        <w:tc>
          <w:tcPr>
            <w:tcW w:w="1944" w:type="pct"/>
            <w:vAlign w:val="center"/>
          </w:tcPr>
          <w:p w14:paraId="44E3CE01">
            <w:pPr>
              <w:pStyle w:val="61"/>
              <w:adjustRightInd w:val="0"/>
              <w:snapToGrid w:val="0"/>
              <w:spacing w:line="360" w:lineRule="auto"/>
              <w:rPr>
                <w:rFonts w:ascii="宋体" w:hAnsi="宋体" w:cs="宋体"/>
                <w:sz w:val="21"/>
                <w:szCs w:val="21"/>
              </w:rPr>
            </w:pPr>
            <w:r>
              <w:rPr>
                <w:rFonts w:ascii="宋体" w:hAnsi="宋体" w:cs="宋体"/>
                <w:b/>
                <w:bCs/>
                <w:sz w:val="21"/>
                <w:szCs w:val="21"/>
              </w:rPr>
              <w:t>公路</w:t>
            </w:r>
          </w:p>
        </w:tc>
        <w:tc>
          <w:tcPr>
            <w:tcW w:w="640" w:type="pct"/>
            <w:vAlign w:val="center"/>
          </w:tcPr>
          <w:p w14:paraId="2DE60707">
            <w:pPr>
              <w:adjustRightInd w:val="0"/>
              <w:snapToGrid w:val="0"/>
              <w:spacing w:line="360" w:lineRule="auto"/>
              <w:rPr>
                <w:rFonts w:ascii="宋体" w:hAnsi="宋体"/>
                <w:sz w:val="21"/>
              </w:rPr>
            </w:pPr>
          </w:p>
        </w:tc>
        <w:tc>
          <w:tcPr>
            <w:tcW w:w="727" w:type="pct"/>
            <w:vAlign w:val="center"/>
          </w:tcPr>
          <w:p w14:paraId="7D1D57FD">
            <w:pPr>
              <w:adjustRightInd w:val="0"/>
              <w:snapToGrid w:val="0"/>
              <w:spacing w:line="360" w:lineRule="auto"/>
              <w:rPr>
                <w:rFonts w:ascii="宋体" w:hAnsi="宋体"/>
                <w:sz w:val="21"/>
              </w:rPr>
            </w:pPr>
          </w:p>
        </w:tc>
        <w:tc>
          <w:tcPr>
            <w:tcW w:w="627" w:type="pct"/>
            <w:vAlign w:val="center"/>
          </w:tcPr>
          <w:p w14:paraId="3006E804">
            <w:pPr>
              <w:adjustRightInd w:val="0"/>
              <w:snapToGrid w:val="0"/>
              <w:spacing w:line="360" w:lineRule="auto"/>
              <w:rPr>
                <w:rFonts w:ascii="宋体" w:hAnsi="宋体"/>
                <w:sz w:val="21"/>
              </w:rPr>
            </w:pPr>
          </w:p>
        </w:tc>
        <w:tc>
          <w:tcPr>
            <w:tcW w:w="636" w:type="pct"/>
            <w:vAlign w:val="center"/>
          </w:tcPr>
          <w:p w14:paraId="0814F45A">
            <w:pPr>
              <w:adjustRightInd w:val="0"/>
              <w:snapToGrid w:val="0"/>
              <w:spacing w:line="360" w:lineRule="auto"/>
              <w:rPr>
                <w:rFonts w:ascii="宋体" w:hAnsi="宋体"/>
                <w:sz w:val="21"/>
              </w:rPr>
            </w:pPr>
          </w:p>
        </w:tc>
      </w:tr>
      <w:tr w14:paraId="64F5C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46026F1">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3ABCF4C1">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3D7D7D2E">
            <w:pPr>
              <w:adjustRightInd w:val="0"/>
              <w:snapToGrid w:val="0"/>
              <w:spacing w:line="360" w:lineRule="auto"/>
              <w:rPr>
                <w:rFonts w:ascii="宋体" w:hAnsi="宋体"/>
                <w:sz w:val="21"/>
              </w:rPr>
            </w:pPr>
          </w:p>
        </w:tc>
        <w:tc>
          <w:tcPr>
            <w:tcW w:w="727" w:type="pct"/>
            <w:vAlign w:val="center"/>
          </w:tcPr>
          <w:p w14:paraId="5973C9B8">
            <w:pPr>
              <w:adjustRightInd w:val="0"/>
              <w:snapToGrid w:val="0"/>
              <w:spacing w:line="360" w:lineRule="auto"/>
              <w:rPr>
                <w:rFonts w:ascii="宋体" w:hAnsi="宋体"/>
                <w:sz w:val="21"/>
              </w:rPr>
            </w:pPr>
          </w:p>
        </w:tc>
        <w:tc>
          <w:tcPr>
            <w:tcW w:w="627" w:type="pct"/>
            <w:vAlign w:val="center"/>
          </w:tcPr>
          <w:p w14:paraId="73986592">
            <w:pPr>
              <w:adjustRightInd w:val="0"/>
              <w:snapToGrid w:val="0"/>
              <w:spacing w:line="360" w:lineRule="auto"/>
              <w:rPr>
                <w:rFonts w:ascii="宋体" w:hAnsi="宋体"/>
                <w:sz w:val="21"/>
              </w:rPr>
            </w:pPr>
          </w:p>
        </w:tc>
        <w:tc>
          <w:tcPr>
            <w:tcW w:w="636" w:type="pct"/>
            <w:vAlign w:val="center"/>
          </w:tcPr>
          <w:p w14:paraId="462F3D40">
            <w:pPr>
              <w:adjustRightInd w:val="0"/>
              <w:snapToGrid w:val="0"/>
              <w:spacing w:line="360" w:lineRule="auto"/>
              <w:rPr>
                <w:rFonts w:ascii="宋体" w:hAnsi="宋体"/>
                <w:sz w:val="21"/>
              </w:rPr>
            </w:pPr>
          </w:p>
        </w:tc>
      </w:tr>
      <w:tr w14:paraId="17AA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F250B3A">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67BE3B16">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34C76F44">
            <w:pPr>
              <w:adjustRightInd w:val="0"/>
              <w:snapToGrid w:val="0"/>
              <w:spacing w:line="360" w:lineRule="auto"/>
              <w:rPr>
                <w:rFonts w:ascii="宋体" w:hAnsi="宋体"/>
                <w:sz w:val="21"/>
              </w:rPr>
            </w:pPr>
          </w:p>
        </w:tc>
        <w:tc>
          <w:tcPr>
            <w:tcW w:w="727" w:type="pct"/>
            <w:vAlign w:val="center"/>
          </w:tcPr>
          <w:p w14:paraId="07E93B0E">
            <w:pPr>
              <w:adjustRightInd w:val="0"/>
              <w:snapToGrid w:val="0"/>
              <w:spacing w:line="360" w:lineRule="auto"/>
              <w:rPr>
                <w:rFonts w:ascii="宋体" w:hAnsi="宋体"/>
                <w:sz w:val="21"/>
              </w:rPr>
            </w:pPr>
          </w:p>
        </w:tc>
        <w:tc>
          <w:tcPr>
            <w:tcW w:w="627" w:type="pct"/>
            <w:vAlign w:val="center"/>
          </w:tcPr>
          <w:p w14:paraId="4BD4C693">
            <w:pPr>
              <w:adjustRightInd w:val="0"/>
              <w:snapToGrid w:val="0"/>
              <w:spacing w:line="360" w:lineRule="auto"/>
              <w:rPr>
                <w:rFonts w:ascii="宋体" w:hAnsi="宋体"/>
                <w:sz w:val="21"/>
              </w:rPr>
            </w:pPr>
          </w:p>
        </w:tc>
        <w:tc>
          <w:tcPr>
            <w:tcW w:w="636" w:type="pct"/>
            <w:vAlign w:val="center"/>
          </w:tcPr>
          <w:p w14:paraId="4A18E522">
            <w:pPr>
              <w:adjustRightInd w:val="0"/>
              <w:snapToGrid w:val="0"/>
              <w:spacing w:line="360" w:lineRule="auto"/>
              <w:rPr>
                <w:rFonts w:ascii="宋体" w:hAnsi="宋体"/>
                <w:sz w:val="21"/>
              </w:rPr>
            </w:pPr>
          </w:p>
        </w:tc>
      </w:tr>
      <w:tr w14:paraId="1DBFB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6E30D0F">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0C78A925">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2DD0D531">
            <w:pPr>
              <w:adjustRightInd w:val="0"/>
              <w:snapToGrid w:val="0"/>
              <w:spacing w:line="360" w:lineRule="auto"/>
              <w:rPr>
                <w:rFonts w:ascii="宋体" w:hAnsi="宋体"/>
                <w:sz w:val="21"/>
              </w:rPr>
            </w:pPr>
          </w:p>
        </w:tc>
        <w:tc>
          <w:tcPr>
            <w:tcW w:w="727" w:type="pct"/>
            <w:vAlign w:val="center"/>
          </w:tcPr>
          <w:p w14:paraId="207178AC">
            <w:pPr>
              <w:adjustRightInd w:val="0"/>
              <w:snapToGrid w:val="0"/>
              <w:spacing w:line="360" w:lineRule="auto"/>
              <w:rPr>
                <w:rFonts w:ascii="宋体" w:hAnsi="宋体"/>
                <w:sz w:val="21"/>
              </w:rPr>
            </w:pPr>
          </w:p>
        </w:tc>
        <w:tc>
          <w:tcPr>
            <w:tcW w:w="627" w:type="pct"/>
            <w:vAlign w:val="center"/>
          </w:tcPr>
          <w:p w14:paraId="7477E926">
            <w:pPr>
              <w:adjustRightInd w:val="0"/>
              <w:snapToGrid w:val="0"/>
              <w:spacing w:line="360" w:lineRule="auto"/>
              <w:rPr>
                <w:rFonts w:ascii="宋体" w:hAnsi="宋体"/>
                <w:sz w:val="21"/>
              </w:rPr>
            </w:pPr>
          </w:p>
        </w:tc>
        <w:tc>
          <w:tcPr>
            <w:tcW w:w="636" w:type="pct"/>
            <w:vAlign w:val="center"/>
          </w:tcPr>
          <w:p w14:paraId="25EBB193">
            <w:pPr>
              <w:adjustRightInd w:val="0"/>
              <w:snapToGrid w:val="0"/>
              <w:spacing w:line="360" w:lineRule="auto"/>
              <w:rPr>
                <w:rFonts w:ascii="宋体" w:hAnsi="宋体"/>
                <w:sz w:val="21"/>
              </w:rPr>
            </w:pPr>
          </w:p>
        </w:tc>
      </w:tr>
      <w:tr w14:paraId="68F5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E791804">
            <w:pPr>
              <w:adjustRightInd w:val="0"/>
              <w:snapToGrid w:val="0"/>
              <w:spacing w:line="360" w:lineRule="auto"/>
              <w:rPr>
                <w:rFonts w:ascii="宋体" w:hAnsi="宋体"/>
                <w:sz w:val="21"/>
              </w:rPr>
            </w:pPr>
          </w:p>
        </w:tc>
        <w:tc>
          <w:tcPr>
            <w:tcW w:w="1944" w:type="pct"/>
            <w:vAlign w:val="center"/>
          </w:tcPr>
          <w:p w14:paraId="01167129">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3594CBA8">
            <w:pPr>
              <w:adjustRightInd w:val="0"/>
              <w:snapToGrid w:val="0"/>
              <w:spacing w:line="360" w:lineRule="auto"/>
              <w:rPr>
                <w:rFonts w:ascii="宋体" w:hAnsi="宋体"/>
                <w:sz w:val="21"/>
              </w:rPr>
            </w:pPr>
          </w:p>
        </w:tc>
        <w:tc>
          <w:tcPr>
            <w:tcW w:w="727" w:type="pct"/>
            <w:vAlign w:val="center"/>
          </w:tcPr>
          <w:p w14:paraId="2F83B945">
            <w:pPr>
              <w:adjustRightInd w:val="0"/>
              <w:snapToGrid w:val="0"/>
              <w:spacing w:line="360" w:lineRule="auto"/>
              <w:rPr>
                <w:rFonts w:ascii="宋体" w:hAnsi="宋体"/>
                <w:sz w:val="21"/>
              </w:rPr>
            </w:pPr>
          </w:p>
        </w:tc>
        <w:tc>
          <w:tcPr>
            <w:tcW w:w="627" w:type="pct"/>
            <w:vAlign w:val="center"/>
          </w:tcPr>
          <w:p w14:paraId="6578928E">
            <w:pPr>
              <w:adjustRightInd w:val="0"/>
              <w:snapToGrid w:val="0"/>
              <w:spacing w:line="360" w:lineRule="auto"/>
              <w:rPr>
                <w:rFonts w:ascii="宋体" w:hAnsi="宋体"/>
                <w:sz w:val="21"/>
              </w:rPr>
            </w:pPr>
          </w:p>
        </w:tc>
        <w:tc>
          <w:tcPr>
            <w:tcW w:w="636" w:type="pct"/>
            <w:vAlign w:val="center"/>
          </w:tcPr>
          <w:p w14:paraId="0276B450">
            <w:pPr>
              <w:adjustRightInd w:val="0"/>
              <w:snapToGrid w:val="0"/>
              <w:spacing w:line="360" w:lineRule="auto"/>
              <w:rPr>
                <w:rFonts w:ascii="宋体" w:hAnsi="宋体"/>
                <w:sz w:val="21"/>
              </w:rPr>
            </w:pPr>
          </w:p>
        </w:tc>
      </w:tr>
      <w:tr w14:paraId="3E0CD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2C1A86D">
            <w:pPr>
              <w:pStyle w:val="61"/>
              <w:adjustRightInd w:val="0"/>
              <w:snapToGrid w:val="0"/>
              <w:spacing w:line="360" w:lineRule="auto"/>
              <w:jc w:val="center"/>
              <w:rPr>
                <w:rFonts w:ascii="宋体" w:hAnsi="宋体"/>
                <w:sz w:val="21"/>
                <w:szCs w:val="21"/>
              </w:rPr>
            </w:pPr>
            <w:r>
              <w:rPr>
                <w:rFonts w:ascii="宋体" w:hAnsi="宋体"/>
                <w:b/>
                <w:sz w:val="21"/>
              </w:rPr>
              <w:t>2</w:t>
            </w:r>
          </w:p>
        </w:tc>
        <w:tc>
          <w:tcPr>
            <w:tcW w:w="1944" w:type="pct"/>
            <w:vAlign w:val="center"/>
          </w:tcPr>
          <w:p w14:paraId="35B2E20F">
            <w:pPr>
              <w:pStyle w:val="61"/>
              <w:adjustRightInd w:val="0"/>
              <w:snapToGrid w:val="0"/>
              <w:spacing w:line="360" w:lineRule="auto"/>
              <w:rPr>
                <w:rFonts w:ascii="宋体" w:hAnsi="宋体" w:cs="宋体"/>
                <w:sz w:val="21"/>
                <w:szCs w:val="21"/>
              </w:rPr>
            </w:pPr>
            <w:r>
              <w:rPr>
                <w:rFonts w:ascii="宋体" w:hAnsi="宋体" w:cs="宋体"/>
                <w:b/>
                <w:bCs/>
                <w:sz w:val="21"/>
                <w:szCs w:val="21"/>
              </w:rPr>
              <w:t>桥梁</w:t>
            </w:r>
          </w:p>
        </w:tc>
        <w:tc>
          <w:tcPr>
            <w:tcW w:w="640" w:type="pct"/>
            <w:vAlign w:val="center"/>
          </w:tcPr>
          <w:p w14:paraId="422C6BC0">
            <w:pPr>
              <w:adjustRightInd w:val="0"/>
              <w:snapToGrid w:val="0"/>
              <w:spacing w:line="360" w:lineRule="auto"/>
              <w:rPr>
                <w:rFonts w:ascii="宋体" w:hAnsi="宋体"/>
                <w:sz w:val="21"/>
              </w:rPr>
            </w:pPr>
          </w:p>
        </w:tc>
        <w:tc>
          <w:tcPr>
            <w:tcW w:w="727" w:type="pct"/>
            <w:vAlign w:val="center"/>
          </w:tcPr>
          <w:p w14:paraId="13B0463D">
            <w:pPr>
              <w:adjustRightInd w:val="0"/>
              <w:snapToGrid w:val="0"/>
              <w:spacing w:line="360" w:lineRule="auto"/>
              <w:rPr>
                <w:rFonts w:ascii="宋体" w:hAnsi="宋体"/>
                <w:sz w:val="21"/>
              </w:rPr>
            </w:pPr>
          </w:p>
        </w:tc>
        <w:tc>
          <w:tcPr>
            <w:tcW w:w="627" w:type="pct"/>
            <w:vAlign w:val="center"/>
          </w:tcPr>
          <w:p w14:paraId="0B00FE39">
            <w:pPr>
              <w:adjustRightInd w:val="0"/>
              <w:snapToGrid w:val="0"/>
              <w:spacing w:line="360" w:lineRule="auto"/>
              <w:rPr>
                <w:rFonts w:ascii="宋体" w:hAnsi="宋体"/>
                <w:sz w:val="21"/>
              </w:rPr>
            </w:pPr>
          </w:p>
        </w:tc>
        <w:tc>
          <w:tcPr>
            <w:tcW w:w="636" w:type="pct"/>
            <w:vAlign w:val="center"/>
          </w:tcPr>
          <w:p w14:paraId="0469547B">
            <w:pPr>
              <w:adjustRightInd w:val="0"/>
              <w:snapToGrid w:val="0"/>
              <w:spacing w:line="360" w:lineRule="auto"/>
              <w:rPr>
                <w:rFonts w:ascii="宋体" w:hAnsi="宋体"/>
                <w:sz w:val="21"/>
              </w:rPr>
            </w:pPr>
          </w:p>
        </w:tc>
      </w:tr>
      <w:tr w14:paraId="3A06E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F27D75F">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23AB2274">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74A3A153">
            <w:pPr>
              <w:adjustRightInd w:val="0"/>
              <w:snapToGrid w:val="0"/>
              <w:spacing w:line="360" w:lineRule="auto"/>
              <w:rPr>
                <w:rFonts w:ascii="宋体" w:hAnsi="宋体"/>
                <w:sz w:val="21"/>
              </w:rPr>
            </w:pPr>
          </w:p>
        </w:tc>
        <w:tc>
          <w:tcPr>
            <w:tcW w:w="727" w:type="pct"/>
            <w:vAlign w:val="center"/>
          </w:tcPr>
          <w:p w14:paraId="3F7FEDBE">
            <w:pPr>
              <w:adjustRightInd w:val="0"/>
              <w:snapToGrid w:val="0"/>
              <w:spacing w:line="360" w:lineRule="auto"/>
              <w:rPr>
                <w:rFonts w:ascii="宋体" w:hAnsi="宋体"/>
                <w:sz w:val="21"/>
              </w:rPr>
            </w:pPr>
          </w:p>
        </w:tc>
        <w:tc>
          <w:tcPr>
            <w:tcW w:w="627" w:type="pct"/>
            <w:vAlign w:val="center"/>
          </w:tcPr>
          <w:p w14:paraId="077FC606">
            <w:pPr>
              <w:adjustRightInd w:val="0"/>
              <w:snapToGrid w:val="0"/>
              <w:spacing w:line="360" w:lineRule="auto"/>
              <w:rPr>
                <w:rFonts w:ascii="宋体" w:hAnsi="宋体"/>
                <w:sz w:val="21"/>
              </w:rPr>
            </w:pPr>
          </w:p>
        </w:tc>
        <w:tc>
          <w:tcPr>
            <w:tcW w:w="636" w:type="pct"/>
            <w:vAlign w:val="center"/>
          </w:tcPr>
          <w:p w14:paraId="31A5FEF8">
            <w:pPr>
              <w:adjustRightInd w:val="0"/>
              <w:snapToGrid w:val="0"/>
              <w:spacing w:line="360" w:lineRule="auto"/>
              <w:rPr>
                <w:rFonts w:ascii="宋体" w:hAnsi="宋体"/>
                <w:sz w:val="21"/>
              </w:rPr>
            </w:pPr>
          </w:p>
        </w:tc>
      </w:tr>
      <w:tr w14:paraId="1C4B8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90FAE33">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4FAD7EC4">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459972BB">
            <w:pPr>
              <w:adjustRightInd w:val="0"/>
              <w:snapToGrid w:val="0"/>
              <w:spacing w:line="360" w:lineRule="auto"/>
              <w:rPr>
                <w:rFonts w:ascii="宋体" w:hAnsi="宋体"/>
                <w:sz w:val="21"/>
              </w:rPr>
            </w:pPr>
          </w:p>
        </w:tc>
        <w:tc>
          <w:tcPr>
            <w:tcW w:w="727" w:type="pct"/>
            <w:vAlign w:val="center"/>
          </w:tcPr>
          <w:p w14:paraId="73EFD072">
            <w:pPr>
              <w:adjustRightInd w:val="0"/>
              <w:snapToGrid w:val="0"/>
              <w:spacing w:line="360" w:lineRule="auto"/>
              <w:rPr>
                <w:rFonts w:ascii="宋体" w:hAnsi="宋体"/>
                <w:sz w:val="21"/>
              </w:rPr>
            </w:pPr>
          </w:p>
        </w:tc>
        <w:tc>
          <w:tcPr>
            <w:tcW w:w="627" w:type="pct"/>
            <w:vAlign w:val="center"/>
          </w:tcPr>
          <w:p w14:paraId="2C7FBB45">
            <w:pPr>
              <w:adjustRightInd w:val="0"/>
              <w:snapToGrid w:val="0"/>
              <w:spacing w:line="360" w:lineRule="auto"/>
              <w:rPr>
                <w:rFonts w:ascii="宋体" w:hAnsi="宋体"/>
                <w:sz w:val="21"/>
              </w:rPr>
            </w:pPr>
          </w:p>
        </w:tc>
        <w:tc>
          <w:tcPr>
            <w:tcW w:w="636" w:type="pct"/>
            <w:vAlign w:val="center"/>
          </w:tcPr>
          <w:p w14:paraId="79F1C367">
            <w:pPr>
              <w:adjustRightInd w:val="0"/>
              <w:snapToGrid w:val="0"/>
              <w:spacing w:line="360" w:lineRule="auto"/>
              <w:rPr>
                <w:rFonts w:ascii="宋体" w:hAnsi="宋体"/>
                <w:sz w:val="21"/>
              </w:rPr>
            </w:pPr>
          </w:p>
        </w:tc>
      </w:tr>
      <w:tr w14:paraId="66178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34E093A">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56CD0A09">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7E747C0E">
            <w:pPr>
              <w:adjustRightInd w:val="0"/>
              <w:snapToGrid w:val="0"/>
              <w:spacing w:line="360" w:lineRule="auto"/>
              <w:rPr>
                <w:rFonts w:ascii="宋体" w:hAnsi="宋体"/>
                <w:sz w:val="21"/>
              </w:rPr>
            </w:pPr>
          </w:p>
        </w:tc>
        <w:tc>
          <w:tcPr>
            <w:tcW w:w="727" w:type="pct"/>
            <w:vAlign w:val="center"/>
          </w:tcPr>
          <w:p w14:paraId="0EC58F9E">
            <w:pPr>
              <w:adjustRightInd w:val="0"/>
              <w:snapToGrid w:val="0"/>
              <w:spacing w:line="360" w:lineRule="auto"/>
              <w:rPr>
                <w:rFonts w:ascii="宋体" w:hAnsi="宋体"/>
                <w:sz w:val="21"/>
              </w:rPr>
            </w:pPr>
          </w:p>
        </w:tc>
        <w:tc>
          <w:tcPr>
            <w:tcW w:w="627" w:type="pct"/>
            <w:vAlign w:val="center"/>
          </w:tcPr>
          <w:p w14:paraId="05A05245">
            <w:pPr>
              <w:adjustRightInd w:val="0"/>
              <w:snapToGrid w:val="0"/>
              <w:spacing w:line="360" w:lineRule="auto"/>
              <w:rPr>
                <w:rFonts w:ascii="宋体" w:hAnsi="宋体"/>
                <w:sz w:val="21"/>
              </w:rPr>
            </w:pPr>
          </w:p>
        </w:tc>
        <w:tc>
          <w:tcPr>
            <w:tcW w:w="636" w:type="pct"/>
            <w:vAlign w:val="center"/>
          </w:tcPr>
          <w:p w14:paraId="7C8D2A91">
            <w:pPr>
              <w:adjustRightInd w:val="0"/>
              <w:snapToGrid w:val="0"/>
              <w:spacing w:line="360" w:lineRule="auto"/>
              <w:rPr>
                <w:rFonts w:ascii="宋体" w:hAnsi="宋体"/>
                <w:sz w:val="21"/>
              </w:rPr>
            </w:pPr>
          </w:p>
        </w:tc>
      </w:tr>
      <w:tr w14:paraId="394D8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4B76632">
            <w:pPr>
              <w:pStyle w:val="61"/>
              <w:adjustRightInd w:val="0"/>
              <w:snapToGrid w:val="0"/>
              <w:spacing w:line="360" w:lineRule="auto"/>
              <w:jc w:val="center"/>
              <w:rPr>
                <w:rFonts w:ascii="宋体" w:hAnsi="宋体"/>
                <w:sz w:val="21"/>
                <w:szCs w:val="21"/>
              </w:rPr>
            </w:pPr>
            <w:r>
              <w:rPr>
                <w:rFonts w:ascii="宋体" w:hAnsi="宋体"/>
                <w:sz w:val="21"/>
              </w:rPr>
              <w:t>-a</w:t>
            </w:r>
          </w:p>
        </w:tc>
        <w:tc>
          <w:tcPr>
            <w:tcW w:w="1944" w:type="pct"/>
            <w:vAlign w:val="center"/>
          </w:tcPr>
          <w:p w14:paraId="56878B31">
            <w:pPr>
              <w:pStyle w:val="61"/>
              <w:adjustRightInd w:val="0"/>
              <w:snapToGrid w:val="0"/>
              <w:spacing w:line="360" w:lineRule="auto"/>
              <w:rPr>
                <w:rFonts w:ascii="宋体" w:hAnsi="宋体" w:cs="宋体"/>
                <w:sz w:val="21"/>
                <w:szCs w:val="21"/>
              </w:rPr>
            </w:pPr>
            <w:r>
              <w:rPr>
                <w:rFonts w:ascii="宋体" w:hAnsi="宋体" w:cs="宋体"/>
                <w:sz w:val="21"/>
                <w:szCs w:val="21"/>
              </w:rPr>
              <w:t>河槽内桥梁</w:t>
            </w:r>
          </w:p>
        </w:tc>
        <w:tc>
          <w:tcPr>
            <w:tcW w:w="640" w:type="pct"/>
            <w:vAlign w:val="center"/>
          </w:tcPr>
          <w:p w14:paraId="2C2F4240">
            <w:pPr>
              <w:adjustRightInd w:val="0"/>
              <w:snapToGrid w:val="0"/>
              <w:spacing w:line="360" w:lineRule="auto"/>
              <w:rPr>
                <w:rFonts w:ascii="宋体" w:hAnsi="宋体"/>
                <w:sz w:val="21"/>
              </w:rPr>
            </w:pPr>
          </w:p>
        </w:tc>
        <w:tc>
          <w:tcPr>
            <w:tcW w:w="727" w:type="pct"/>
            <w:vAlign w:val="center"/>
          </w:tcPr>
          <w:p w14:paraId="76577C9A">
            <w:pPr>
              <w:adjustRightInd w:val="0"/>
              <w:snapToGrid w:val="0"/>
              <w:spacing w:line="360" w:lineRule="auto"/>
              <w:rPr>
                <w:rFonts w:ascii="宋体" w:hAnsi="宋体"/>
                <w:sz w:val="21"/>
              </w:rPr>
            </w:pPr>
          </w:p>
        </w:tc>
        <w:tc>
          <w:tcPr>
            <w:tcW w:w="627" w:type="pct"/>
            <w:vAlign w:val="center"/>
          </w:tcPr>
          <w:p w14:paraId="116D30EC">
            <w:pPr>
              <w:adjustRightInd w:val="0"/>
              <w:snapToGrid w:val="0"/>
              <w:spacing w:line="360" w:lineRule="auto"/>
              <w:rPr>
                <w:rFonts w:ascii="宋体" w:hAnsi="宋体"/>
                <w:sz w:val="21"/>
              </w:rPr>
            </w:pPr>
          </w:p>
        </w:tc>
        <w:tc>
          <w:tcPr>
            <w:tcW w:w="636" w:type="pct"/>
            <w:vAlign w:val="center"/>
          </w:tcPr>
          <w:p w14:paraId="26C95876">
            <w:pPr>
              <w:adjustRightInd w:val="0"/>
              <w:snapToGrid w:val="0"/>
              <w:spacing w:line="360" w:lineRule="auto"/>
              <w:rPr>
                <w:rFonts w:ascii="宋体" w:hAnsi="宋体"/>
                <w:sz w:val="21"/>
              </w:rPr>
            </w:pPr>
          </w:p>
        </w:tc>
      </w:tr>
      <w:tr w14:paraId="71429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5729B4E">
            <w:pPr>
              <w:pStyle w:val="61"/>
              <w:adjustRightInd w:val="0"/>
              <w:snapToGrid w:val="0"/>
              <w:spacing w:line="360" w:lineRule="auto"/>
              <w:jc w:val="center"/>
              <w:rPr>
                <w:rFonts w:ascii="宋体" w:hAnsi="宋体"/>
                <w:sz w:val="21"/>
                <w:szCs w:val="21"/>
              </w:rPr>
            </w:pPr>
            <w:r>
              <w:rPr>
                <w:rFonts w:ascii="宋体" w:hAnsi="宋体"/>
                <w:sz w:val="21"/>
              </w:rPr>
              <w:t>-b</w:t>
            </w:r>
          </w:p>
        </w:tc>
        <w:tc>
          <w:tcPr>
            <w:tcW w:w="1944" w:type="pct"/>
            <w:vAlign w:val="center"/>
          </w:tcPr>
          <w:p w14:paraId="6C1B1A9E">
            <w:pPr>
              <w:pStyle w:val="61"/>
              <w:adjustRightInd w:val="0"/>
              <w:snapToGrid w:val="0"/>
              <w:spacing w:line="360" w:lineRule="auto"/>
              <w:rPr>
                <w:rFonts w:ascii="宋体" w:hAnsi="宋体" w:cs="宋体"/>
                <w:sz w:val="21"/>
                <w:szCs w:val="21"/>
              </w:rPr>
            </w:pPr>
            <w:r>
              <w:rPr>
                <w:rFonts w:ascii="宋体" w:hAnsi="宋体" w:cs="宋体"/>
                <w:sz w:val="21"/>
                <w:szCs w:val="21"/>
              </w:rPr>
              <w:t>河滩内桥梁</w:t>
            </w:r>
          </w:p>
        </w:tc>
        <w:tc>
          <w:tcPr>
            <w:tcW w:w="640" w:type="pct"/>
            <w:vAlign w:val="center"/>
          </w:tcPr>
          <w:p w14:paraId="30F5902E">
            <w:pPr>
              <w:adjustRightInd w:val="0"/>
              <w:snapToGrid w:val="0"/>
              <w:spacing w:line="360" w:lineRule="auto"/>
              <w:rPr>
                <w:rFonts w:ascii="宋体" w:hAnsi="宋体"/>
                <w:sz w:val="21"/>
              </w:rPr>
            </w:pPr>
          </w:p>
        </w:tc>
        <w:tc>
          <w:tcPr>
            <w:tcW w:w="727" w:type="pct"/>
            <w:vAlign w:val="center"/>
          </w:tcPr>
          <w:p w14:paraId="37CBCBA3">
            <w:pPr>
              <w:adjustRightInd w:val="0"/>
              <w:snapToGrid w:val="0"/>
              <w:spacing w:line="360" w:lineRule="auto"/>
              <w:rPr>
                <w:rFonts w:ascii="宋体" w:hAnsi="宋体"/>
                <w:sz w:val="21"/>
              </w:rPr>
            </w:pPr>
          </w:p>
        </w:tc>
        <w:tc>
          <w:tcPr>
            <w:tcW w:w="627" w:type="pct"/>
            <w:vAlign w:val="center"/>
          </w:tcPr>
          <w:p w14:paraId="522D37B4">
            <w:pPr>
              <w:adjustRightInd w:val="0"/>
              <w:snapToGrid w:val="0"/>
              <w:spacing w:line="360" w:lineRule="auto"/>
              <w:rPr>
                <w:rFonts w:ascii="宋体" w:hAnsi="宋体"/>
                <w:sz w:val="21"/>
              </w:rPr>
            </w:pPr>
          </w:p>
        </w:tc>
        <w:tc>
          <w:tcPr>
            <w:tcW w:w="636" w:type="pct"/>
            <w:vAlign w:val="center"/>
          </w:tcPr>
          <w:p w14:paraId="08C50167">
            <w:pPr>
              <w:adjustRightInd w:val="0"/>
              <w:snapToGrid w:val="0"/>
              <w:spacing w:line="360" w:lineRule="auto"/>
              <w:rPr>
                <w:rFonts w:ascii="宋体" w:hAnsi="宋体"/>
                <w:sz w:val="21"/>
              </w:rPr>
            </w:pPr>
          </w:p>
        </w:tc>
      </w:tr>
      <w:tr w14:paraId="1574B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3540082">
            <w:pPr>
              <w:adjustRightInd w:val="0"/>
              <w:snapToGrid w:val="0"/>
              <w:spacing w:line="360" w:lineRule="auto"/>
              <w:rPr>
                <w:rFonts w:ascii="宋体" w:hAnsi="宋体"/>
                <w:sz w:val="21"/>
              </w:rPr>
            </w:pPr>
          </w:p>
        </w:tc>
        <w:tc>
          <w:tcPr>
            <w:tcW w:w="1944" w:type="pct"/>
            <w:vAlign w:val="center"/>
          </w:tcPr>
          <w:p w14:paraId="15713774">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498C04EC">
            <w:pPr>
              <w:adjustRightInd w:val="0"/>
              <w:snapToGrid w:val="0"/>
              <w:spacing w:line="360" w:lineRule="auto"/>
              <w:rPr>
                <w:rFonts w:ascii="宋体" w:hAnsi="宋体"/>
                <w:sz w:val="21"/>
              </w:rPr>
            </w:pPr>
          </w:p>
        </w:tc>
        <w:tc>
          <w:tcPr>
            <w:tcW w:w="727" w:type="pct"/>
            <w:vAlign w:val="center"/>
          </w:tcPr>
          <w:p w14:paraId="6151C32E">
            <w:pPr>
              <w:adjustRightInd w:val="0"/>
              <w:snapToGrid w:val="0"/>
              <w:spacing w:line="360" w:lineRule="auto"/>
              <w:rPr>
                <w:rFonts w:ascii="宋体" w:hAnsi="宋体"/>
                <w:sz w:val="21"/>
              </w:rPr>
            </w:pPr>
          </w:p>
        </w:tc>
        <w:tc>
          <w:tcPr>
            <w:tcW w:w="627" w:type="pct"/>
            <w:vAlign w:val="center"/>
          </w:tcPr>
          <w:p w14:paraId="4E9C0A62">
            <w:pPr>
              <w:adjustRightInd w:val="0"/>
              <w:snapToGrid w:val="0"/>
              <w:spacing w:line="360" w:lineRule="auto"/>
              <w:rPr>
                <w:rFonts w:ascii="宋体" w:hAnsi="宋体"/>
                <w:sz w:val="21"/>
              </w:rPr>
            </w:pPr>
          </w:p>
        </w:tc>
        <w:tc>
          <w:tcPr>
            <w:tcW w:w="636" w:type="pct"/>
            <w:vAlign w:val="center"/>
          </w:tcPr>
          <w:p w14:paraId="1B1C1D01">
            <w:pPr>
              <w:adjustRightInd w:val="0"/>
              <w:snapToGrid w:val="0"/>
              <w:spacing w:line="360" w:lineRule="auto"/>
              <w:rPr>
                <w:rFonts w:ascii="宋体" w:hAnsi="宋体"/>
                <w:sz w:val="21"/>
              </w:rPr>
            </w:pPr>
          </w:p>
        </w:tc>
      </w:tr>
      <w:tr w14:paraId="424B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81C1F72">
            <w:pPr>
              <w:pStyle w:val="61"/>
              <w:adjustRightInd w:val="0"/>
              <w:snapToGrid w:val="0"/>
              <w:spacing w:line="360" w:lineRule="auto"/>
              <w:jc w:val="center"/>
              <w:rPr>
                <w:rFonts w:ascii="宋体" w:hAnsi="宋体"/>
                <w:sz w:val="21"/>
                <w:szCs w:val="21"/>
              </w:rPr>
            </w:pPr>
            <w:r>
              <w:rPr>
                <w:rFonts w:ascii="宋体" w:hAnsi="宋体"/>
                <w:b/>
                <w:sz w:val="21"/>
              </w:rPr>
              <w:t>3</w:t>
            </w:r>
          </w:p>
        </w:tc>
        <w:tc>
          <w:tcPr>
            <w:tcW w:w="1944" w:type="pct"/>
            <w:vAlign w:val="center"/>
          </w:tcPr>
          <w:p w14:paraId="60522E66">
            <w:pPr>
              <w:pStyle w:val="61"/>
              <w:adjustRightInd w:val="0"/>
              <w:snapToGrid w:val="0"/>
              <w:spacing w:line="360" w:lineRule="auto"/>
              <w:rPr>
                <w:rFonts w:ascii="宋体" w:hAnsi="宋体" w:cs="宋体"/>
                <w:sz w:val="21"/>
                <w:szCs w:val="21"/>
              </w:rPr>
            </w:pPr>
            <w:r>
              <w:rPr>
                <w:rFonts w:ascii="宋体" w:hAnsi="宋体" w:cs="宋体"/>
                <w:b/>
                <w:bCs/>
                <w:sz w:val="21"/>
                <w:szCs w:val="21"/>
              </w:rPr>
              <w:t>隧道</w:t>
            </w:r>
          </w:p>
        </w:tc>
        <w:tc>
          <w:tcPr>
            <w:tcW w:w="640" w:type="pct"/>
            <w:vAlign w:val="center"/>
          </w:tcPr>
          <w:p w14:paraId="2D1D7A07">
            <w:pPr>
              <w:adjustRightInd w:val="0"/>
              <w:snapToGrid w:val="0"/>
              <w:spacing w:line="360" w:lineRule="auto"/>
              <w:rPr>
                <w:rFonts w:ascii="宋体" w:hAnsi="宋体"/>
                <w:sz w:val="21"/>
              </w:rPr>
            </w:pPr>
          </w:p>
        </w:tc>
        <w:tc>
          <w:tcPr>
            <w:tcW w:w="727" w:type="pct"/>
            <w:vAlign w:val="center"/>
          </w:tcPr>
          <w:p w14:paraId="32CF4077">
            <w:pPr>
              <w:adjustRightInd w:val="0"/>
              <w:snapToGrid w:val="0"/>
              <w:spacing w:line="360" w:lineRule="auto"/>
              <w:rPr>
                <w:rFonts w:ascii="宋体" w:hAnsi="宋体"/>
                <w:sz w:val="21"/>
              </w:rPr>
            </w:pPr>
          </w:p>
        </w:tc>
        <w:tc>
          <w:tcPr>
            <w:tcW w:w="627" w:type="pct"/>
            <w:vAlign w:val="center"/>
          </w:tcPr>
          <w:p w14:paraId="6C4C1DD8">
            <w:pPr>
              <w:adjustRightInd w:val="0"/>
              <w:snapToGrid w:val="0"/>
              <w:spacing w:line="360" w:lineRule="auto"/>
              <w:rPr>
                <w:rFonts w:ascii="宋体" w:hAnsi="宋体"/>
                <w:sz w:val="21"/>
              </w:rPr>
            </w:pPr>
          </w:p>
        </w:tc>
        <w:tc>
          <w:tcPr>
            <w:tcW w:w="636" w:type="pct"/>
            <w:vAlign w:val="center"/>
          </w:tcPr>
          <w:p w14:paraId="40370730">
            <w:pPr>
              <w:adjustRightInd w:val="0"/>
              <w:snapToGrid w:val="0"/>
              <w:spacing w:line="360" w:lineRule="auto"/>
              <w:rPr>
                <w:rFonts w:ascii="宋体" w:hAnsi="宋体"/>
                <w:sz w:val="21"/>
              </w:rPr>
            </w:pPr>
          </w:p>
        </w:tc>
      </w:tr>
      <w:tr w14:paraId="76A64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FD043FF">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504B7DC5">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44BA24ED">
            <w:pPr>
              <w:adjustRightInd w:val="0"/>
              <w:snapToGrid w:val="0"/>
              <w:spacing w:line="360" w:lineRule="auto"/>
              <w:rPr>
                <w:rFonts w:ascii="宋体" w:hAnsi="宋体"/>
                <w:sz w:val="21"/>
              </w:rPr>
            </w:pPr>
          </w:p>
        </w:tc>
        <w:tc>
          <w:tcPr>
            <w:tcW w:w="727" w:type="pct"/>
            <w:vAlign w:val="center"/>
          </w:tcPr>
          <w:p w14:paraId="7653AC2B">
            <w:pPr>
              <w:adjustRightInd w:val="0"/>
              <w:snapToGrid w:val="0"/>
              <w:spacing w:line="360" w:lineRule="auto"/>
              <w:rPr>
                <w:rFonts w:ascii="宋体" w:hAnsi="宋体"/>
                <w:sz w:val="21"/>
              </w:rPr>
            </w:pPr>
          </w:p>
        </w:tc>
        <w:tc>
          <w:tcPr>
            <w:tcW w:w="627" w:type="pct"/>
            <w:vAlign w:val="center"/>
          </w:tcPr>
          <w:p w14:paraId="7FF888D3">
            <w:pPr>
              <w:adjustRightInd w:val="0"/>
              <w:snapToGrid w:val="0"/>
              <w:spacing w:line="360" w:lineRule="auto"/>
              <w:rPr>
                <w:rFonts w:ascii="宋体" w:hAnsi="宋体"/>
                <w:sz w:val="21"/>
              </w:rPr>
            </w:pPr>
          </w:p>
        </w:tc>
        <w:tc>
          <w:tcPr>
            <w:tcW w:w="636" w:type="pct"/>
            <w:vAlign w:val="center"/>
          </w:tcPr>
          <w:p w14:paraId="28D47085">
            <w:pPr>
              <w:adjustRightInd w:val="0"/>
              <w:snapToGrid w:val="0"/>
              <w:spacing w:line="360" w:lineRule="auto"/>
              <w:rPr>
                <w:rFonts w:ascii="宋体" w:hAnsi="宋体"/>
                <w:sz w:val="21"/>
              </w:rPr>
            </w:pPr>
          </w:p>
        </w:tc>
      </w:tr>
      <w:tr w14:paraId="16E5A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763142B">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6E87268B">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2F8C82DD">
            <w:pPr>
              <w:adjustRightInd w:val="0"/>
              <w:snapToGrid w:val="0"/>
              <w:spacing w:line="360" w:lineRule="auto"/>
              <w:rPr>
                <w:rFonts w:ascii="宋体" w:hAnsi="宋体"/>
                <w:sz w:val="21"/>
              </w:rPr>
            </w:pPr>
          </w:p>
        </w:tc>
        <w:tc>
          <w:tcPr>
            <w:tcW w:w="727" w:type="pct"/>
            <w:vAlign w:val="center"/>
          </w:tcPr>
          <w:p w14:paraId="741DCC25">
            <w:pPr>
              <w:adjustRightInd w:val="0"/>
              <w:snapToGrid w:val="0"/>
              <w:spacing w:line="360" w:lineRule="auto"/>
              <w:rPr>
                <w:rFonts w:ascii="宋体" w:hAnsi="宋体"/>
                <w:sz w:val="21"/>
              </w:rPr>
            </w:pPr>
          </w:p>
        </w:tc>
        <w:tc>
          <w:tcPr>
            <w:tcW w:w="627" w:type="pct"/>
            <w:vAlign w:val="center"/>
          </w:tcPr>
          <w:p w14:paraId="77209B81">
            <w:pPr>
              <w:adjustRightInd w:val="0"/>
              <w:snapToGrid w:val="0"/>
              <w:spacing w:line="360" w:lineRule="auto"/>
              <w:rPr>
                <w:rFonts w:ascii="宋体" w:hAnsi="宋体"/>
                <w:sz w:val="21"/>
              </w:rPr>
            </w:pPr>
          </w:p>
        </w:tc>
        <w:tc>
          <w:tcPr>
            <w:tcW w:w="636" w:type="pct"/>
            <w:vAlign w:val="center"/>
          </w:tcPr>
          <w:p w14:paraId="610D0ABB">
            <w:pPr>
              <w:adjustRightInd w:val="0"/>
              <w:snapToGrid w:val="0"/>
              <w:spacing w:line="360" w:lineRule="auto"/>
              <w:rPr>
                <w:rFonts w:ascii="宋体" w:hAnsi="宋体"/>
                <w:sz w:val="21"/>
              </w:rPr>
            </w:pPr>
          </w:p>
        </w:tc>
      </w:tr>
      <w:tr w14:paraId="15F50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534B7D57">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68E62176">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473C2D93">
            <w:pPr>
              <w:adjustRightInd w:val="0"/>
              <w:snapToGrid w:val="0"/>
              <w:spacing w:line="360" w:lineRule="auto"/>
              <w:rPr>
                <w:rFonts w:ascii="宋体" w:hAnsi="宋体"/>
                <w:sz w:val="21"/>
              </w:rPr>
            </w:pPr>
          </w:p>
        </w:tc>
        <w:tc>
          <w:tcPr>
            <w:tcW w:w="727" w:type="pct"/>
            <w:vAlign w:val="center"/>
          </w:tcPr>
          <w:p w14:paraId="3C35996E">
            <w:pPr>
              <w:adjustRightInd w:val="0"/>
              <w:snapToGrid w:val="0"/>
              <w:spacing w:line="360" w:lineRule="auto"/>
              <w:rPr>
                <w:rFonts w:ascii="宋体" w:hAnsi="宋体"/>
                <w:sz w:val="21"/>
              </w:rPr>
            </w:pPr>
          </w:p>
        </w:tc>
        <w:tc>
          <w:tcPr>
            <w:tcW w:w="627" w:type="pct"/>
            <w:vAlign w:val="center"/>
          </w:tcPr>
          <w:p w14:paraId="32FE3527">
            <w:pPr>
              <w:adjustRightInd w:val="0"/>
              <w:snapToGrid w:val="0"/>
              <w:spacing w:line="360" w:lineRule="auto"/>
              <w:rPr>
                <w:rFonts w:ascii="宋体" w:hAnsi="宋体"/>
                <w:sz w:val="21"/>
              </w:rPr>
            </w:pPr>
          </w:p>
        </w:tc>
        <w:tc>
          <w:tcPr>
            <w:tcW w:w="636" w:type="pct"/>
            <w:vAlign w:val="center"/>
          </w:tcPr>
          <w:p w14:paraId="5545C959">
            <w:pPr>
              <w:adjustRightInd w:val="0"/>
              <w:snapToGrid w:val="0"/>
              <w:spacing w:line="360" w:lineRule="auto"/>
              <w:rPr>
                <w:rFonts w:ascii="宋体" w:hAnsi="宋体"/>
                <w:sz w:val="21"/>
              </w:rPr>
            </w:pPr>
          </w:p>
        </w:tc>
      </w:tr>
      <w:tr w14:paraId="4E689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4A07F4A1">
            <w:pPr>
              <w:adjustRightInd w:val="0"/>
              <w:snapToGrid w:val="0"/>
              <w:spacing w:line="360" w:lineRule="auto"/>
              <w:rPr>
                <w:rFonts w:ascii="宋体" w:hAnsi="宋体"/>
                <w:sz w:val="21"/>
              </w:rPr>
            </w:pPr>
          </w:p>
        </w:tc>
        <w:tc>
          <w:tcPr>
            <w:tcW w:w="1944" w:type="pct"/>
            <w:vAlign w:val="center"/>
          </w:tcPr>
          <w:p w14:paraId="40B81CFF">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17B5DC7A">
            <w:pPr>
              <w:adjustRightInd w:val="0"/>
              <w:snapToGrid w:val="0"/>
              <w:spacing w:line="360" w:lineRule="auto"/>
              <w:rPr>
                <w:rFonts w:ascii="宋体" w:hAnsi="宋体"/>
                <w:sz w:val="21"/>
              </w:rPr>
            </w:pPr>
          </w:p>
        </w:tc>
        <w:tc>
          <w:tcPr>
            <w:tcW w:w="727" w:type="pct"/>
            <w:vAlign w:val="center"/>
          </w:tcPr>
          <w:p w14:paraId="27A998AD">
            <w:pPr>
              <w:adjustRightInd w:val="0"/>
              <w:snapToGrid w:val="0"/>
              <w:spacing w:line="360" w:lineRule="auto"/>
              <w:rPr>
                <w:rFonts w:ascii="宋体" w:hAnsi="宋体"/>
                <w:sz w:val="21"/>
              </w:rPr>
            </w:pPr>
          </w:p>
        </w:tc>
        <w:tc>
          <w:tcPr>
            <w:tcW w:w="627" w:type="pct"/>
            <w:vAlign w:val="center"/>
          </w:tcPr>
          <w:p w14:paraId="533B21BA">
            <w:pPr>
              <w:adjustRightInd w:val="0"/>
              <w:snapToGrid w:val="0"/>
              <w:spacing w:line="360" w:lineRule="auto"/>
              <w:rPr>
                <w:rFonts w:ascii="宋体" w:hAnsi="宋体"/>
                <w:sz w:val="21"/>
              </w:rPr>
            </w:pPr>
          </w:p>
        </w:tc>
        <w:tc>
          <w:tcPr>
            <w:tcW w:w="636" w:type="pct"/>
            <w:vAlign w:val="center"/>
          </w:tcPr>
          <w:p w14:paraId="43BEB492">
            <w:pPr>
              <w:adjustRightInd w:val="0"/>
              <w:snapToGrid w:val="0"/>
              <w:spacing w:line="360" w:lineRule="auto"/>
              <w:rPr>
                <w:rFonts w:ascii="宋体" w:hAnsi="宋体"/>
                <w:sz w:val="21"/>
              </w:rPr>
            </w:pPr>
          </w:p>
        </w:tc>
      </w:tr>
      <w:tr w14:paraId="1A6F4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24C6C4B4">
            <w:pPr>
              <w:pStyle w:val="61"/>
              <w:adjustRightInd w:val="0"/>
              <w:snapToGrid w:val="0"/>
              <w:spacing w:line="360" w:lineRule="auto"/>
              <w:jc w:val="center"/>
              <w:rPr>
                <w:rFonts w:ascii="宋体" w:hAnsi="宋体"/>
                <w:sz w:val="21"/>
                <w:szCs w:val="21"/>
              </w:rPr>
            </w:pPr>
            <w:r>
              <w:rPr>
                <w:rFonts w:ascii="宋体" w:hAnsi="宋体"/>
                <w:b/>
                <w:sz w:val="21"/>
              </w:rPr>
              <w:t>4</w:t>
            </w:r>
          </w:p>
        </w:tc>
        <w:tc>
          <w:tcPr>
            <w:tcW w:w="1944" w:type="pct"/>
            <w:vAlign w:val="center"/>
          </w:tcPr>
          <w:p w14:paraId="3E16BA1A">
            <w:pPr>
              <w:pStyle w:val="61"/>
              <w:adjustRightInd w:val="0"/>
              <w:snapToGrid w:val="0"/>
              <w:spacing w:line="360" w:lineRule="auto"/>
              <w:rPr>
                <w:rFonts w:ascii="宋体" w:hAnsi="宋体" w:cs="宋体"/>
                <w:sz w:val="21"/>
                <w:szCs w:val="21"/>
              </w:rPr>
            </w:pPr>
            <w:r>
              <w:rPr>
                <w:rFonts w:ascii="宋体" w:hAnsi="宋体" w:cs="宋体"/>
                <w:b/>
                <w:bCs/>
                <w:sz w:val="21"/>
                <w:szCs w:val="21"/>
              </w:rPr>
              <w:t>立体交叉</w:t>
            </w:r>
          </w:p>
        </w:tc>
        <w:tc>
          <w:tcPr>
            <w:tcW w:w="640" w:type="pct"/>
            <w:vAlign w:val="center"/>
          </w:tcPr>
          <w:p w14:paraId="7C3A7256">
            <w:pPr>
              <w:adjustRightInd w:val="0"/>
              <w:snapToGrid w:val="0"/>
              <w:spacing w:line="360" w:lineRule="auto"/>
              <w:rPr>
                <w:rFonts w:ascii="宋体" w:hAnsi="宋体"/>
                <w:sz w:val="21"/>
              </w:rPr>
            </w:pPr>
          </w:p>
        </w:tc>
        <w:tc>
          <w:tcPr>
            <w:tcW w:w="727" w:type="pct"/>
            <w:vAlign w:val="center"/>
          </w:tcPr>
          <w:p w14:paraId="5D77307F">
            <w:pPr>
              <w:adjustRightInd w:val="0"/>
              <w:snapToGrid w:val="0"/>
              <w:spacing w:line="360" w:lineRule="auto"/>
              <w:rPr>
                <w:rFonts w:ascii="宋体" w:hAnsi="宋体"/>
                <w:sz w:val="21"/>
              </w:rPr>
            </w:pPr>
          </w:p>
        </w:tc>
        <w:tc>
          <w:tcPr>
            <w:tcW w:w="627" w:type="pct"/>
            <w:vAlign w:val="center"/>
          </w:tcPr>
          <w:p w14:paraId="6D2F46A3">
            <w:pPr>
              <w:adjustRightInd w:val="0"/>
              <w:snapToGrid w:val="0"/>
              <w:spacing w:line="360" w:lineRule="auto"/>
              <w:rPr>
                <w:rFonts w:ascii="宋体" w:hAnsi="宋体"/>
                <w:sz w:val="21"/>
              </w:rPr>
            </w:pPr>
          </w:p>
        </w:tc>
        <w:tc>
          <w:tcPr>
            <w:tcW w:w="636" w:type="pct"/>
            <w:vAlign w:val="center"/>
          </w:tcPr>
          <w:p w14:paraId="2136FBCC">
            <w:pPr>
              <w:adjustRightInd w:val="0"/>
              <w:snapToGrid w:val="0"/>
              <w:spacing w:line="360" w:lineRule="auto"/>
              <w:rPr>
                <w:rFonts w:ascii="宋体" w:hAnsi="宋体"/>
                <w:sz w:val="21"/>
              </w:rPr>
            </w:pPr>
          </w:p>
        </w:tc>
      </w:tr>
      <w:tr w14:paraId="1E95F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F83E85F">
            <w:pPr>
              <w:pStyle w:val="61"/>
              <w:adjustRightInd w:val="0"/>
              <w:snapToGrid w:val="0"/>
              <w:spacing w:line="360" w:lineRule="auto"/>
              <w:jc w:val="center"/>
              <w:rPr>
                <w:rFonts w:ascii="宋体" w:hAnsi="宋体"/>
                <w:sz w:val="21"/>
                <w:szCs w:val="20"/>
              </w:rPr>
            </w:pPr>
            <w:r>
              <w:rPr>
                <w:rFonts w:ascii="宋体" w:hAnsi="宋体"/>
                <w:sz w:val="21"/>
              </w:rPr>
              <w:t>-1</w:t>
            </w:r>
          </w:p>
        </w:tc>
        <w:tc>
          <w:tcPr>
            <w:tcW w:w="1944" w:type="pct"/>
            <w:vAlign w:val="center"/>
          </w:tcPr>
          <w:p w14:paraId="09440924">
            <w:pPr>
              <w:pStyle w:val="61"/>
              <w:adjustRightInd w:val="0"/>
              <w:snapToGrid w:val="0"/>
              <w:spacing w:line="360" w:lineRule="auto"/>
              <w:rPr>
                <w:rFonts w:ascii="宋体" w:hAnsi="宋体" w:cs="宋体"/>
                <w:sz w:val="21"/>
                <w:szCs w:val="21"/>
              </w:rPr>
            </w:pPr>
            <w:r>
              <w:rPr>
                <w:rFonts w:ascii="宋体" w:hAnsi="宋体" w:cs="宋体"/>
                <w:sz w:val="21"/>
                <w:szCs w:val="21"/>
              </w:rPr>
              <w:t>Ⅰ级</w:t>
            </w:r>
          </w:p>
        </w:tc>
        <w:tc>
          <w:tcPr>
            <w:tcW w:w="640" w:type="pct"/>
            <w:vAlign w:val="center"/>
          </w:tcPr>
          <w:p w14:paraId="30791435">
            <w:pPr>
              <w:adjustRightInd w:val="0"/>
              <w:snapToGrid w:val="0"/>
              <w:spacing w:line="360" w:lineRule="auto"/>
              <w:rPr>
                <w:rFonts w:ascii="宋体" w:hAnsi="宋体"/>
                <w:sz w:val="21"/>
              </w:rPr>
            </w:pPr>
          </w:p>
        </w:tc>
        <w:tc>
          <w:tcPr>
            <w:tcW w:w="727" w:type="pct"/>
            <w:vAlign w:val="center"/>
          </w:tcPr>
          <w:p w14:paraId="6766E8D1">
            <w:pPr>
              <w:adjustRightInd w:val="0"/>
              <w:snapToGrid w:val="0"/>
              <w:spacing w:line="360" w:lineRule="auto"/>
              <w:rPr>
                <w:rFonts w:ascii="宋体" w:hAnsi="宋体"/>
                <w:sz w:val="21"/>
              </w:rPr>
            </w:pPr>
          </w:p>
        </w:tc>
        <w:tc>
          <w:tcPr>
            <w:tcW w:w="627" w:type="pct"/>
            <w:vAlign w:val="center"/>
          </w:tcPr>
          <w:p w14:paraId="219E5A46">
            <w:pPr>
              <w:adjustRightInd w:val="0"/>
              <w:snapToGrid w:val="0"/>
              <w:spacing w:line="360" w:lineRule="auto"/>
              <w:rPr>
                <w:rFonts w:ascii="宋体" w:hAnsi="宋体"/>
                <w:sz w:val="21"/>
              </w:rPr>
            </w:pPr>
          </w:p>
        </w:tc>
        <w:tc>
          <w:tcPr>
            <w:tcW w:w="636" w:type="pct"/>
            <w:vAlign w:val="center"/>
          </w:tcPr>
          <w:p w14:paraId="50AF5D55">
            <w:pPr>
              <w:adjustRightInd w:val="0"/>
              <w:snapToGrid w:val="0"/>
              <w:spacing w:line="360" w:lineRule="auto"/>
              <w:rPr>
                <w:rFonts w:ascii="宋体" w:hAnsi="宋体"/>
                <w:sz w:val="21"/>
              </w:rPr>
            </w:pPr>
          </w:p>
        </w:tc>
      </w:tr>
      <w:tr w14:paraId="4306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34B8D15D">
            <w:pPr>
              <w:pStyle w:val="61"/>
              <w:adjustRightInd w:val="0"/>
              <w:snapToGrid w:val="0"/>
              <w:spacing w:line="360" w:lineRule="auto"/>
              <w:jc w:val="center"/>
              <w:rPr>
                <w:rFonts w:ascii="宋体" w:hAnsi="宋体"/>
                <w:sz w:val="21"/>
                <w:szCs w:val="20"/>
              </w:rPr>
            </w:pPr>
            <w:r>
              <w:rPr>
                <w:rFonts w:ascii="宋体" w:hAnsi="宋体"/>
                <w:sz w:val="21"/>
              </w:rPr>
              <w:t>-2</w:t>
            </w:r>
          </w:p>
        </w:tc>
        <w:tc>
          <w:tcPr>
            <w:tcW w:w="1944" w:type="pct"/>
            <w:vAlign w:val="center"/>
          </w:tcPr>
          <w:p w14:paraId="240701FA">
            <w:pPr>
              <w:pStyle w:val="61"/>
              <w:adjustRightInd w:val="0"/>
              <w:snapToGrid w:val="0"/>
              <w:spacing w:line="360" w:lineRule="auto"/>
              <w:rPr>
                <w:rFonts w:ascii="宋体" w:hAnsi="宋体" w:cs="宋体"/>
                <w:sz w:val="21"/>
                <w:szCs w:val="21"/>
              </w:rPr>
            </w:pPr>
            <w:r>
              <w:rPr>
                <w:rFonts w:ascii="宋体" w:hAnsi="宋体" w:cs="宋体"/>
                <w:sz w:val="21"/>
                <w:szCs w:val="21"/>
              </w:rPr>
              <w:t>Ⅱ级</w:t>
            </w:r>
          </w:p>
        </w:tc>
        <w:tc>
          <w:tcPr>
            <w:tcW w:w="640" w:type="pct"/>
            <w:vAlign w:val="center"/>
          </w:tcPr>
          <w:p w14:paraId="389E41CD">
            <w:pPr>
              <w:adjustRightInd w:val="0"/>
              <w:snapToGrid w:val="0"/>
              <w:spacing w:line="360" w:lineRule="auto"/>
              <w:rPr>
                <w:rFonts w:ascii="宋体" w:hAnsi="宋体"/>
                <w:sz w:val="21"/>
              </w:rPr>
            </w:pPr>
          </w:p>
        </w:tc>
        <w:tc>
          <w:tcPr>
            <w:tcW w:w="727" w:type="pct"/>
            <w:vAlign w:val="center"/>
          </w:tcPr>
          <w:p w14:paraId="3EF8278D">
            <w:pPr>
              <w:adjustRightInd w:val="0"/>
              <w:snapToGrid w:val="0"/>
              <w:spacing w:line="360" w:lineRule="auto"/>
              <w:rPr>
                <w:rFonts w:ascii="宋体" w:hAnsi="宋体"/>
                <w:sz w:val="21"/>
              </w:rPr>
            </w:pPr>
          </w:p>
        </w:tc>
        <w:tc>
          <w:tcPr>
            <w:tcW w:w="627" w:type="pct"/>
            <w:vAlign w:val="center"/>
          </w:tcPr>
          <w:p w14:paraId="5C33162B">
            <w:pPr>
              <w:adjustRightInd w:val="0"/>
              <w:snapToGrid w:val="0"/>
              <w:spacing w:line="360" w:lineRule="auto"/>
              <w:rPr>
                <w:rFonts w:ascii="宋体" w:hAnsi="宋体"/>
                <w:sz w:val="21"/>
              </w:rPr>
            </w:pPr>
          </w:p>
        </w:tc>
        <w:tc>
          <w:tcPr>
            <w:tcW w:w="636" w:type="pct"/>
            <w:vAlign w:val="center"/>
          </w:tcPr>
          <w:p w14:paraId="423F46C0">
            <w:pPr>
              <w:adjustRightInd w:val="0"/>
              <w:snapToGrid w:val="0"/>
              <w:spacing w:line="360" w:lineRule="auto"/>
              <w:rPr>
                <w:rFonts w:ascii="宋体" w:hAnsi="宋体"/>
                <w:sz w:val="21"/>
              </w:rPr>
            </w:pPr>
          </w:p>
        </w:tc>
      </w:tr>
      <w:tr w14:paraId="5EBB8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5A8DFEF">
            <w:pPr>
              <w:pStyle w:val="61"/>
              <w:adjustRightInd w:val="0"/>
              <w:snapToGrid w:val="0"/>
              <w:spacing w:line="360" w:lineRule="auto"/>
              <w:jc w:val="center"/>
              <w:rPr>
                <w:rFonts w:ascii="宋体" w:hAnsi="宋体"/>
                <w:sz w:val="21"/>
                <w:szCs w:val="20"/>
              </w:rPr>
            </w:pPr>
            <w:r>
              <w:rPr>
                <w:rFonts w:ascii="宋体" w:hAnsi="宋体"/>
                <w:sz w:val="21"/>
              </w:rPr>
              <w:t>-3</w:t>
            </w:r>
          </w:p>
        </w:tc>
        <w:tc>
          <w:tcPr>
            <w:tcW w:w="1944" w:type="pct"/>
            <w:vAlign w:val="center"/>
          </w:tcPr>
          <w:p w14:paraId="417FD626">
            <w:pPr>
              <w:pStyle w:val="61"/>
              <w:adjustRightInd w:val="0"/>
              <w:snapToGrid w:val="0"/>
              <w:spacing w:line="360" w:lineRule="auto"/>
              <w:rPr>
                <w:rFonts w:ascii="宋体" w:hAnsi="宋体" w:cs="宋体"/>
                <w:sz w:val="21"/>
                <w:szCs w:val="21"/>
              </w:rPr>
            </w:pPr>
            <w:r>
              <w:rPr>
                <w:rFonts w:ascii="宋体" w:hAnsi="宋体" w:cs="宋体"/>
                <w:sz w:val="21"/>
                <w:szCs w:val="21"/>
              </w:rPr>
              <w:t>Ⅲ级</w:t>
            </w:r>
          </w:p>
        </w:tc>
        <w:tc>
          <w:tcPr>
            <w:tcW w:w="640" w:type="pct"/>
            <w:vAlign w:val="center"/>
          </w:tcPr>
          <w:p w14:paraId="25137598">
            <w:pPr>
              <w:adjustRightInd w:val="0"/>
              <w:snapToGrid w:val="0"/>
              <w:spacing w:line="360" w:lineRule="auto"/>
              <w:rPr>
                <w:rFonts w:ascii="宋体" w:hAnsi="宋体"/>
                <w:sz w:val="21"/>
              </w:rPr>
            </w:pPr>
          </w:p>
        </w:tc>
        <w:tc>
          <w:tcPr>
            <w:tcW w:w="727" w:type="pct"/>
            <w:vAlign w:val="center"/>
          </w:tcPr>
          <w:p w14:paraId="5E184405">
            <w:pPr>
              <w:adjustRightInd w:val="0"/>
              <w:snapToGrid w:val="0"/>
              <w:spacing w:line="360" w:lineRule="auto"/>
              <w:rPr>
                <w:rFonts w:ascii="宋体" w:hAnsi="宋体"/>
                <w:sz w:val="21"/>
              </w:rPr>
            </w:pPr>
          </w:p>
        </w:tc>
        <w:tc>
          <w:tcPr>
            <w:tcW w:w="627" w:type="pct"/>
            <w:vAlign w:val="center"/>
          </w:tcPr>
          <w:p w14:paraId="37714B11">
            <w:pPr>
              <w:adjustRightInd w:val="0"/>
              <w:snapToGrid w:val="0"/>
              <w:spacing w:line="360" w:lineRule="auto"/>
              <w:rPr>
                <w:rFonts w:ascii="宋体" w:hAnsi="宋体"/>
                <w:sz w:val="21"/>
              </w:rPr>
            </w:pPr>
          </w:p>
        </w:tc>
        <w:tc>
          <w:tcPr>
            <w:tcW w:w="636" w:type="pct"/>
            <w:vAlign w:val="center"/>
          </w:tcPr>
          <w:p w14:paraId="0FD515A7">
            <w:pPr>
              <w:adjustRightInd w:val="0"/>
              <w:snapToGrid w:val="0"/>
              <w:spacing w:line="360" w:lineRule="auto"/>
              <w:rPr>
                <w:rFonts w:ascii="宋体" w:hAnsi="宋体"/>
                <w:sz w:val="21"/>
              </w:rPr>
            </w:pPr>
          </w:p>
        </w:tc>
      </w:tr>
      <w:tr w14:paraId="3E32C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DA72381">
            <w:pPr>
              <w:adjustRightInd w:val="0"/>
              <w:snapToGrid w:val="0"/>
              <w:spacing w:line="360" w:lineRule="auto"/>
              <w:rPr>
                <w:rFonts w:ascii="宋体" w:hAnsi="宋体"/>
                <w:sz w:val="21"/>
              </w:rPr>
            </w:pPr>
          </w:p>
        </w:tc>
        <w:tc>
          <w:tcPr>
            <w:tcW w:w="1944" w:type="pct"/>
            <w:vAlign w:val="center"/>
          </w:tcPr>
          <w:p w14:paraId="08B9D801">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40A69B06">
            <w:pPr>
              <w:adjustRightInd w:val="0"/>
              <w:snapToGrid w:val="0"/>
              <w:spacing w:line="360" w:lineRule="auto"/>
              <w:rPr>
                <w:rFonts w:ascii="宋体" w:hAnsi="宋体"/>
                <w:sz w:val="21"/>
              </w:rPr>
            </w:pPr>
          </w:p>
        </w:tc>
        <w:tc>
          <w:tcPr>
            <w:tcW w:w="727" w:type="pct"/>
            <w:vAlign w:val="center"/>
          </w:tcPr>
          <w:p w14:paraId="239AD293">
            <w:pPr>
              <w:adjustRightInd w:val="0"/>
              <w:snapToGrid w:val="0"/>
              <w:spacing w:line="360" w:lineRule="auto"/>
              <w:rPr>
                <w:rFonts w:ascii="宋体" w:hAnsi="宋体"/>
                <w:sz w:val="21"/>
              </w:rPr>
            </w:pPr>
          </w:p>
        </w:tc>
        <w:tc>
          <w:tcPr>
            <w:tcW w:w="627" w:type="pct"/>
            <w:vAlign w:val="center"/>
          </w:tcPr>
          <w:p w14:paraId="25CE6A07">
            <w:pPr>
              <w:adjustRightInd w:val="0"/>
              <w:snapToGrid w:val="0"/>
              <w:spacing w:line="360" w:lineRule="auto"/>
              <w:rPr>
                <w:rFonts w:ascii="宋体" w:hAnsi="宋体"/>
                <w:sz w:val="21"/>
              </w:rPr>
            </w:pPr>
          </w:p>
        </w:tc>
        <w:tc>
          <w:tcPr>
            <w:tcW w:w="636" w:type="pct"/>
            <w:vAlign w:val="center"/>
          </w:tcPr>
          <w:p w14:paraId="603A96F8">
            <w:pPr>
              <w:adjustRightInd w:val="0"/>
              <w:snapToGrid w:val="0"/>
              <w:spacing w:line="360" w:lineRule="auto"/>
              <w:rPr>
                <w:rFonts w:ascii="宋体" w:hAnsi="宋体"/>
                <w:sz w:val="21"/>
              </w:rPr>
            </w:pPr>
          </w:p>
        </w:tc>
      </w:tr>
      <w:tr w14:paraId="1543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B3294AB">
            <w:pPr>
              <w:pStyle w:val="61"/>
              <w:adjustRightInd w:val="0"/>
              <w:snapToGrid w:val="0"/>
              <w:spacing w:line="360" w:lineRule="auto"/>
              <w:jc w:val="center"/>
              <w:rPr>
                <w:rFonts w:ascii="宋体" w:hAnsi="宋体"/>
                <w:sz w:val="21"/>
                <w:szCs w:val="21"/>
              </w:rPr>
            </w:pPr>
            <w:r>
              <w:rPr>
                <w:rFonts w:ascii="宋体" w:hAnsi="宋体"/>
                <w:b/>
                <w:sz w:val="21"/>
              </w:rPr>
              <w:t>5</w:t>
            </w:r>
          </w:p>
        </w:tc>
        <w:tc>
          <w:tcPr>
            <w:tcW w:w="1944" w:type="pct"/>
            <w:vAlign w:val="center"/>
          </w:tcPr>
          <w:p w14:paraId="3854D7A8">
            <w:pPr>
              <w:pStyle w:val="61"/>
              <w:adjustRightInd w:val="0"/>
              <w:snapToGrid w:val="0"/>
              <w:spacing w:line="360" w:lineRule="auto"/>
              <w:rPr>
                <w:rFonts w:ascii="宋体" w:hAnsi="宋体" w:cs="宋体"/>
                <w:sz w:val="21"/>
                <w:szCs w:val="21"/>
              </w:rPr>
            </w:pPr>
            <w:r>
              <w:rPr>
                <w:rFonts w:ascii="宋体" w:hAnsi="宋体" w:cs="宋体"/>
                <w:b/>
                <w:bCs/>
                <w:sz w:val="21"/>
                <w:szCs w:val="21"/>
              </w:rPr>
              <w:t>交通工程及沿线设施</w:t>
            </w:r>
          </w:p>
        </w:tc>
        <w:tc>
          <w:tcPr>
            <w:tcW w:w="640" w:type="pct"/>
            <w:vAlign w:val="center"/>
          </w:tcPr>
          <w:p w14:paraId="5F3C4B57">
            <w:pPr>
              <w:adjustRightInd w:val="0"/>
              <w:snapToGrid w:val="0"/>
              <w:spacing w:line="360" w:lineRule="auto"/>
              <w:rPr>
                <w:rFonts w:ascii="宋体" w:hAnsi="宋体"/>
                <w:sz w:val="21"/>
              </w:rPr>
            </w:pPr>
          </w:p>
        </w:tc>
        <w:tc>
          <w:tcPr>
            <w:tcW w:w="727" w:type="pct"/>
            <w:vAlign w:val="center"/>
          </w:tcPr>
          <w:p w14:paraId="60CE43EB">
            <w:pPr>
              <w:adjustRightInd w:val="0"/>
              <w:snapToGrid w:val="0"/>
              <w:spacing w:line="360" w:lineRule="auto"/>
              <w:rPr>
                <w:rFonts w:ascii="宋体" w:hAnsi="宋体"/>
                <w:sz w:val="21"/>
              </w:rPr>
            </w:pPr>
          </w:p>
        </w:tc>
        <w:tc>
          <w:tcPr>
            <w:tcW w:w="627" w:type="pct"/>
            <w:vAlign w:val="center"/>
          </w:tcPr>
          <w:p w14:paraId="2AAB8130">
            <w:pPr>
              <w:adjustRightInd w:val="0"/>
              <w:snapToGrid w:val="0"/>
              <w:spacing w:line="360" w:lineRule="auto"/>
              <w:rPr>
                <w:rFonts w:ascii="宋体" w:hAnsi="宋体"/>
                <w:sz w:val="21"/>
              </w:rPr>
            </w:pPr>
          </w:p>
        </w:tc>
        <w:tc>
          <w:tcPr>
            <w:tcW w:w="636" w:type="pct"/>
            <w:vAlign w:val="center"/>
          </w:tcPr>
          <w:p w14:paraId="479A7558">
            <w:pPr>
              <w:adjustRightInd w:val="0"/>
              <w:snapToGrid w:val="0"/>
              <w:spacing w:line="360" w:lineRule="auto"/>
              <w:rPr>
                <w:rFonts w:ascii="宋体" w:hAnsi="宋体"/>
                <w:sz w:val="21"/>
              </w:rPr>
            </w:pPr>
          </w:p>
        </w:tc>
      </w:tr>
      <w:tr w14:paraId="6E62C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6828ED9F">
            <w:pPr>
              <w:adjustRightInd w:val="0"/>
              <w:snapToGrid w:val="0"/>
              <w:spacing w:line="360" w:lineRule="auto"/>
              <w:rPr>
                <w:rFonts w:ascii="宋体" w:hAnsi="宋体"/>
                <w:sz w:val="21"/>
              </w:rPr>
            </w:pPr>
          </w:p>
        </w:tc>
        <w:tc>
          <w:tcPr>
            <w:tcW w:w="1944" w:type="pct"/>
            <w:vAlign w:val="center"/>
          </w:tcPr>
          <w:p w14:paraId="189D2342">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7C6C5091">
            <w:pPr>
              <w:adjustRightInd w:val="0"/>
              <w:snapToGrid w:val="0"/>
              <w:spacing w:line="360" w:lineRule="auto"/>
              <w:rPr>
                <w:rFonts w:ascii="宋体" w:hAnsi="宋体"/>
                <w:sz w:val="21"/>
              </w:rPr>
            </w:pPr>
          </w:p>
        </w:tc>
        <w:tc>
          <w:tcPr>
            <w:tcW w:w="727" w:type="pct"/>
            <w:vAlign w:val="center"/>
          </w:tcPr>
          <w:p w14:paraId="0CC694CE">
            <w:pPr>
              <w:adjustRightInd w:val="0"/>
              <w:snapToGrid w:val="0"/>
              <w:spacing w:line="360" w:lineRule="auto"/>
              <w:rPr>
                <w:rFonts w:ascii="宋体" w:hAnsi="宋体"/>
                <w:sz w:val="21"/>
              </w:rPr>
            </w:pPr>
          </w:p>
        </w:tc>
        <w:tc>
          <w:tcPr>
            <w:tcW w:w="627" w:type="pct"/>
            <w:vAlign w:val="center"/>
          </w:tcPr>
          <w:p w14:paraId="6BD3065F">
            <w:pPr>
              <w:adjustRightInd w:val="0"/>
              <w:snapToGrid w:val="0"/>
              <w:spacing w:line="360" w:lineRule="auto"/>
              <w:rPr>
                <w:rFonts w:ascii="宋体" w:hAnsi="宋体"/>
                <w:sz w:val="21"/>
              </w:rPr>
            </w:pPr>
          </w:p>
        </w:tc>
        <w:tc>
          <w:tcPr>
            <w:tcW w:w="636" w:type="pct"/>
            <w:vAlign w:val="center"/>
          </w:tcPr>
          <w:p w14:paraId="31368B20">
            <w:pPr>
              <w:adjustRightInd w:val="0"/>
              <w:snapToGrid w:val="0"/>
              <w:spacing w:line="360" w:lineRule="auto"/>
              <w:rPr>
                <w:rFonts w:ascii="宋体" w:hAnsi="宋体"/>
                <w:sz w:val="21"/>
              </w:rPr>
            </w:pPr>
          </w:p>
        </w:tc>
      </w:tr>
      <w:tr w14:paraId="38ABB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07ECBAC">
            <w:pPr>
              <w:pStyle w:val="61"/>
              <w:adjustRightInd w:val="0"/>
              <w:snapToGrid w:val="0"/>
              <w:spacing w:line="360" w:lineRule="auto"/>
              <w:jc w:val="center"/>
              <w:rPr>
                <w:rFonts w:ascii="宋体" w:hAnsi="宋体"/>
                <w:sz w:val="21"/>
                <w:szCs w:val="21"/>
              </w:rPr>
            </w:pPr>
            <w:r>
              <w:rPr>
                <w:rFonts w:ascii="宋体" w:hAnsi="宋体"/>
                <w:b/>
                <w:sz w:val="21"/>
              </w:rPr>
              <w:t>6</w:t>
            </w:r>
          </w:p>
        </w:tc>
        <w:tc>
          <w:tcPr>
            <w:tcW w:w="1944" w:type="pct"/>
            <w:vAlign w:val="center"/>
          </w:tcPr>
          <w:p w14:paraId="7B0736F6">
            <w:pPr>
              <w:pStyle w:val="61"/>
              <w:adjustRightInd w:val="0"/>
              <w:snapToGrid w:val="0"/>
              <w:spacing w:line="360" w:lineRule="auto"/>
              <w:rPr>
                <w:rFonts w:ascii="宋体" w:hAnsi="宋体" w:cs="宋体"/>
                <w:sz w:val="21"/>
                <w:szCs w:val="21"/>
                <w:lang w:eastAsia="zh-CN"/>
              </w:rPr>
            </w:pPr>
            <w:r>
              <w:rPr>
                <w:rFonts w:ascii="宋体" w:hAnsi="宋体" w:cs="宋体"/>
                <w:b/>
                <w:bCs/>
                <w:sz w:val="21"/>
                <w:szCs w:val="21"/>
                <w:lang w:eastAsia="zh-CN"/>
              </w:rPr>
              <w:t>环保、水保及绿化景观设计</w:t>
            </w:r>
          </w:p>
        </w:tc>
        <w:tc>
          <w:tcPr>
            <w:tcW w:w="640" w:type="pct"/>
            <w:vAlign w:val="center"/>
          </w:tcPr>
          <w:p w14:paraId="5EBB6171">
            <w:pPr>
              <w:adjustRightInd w:val="0"/>
              <w:snapToGrid w:val="0"/>
              <w:spacing w:line="360" w:lineRule="auto"/>
              <w:rPr>
                <w:rFonts w:ascii="宋体" w:hAnsi="宋体"/>
                <w:sz w:val="21"/>
                <w:lang w:eastAsia="zh-CN"/>
              </w:rPr>
            </w:pPr>
          </w:p>
        </w:tc>
        <w:tc>
          <w:tcPr>
            <w:tcW w:w="727" w:type="pct"/>
            <w:vAlign w:val="center"/>
          </w:tcPr>
          <w:p w14:paraId="741B18DB">
            <w:pPr>
              <w:adjustRightInd w:val="0"/>
              <w:snapToGrid w:val="0"/>
              <w:spacing w:line="360" w:lineRule="auto"/>
              <w:rPr>
                <w:rFonts w:ascii="宋体" w:hAnsi="宋体"/>
                <w:sz w:val="21"/>
                <w:lang w:eastAsia="zh-CN"/>
              </w:rPr>
            </w:pPr>
          </w:p>
        </w:tc>
        <w:tc>
          <w:tcPr>
            <w:tcW w:w="627" w:type="pct"/>
            <w:vAlign w:val="center"/>
          </w:tcPr>
          <w:p w14:paraId="1AA54B4C">
            <w:pPr>
              <w:adjustRightInd w:val="0"/>
              <w:snapToGrid w:val="0"/>
              <w:spacing w:line="360" w:lineRule="auto"/>
              <w:rPr>
                <w:rFonts w:ascii="宋体" w:hAnsi="宋体"/>
                <w:sz w:val="21"/>
                <w:lang w:eastAsia="zh-CN"/>
              </w:rPr>
            </w:pPr>
          </w:p>
        </w:tc>
        <w:tc>
          <w:tcPr>
            <w:tcW w:w="636" w:type="pct"/>
            <w:vAlign w:val="center"/>
          </w:tcPr>
          <w:p w14:paraId="2F543872">
            <w:pPr>
              <w:adjustRightInd w:val="0"/>
              <w:snapToGrid w:val="0"/>
              <w:spacing w:line="360" w:lineRule="auto"/>
              <w:rPr>
                <w:rFonts w:ascii="宋体" w:hAnsi="宋体"/>
                <w:sz w:val="21"/>
                <w:lang w:eastAsia="zh-CN"/>
              </w:rPr>
            </w:pPr>
          </w:p>
        </w:tc>
      </w:tr>
      <w:tr w14:paraId="3FAF9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01E1AC33">
            <w:pPr>
              <w:adjustRightInd w:val="0"/>
              <w:snapToGrid w:val="0"/>
              <w:spacing w:line="360" w:lineRule="auto"/>
              <w:rPr>
                <w:rFonts w:ascii="宋体" w:hAnsi="宋体"/>
                <w:sz w:val="21"/>
                <w:lang w:eastAsia="zh-CN"/>
              </w:rPr>
            </w:pPr>
          </w:p>
        </w:tc>
        <w:tc>
          <w:tcPr>
            <w:tcW w:w="1944" w:type="pct"/>
            <w:vAlign w:val="center"/>
          </w:tcPr>
          <w:p w14:paraId="18B57315">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36656BD9">
            <w:pPr>
              <w:adjustRightInd w:val="0"/>
              <w:snapToGrid w:val="0"/>
              <w:spacing w:line="360" w:lineRule="auto"/>
              <w:rPr>
                <w:rFonts w:ascii="宋体" w:hAnsi="宋体"/>
                <w:sz w:val="21"/>
              </w:rPr>
            </w:pPr>
          </w:p>
        </w:tc>
        <w:tc>
          <w:tcPr>
            <w:tcW w:w="727" w:type="pct"/>
            <w:vAlign w:val="center"/>
          </w:tcPr>
          <w:p w14:paraId="6D59F9C8">
            <w:pPr>
              <w:adjustRightInd w:val="0"/>
              <w:snapToGrid w:val="0"/>
              <w:spacing w:line="360" w:lineRule="auto"/>
              <w:rPr>
                <w:rFonts w:ascii="宋体" w:hAnsi="宋体"/>
                <w:sz w:val="21"/>
              </w:rPr>
            </w:pPr>
          </w:p>
        </w:tc>
        <w:tc>
          <w:tcPr>
            <w:tcW w:w="627" w:type="pct"/>
            <w:vAlign w:val="center"/>
          </w:tcPr>
          <w:p w14:paraId="17AF3985">
            <w:pPr>
              <w:adjustRightInd w:val="0"/>
              <w:snapToGrid w:val="0"/>
              <w:spacing w:line="360" w:lineRule="auto"/>
              <w:rPr>
                <w:rFonts w:ascii="宋体" w:hAnsi="宋体"/>
                <w:sz w:val="21"/>
              </w:rPr>
            </w:pPr>
          </w:p>
        </w:tc>
        <w:tc>
          <w:tcPr>
            <w:tcW w:w="636" w:type="pct"/>
            <w:vAlign w:val="center"/>
          </w:tcPr>
          <w:p w14:paraId="2C6A7EB1">
            <w:pPr>
              <w:adjustRightInd w:val="0"/>
              <w:snapToGrid w:val="0"/>
              <w:spacing w:line="360" w:lineRule="auto"/>
              <w:rPr>
                <w:rFonts w:ascii="宋体" w:hAnsi="宋体"/>
                <w:sz w:val="21"/>
              </w:rPr>
            </w:pPr>
          </w:p>
        </w:tc>
      </w:tr>
      <w:tr w14:paraId="472BA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79BB5F9B">
            <w:pPr>
              <w:pStyle w:val="61"/>
              <w:adjustRightInd w:val="0"/>
              <w:snapToGrid w:val="0"/>
              <w:spacing w:line="360" w:lineRule="auto"/>
              <w:jc w:val="center"/>
              <w:rPr>
                <w:rFonts w:ascii="宋体" w:hAnsi="宋体"/>
                <w:sz w:val="21"/>
                <w:szCs w:val="21"/>
              </w:rPr>
            </w:pPr>
            <w:r>
              <w:rPr>
                <w:rFonts w:ascii="宋体" w:hAnsi="宋体"/>
                <w:b/>
                <w:sz w:val="21"/>
              </w:rPr>
              <w:t>7</w:t>
            </w:r>
          </w:p>
        </w:tc>
        <w:tc>
          <w:tcPr>
            <w:tcW w:w="1944" w:type="pct"/>
            <w:vAlign w:val="center"/>
          </w:tcPr>
          <w:p w14:paraId="265AAB06">
            <w:pPr>
              <w:pStyle w:val="61"/>
              <w:adjustRightInd w:val="0"/>
              <w:snapToGrid w:val="0"/>
              <w:spacing w:line="360" w:lineRule="auto"/>
              <w:rPr>
                <w:rFonts w:ascii="宋体" w:hAnsi="宋体" w:cs="宋体"/>
                <w:sz w:val="21"/>
                <w:szCs w:val="21"/>
              </w:rPr>
            </w:pPr>
            <w:r>
              <w:rPr>
                <w:rFonts w:ascii="宋体" w:hAnsi="宋体" w:cs="宋体"/>
                <w:b/>
                <w:bCs/>
                <w:sz w:val="21"/>
                <w:szCs w:val="21"/>
              </w:rPr>
              <w:t>专题研究</w:t>
            </w:r>
          </w:p>
        </w:tc>
        <w:tc>
          <w:tcPr>
            <w:tcW w:w="640" w:type="pct"/>
            <w:vAlign w:val="center"/>
          </w:tcPr>
          <w:p w14:paraId="1F45680D">
            <w:pPr>
              <w:adjustRightInd w:val="0"/>
              <w:snapToGrid w:val="0"/>
              <w:spacing w:line="360" w:lineRule="auto"/>
              <w:rPr>
                <w:rFonts w:ascii="宋体" w:hAnsi="宋体"/>
                <w:sz w:val="21"/>
              </w:rPr>
            </w:pPr>
          </w:p>
        </w:tc>
        <w:tc>
          <w:tcPr>
            <w:tcW w:w="727" w:type="pct"/>
            <w:vAlign w:val="center"/>
          </w:tcPr>
          <w:p w14:paraId="1E096D38">
            <w:pPr>
              <w:adjustRightInd w:val="0"/>
              <w:snapToGrid w:val="0"/>
              <w:spacing w:line="360" w:lineRule="auto"/>
              <w:rPr>
                <w:rFonts w:ascii="宋体" w:hAnsi="宋体"/>
                <w:sz w:val="21"/>
              </w:rPr>
            </w:pPr>
          </w:p>
        </w:tc>
        <w:tc>
          <w:tcPr>
            <w:tcW w:w="627" w:type="pct"/>
            <w:vAlign w:val="center"/>
          </w:tcPr>
          <w:p w14:paraId="751362D2">
            <w:pPr>
              <w:adjustRightInd w:val="0"/>
              <w:snapToGrid w:val="0"/>
              <w:spacing w:line="360" w:lineRule="auto"/>
              <w:rPr>
                <w:rFonts w:ascii="宋体" w:hAnsi="宋体"/>
                <w:sz w:val="21"/>
              </w:rPr>
            </w:pPr>
          </w:p>
        </w:tc>
        <w:tc>
          <w:tcPr>
            <w:tcW w:w="636" w:type="pct"/>
            <w:vAlign w:val="center"/>
          </w:tcPr>
          <w:p w14:paraId="51CBE256">
            <w:pPr>
              <w:adjustRightInd w:val="0"/>
              <w:snapToGrid w:val="0"/>
              <w:spacing w:line="360" w:lineRule="auto"/>
              <w:rPr>
                <w:rFonts w:ascii="宋体" w:hAnsi="宋体"/>
                <w:sz w:val="21"/>
              </w:rPr>
            </w:pPr>
          </w:p>
        </w:tc>
      </w:tr>
      <w:tr w14:paraId="6B2D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405B096">
            <w:pPr>
              <w:adjustRightInd w:val="0"/>
              <w:snapToGrid w:val="0"/>
              <w:spacing w:line="360" w:lineRule="auto"/>
              <w:rPr>
                <w:rFonts w:ascii="宋体" w:hAnsi="宋体"/>
                <w:sz w:val="21"/>
              </w:rPr>
            </w:pPr>
          </w:p>
        </w:tc>
        <w:tc>
          <w:tcPr>
            <w:tcW w:w="1944" w:type="pct"/>
            <w:vAlign w:val="center"/>
          </w:tcPr>
          <w:p w14:paraId="6C05BA0B">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08486FF1">
            <w:pPr>
              <w:adjustRightInd w:val="0"/>
              <w:snapToGrid w:val="0"/>
              <w:spacing w:line="360" w:lineRule="auto"/>
              <w:rPr>
                <w:rFonts w:ascii="宋体" w:hAnsi="宋体"/>
                <w:sz w:val="21"/>
              </w:rPr>
            </w:pPr>
          </w:p>
        </w:tc>
        <w:tc>
          <w:tcPr>
            <w:tcW w:w="727" w:type="pct"/>
            <w:vAlign w:val="center"/>
          </w:tcPr>
          <w:p w14:paraId="4753DADC">
            <w:pPr>
              <w:adjustRightInd w:val="0"/>
              <w:snapToGrid w:val="0"/>
              <w:spacing w:line="360" w:lineRule="auto"/>
              <w:rPr>
                <w:rFonts w:ascii="宋体" w:hAnsi="宋体"/>
                <w:sz w:val="21"/>
              </w:rPr>
            </w:pPr>
          </w:p>
        </w:tc>
        <w:tc>
          <w:tcPr>
            <w:tcW w:w="627" w:type="pct"/>
            <w:vAlign w:val="center"/>
          </w:tcPr>
          <w:p w14:paraId="4419B07B">
            <w:pPr>
              <w:adjustRightInd w:val="0"/>
              <w:snapToGrid w:val="0"/>
              <w:spacing w:line="360" w:lineRule="auto"/>
              <w:rPr>
                <w:rFonts w:ascii="宋体" w:hAnsi="宋体"/>
                <w:sz w:val="21"/>
              </w:rPr>
            </w:pPr>
          </w:p>
        </w:tc>
        <w:tc>
          <w:tcPr>
            <w:tcW w:w="636" w:type="pct"/>
            <w:vAlign w:val="center"/>
          </w:tcPr>
          <w:p w14:paraId="6DCE73C5">
            <w:pPr>
              <w:adjustRightInd w:val="0"/>
              <w:snapToGrid w:val="0"/>
              <w:spacing w:line="360" w:lineRule="auto"/>
              <w:rPr>
                <w:rFonts w:ascii="宋体" w:hAnsi="宋体"/>
                <w:sz w:val="21"/>
              </w:rPr>
            </w:pPr>
          </w:p>
        </w:tc>
      </w:tr>
      <w:tr w14:paraId="5B495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6E0CD106">
            <w:pPr>
              <w:pStyle w:val="61"/>
              <w:adjustRightInd w:val="0"/>
              <w:snapToGrid w:val="0"/>
              <w:spacing w:line="360" w:lineRule="auto"/>
              <w:jc w:val="center"/>
              <w:rPr>
                <w:rFonts w:ascii="宋体" w:hAnsi="宋体" w:cs="黑体"/>
                <w:sz w:val="21"/>
                <w:szCs w:val="21"/>
              </w:rPr>
            </w:pPr>
            <w:r>
              <w:rPr>
                <w:rFonts w:ascii="宋体" w:hAnsi="宋体" w:cs="黑体"/>
                <w:b/>
                <w:bCs/>
                <w:sz w:val="21"/>
                <w:szCs w:val="21"/>
              </w:rPr>
              <w:t>三</w:t>
            </w:r>
          </w:p>
        </w:tc>
        <w:tc>
          <w:tcPr>
            <w:tcW w:w="1944" w:type="pct"/>
            <w:vAlign w:val="center"/>
          </w:tcPr>
          <w:p w14:paraId="0F1F7382">
            <w:pPr>
              <w:pStyle w:val="61"/>
              <w:adjustRightInd w:val="0"/>
              <w:snapToGrid w:val="0"/>
              <w:spacing w:line="360" w:lineRule="auto"/>
              <w:rPr>
                <w:rFonts w:ascii="宋体" w:hAnsi="宋体" w:cs="黑体"/>
                <w:sz w:val="21"/>
                <w:szCs w:val="21"/>
              </w:rPr>
            </w:pPr>
            <w:r>
              <w:rPr>
                <w:rFonts w:ascii="宋体" w:hAnsi="宋体" w:cs="黑体"/>
                <w:b/>
                <w:bCs/>
                <w:sz w:val="21"/>
                <w:szCs w:val="21"/>
              </w:rPr>
              <w:t>其他</w:t>
            </w:r>
          </w:p>
        </w:tc>
        <w:tc>
          <w:tcPr>
            <w:tcW w:w="640" w:type="pct"/>
            <w:vAlign w:val="center"/>
          </w:tcPr>
          <w:p w14:paraId="1089191E">
            <w:pPr>
              <w:adjustRightInd w:val="0"/>
              <w:snapToGrid w:val="0"/>
              <w:spacing w:line="360" w:lineRule="auto"/>
              <w:rPr>
                <w:rFonts w:ascii="宋体" w:hAnsi="宋体"/>
                <w:sz w:val="21"/>
              </w:rPr>
            </w:pPr>
          </w:p>
        </w:tc>
        <w:tc>
          <w:tcPr>
            <w:tcW w:w="727" w:type="pct"/>
            <w:vAlign w:val="center"/>
          </w:tcPr>
          <w:p w14:paraId="1C16BA12">
            <w:pPr>
              <w:adjustRightInd w:val="0"/>
              <w:snapToGrid w:val="0"/>
              <w:spacing w:line="360" w:lineRule="auto"/>
              <w:rPr>
                <w:rFonts w:ascii="宋体" w:hAnsi="宋体"/>
                <w:sz w:val="21"/>
              </w:rPr>
            </w:pPr>
          </w:p>
        </w:tc>
        <w:tc>
          <w:tcPr>
            <w:tcW w:w="627" w:type="pct"/>
            <w:vAlign w:val="center"/>
          </w:tcPr>
          <w:p w14:paraId="69F5056B">
            <w:pPr>
              <w:adjustRightInd w:val="0"/>
              <w:snapToGrid w:val="0"/>
              <w:spacing w:line="360" w:lineRule="auto"/>
              <w:rPr>
                <w:rFonts w:ascii="宋体" w:hAnsi="宋体"/>
                <w:sz w:val="21"/>
              </w:rPr>
            </w:pPr>
          </w:p>
        </w:tc>
        <w:tc>
          <w:tcPr>
            <w:tcW w:w="636" w:type="pct"/>
            <w:vAlign w:val="center"/>
          </w:tcPr>
          <w:p w14:paraId="68BF4614">
            <w:pPr>
              <w:adjustRightInd w:val="0"/>
              <w:snapToGrid w:val="0"/>
              <w:spacing w:line="360" w:lineRule="auto"/>
              <w:rPr>
                <w:rFonts w:ascii="宋体" w:hAnsi="宋体"/>
                <w:sz w:val="21"/>
              </w:rPr>
            </w:pPr>
          </w:p>
        </w:tc>
      </w:tr>
      <w:tr w14:paraId="071E3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26" w:type="pct"/>
            <w:vAlign w:val="center"/>
          </w:tcPr>
          <w:p w14:paraId="118877BB">
            <w:pPr>
              <w:adjustRightInd w:val="0"/>
              <w:snapToGrid w:val="0"/>
              <w:spacing w:line="360" w:lineRule="auto"/>
              <w:rPr>
                <w:rFonts w:ascii="宋体" w:hAnsi="宋体"/>
                <w:sz w:val="21"/>
              </w:rPr>
            </w:pPr>
          </w:p>
        </w:tc>
        <w:tc>
          <w:tcPr>
            <w:tcW w:w="1944" w:type="pct"/>
            <w:vAlign w:val="center"/>
          </w:tcPr>
          <w:p w14:paraId="3DCF8967">
            <w:pPr>
              <w:pStyle w:val="61"/>
              <w:adjustRightInd w:val="0"/>
              <w:snapToGrid w:val="0"/>
              <w:spacing w:line="360" w:lineRule="auto"/>
              <w:rPr>
                <w:rFonts w:ascii="宋体" w:hAnsi="宋体" w:cs="宋体"/>
                <w:sz w:val="21"/>
                <w:szCs w:val="21"/>
              </w:rPr>
            </w:pPr>
            <w:r>
              <w:rPr>
                <w:rFonts w:ascii="宋体" w:hAnsi="宋体" w:cs="宋体"/>
                <w:sz w:val="21"/>
                <w:szCs w:val="21"/>
              </w:rPr>
              <w:t>…</w:t>
            </w:r>
          </w:p>
        </w:tc>
        <w:tc>
          <w:tcPr>
            <w:tcW w:w="640" w:type="pct"/>
            <w:vAlign w:val="center"/>
          </w:tcPr>
          <w:p w14:paraId="34F064BA">
            <w:pPr>
              <w:adjustRightInd w:val="0"/>
              <w:snapToGrid w:val="0"/>
              <w:spacing w:line="360" w:lineRule="auto"/>
              <w:rPr>
                <w:rFonts w:ascii="宋体" w:hAnsi="宋体"/>
                <w:sz w:val="21"/>
              </w:rPr>
            </w:pPr>
          </w:p>
        </w:tc>
        <w:tc>
          <w:tcPr>
            <w:tcW w:w="727" w:type="pct"/>
            <w:vAlign w:val="center"/>
          </w:tcPr>
          <w:p w14:paraId="11932ED8">
            <w:pPr>
              <w:adjustRightInd w:val="0"/>
              <w:snapToGrid w:val="0"/>
              <w:spacing w:line="360" w:lineRule="auto"/>
              <w:rPr>
                <w:rFonts w:ascii="宋体" w:hAnsi="宋体"/>
                <w:sz w:val="21"/>
              </w:rPr>
            </w:pPr>
          </w:p>
        </w:tc>
        <w:tc>
          <w:tcPr>
            <w:tcW w:w="627" w:type="pct"/>
            <w:vAlign w:val="center"/>
          </w:tcPr>
          <w:p w14:paraId="01E2F6B2">
            <w:pPr>
              <w:adjustRightInd w:val="0"/>
              <w:snapToGrid w:val="0"/>
              <w:spacing w:line="360" w:lineRule="auto"/>
              <w:rPr>
                <w:rFonts w:ascii="宋体" w:hAnsi="宋体"/>
                <w:sz w:val="21"/>
              </w:rPr>
            </w:pPr>
          </w:p>
        </w:tc>
        <w:tc>
          <w:tcPr>
            <w:tcW w:w="636" w:type="pct"/>
            <w:vAlign w:val="center"/>
          </w:tcPr>
          <w:p w14:paraId="495E32F6">
            <w:pPr>
              <w:adjustRightInd w:val="0"/>
              <w:snapToGrid w:val="0"/>
              <w:spacing w:line="360" w:lineRule="auto"/>
              <w:rPr>
                <w:rFonts w:ascii="宋体" w:hAnsi="宋体"/>
                <w:sz w:val="21"/>
              </w:rPr>
            </w:pPr>
          </w:p>
        </w:tc>
      </w:tr>
      <w:tr w14:paraId="7EDE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364" w:type="pct"/>
            <w:gridSpan w:val="5"/>
            <w:vAlign w:val="center"/>
          </w:tcPr>
          <w:p w14:paraId="316D1139">
            <w:pPr>
              <w:pStyle w:val="61"/>
              <w:adjustRightInd w:val="0"/>
              <w:snapToGrid w:val="0"/>
              <w:spacing w:line="360" w:lineRule="auto"/>
              <w:rPr>
                <w:rFonts w:ascii="宋体" w:hAnsi="宋体" w:cs="黑体"/>
                <w:sz w:val="21"/>
                <w:szCs w:val="21"/>
              </w:rPr>
            </w:pPr>
            <w:r>
              <w:rPr>
                <w:rFonts w:ascii="宋体" w:hAnsi="宋体" w:cs="黑体"/>
                <w:b/>
                <w:bCs/>
                <w:sz w:val="21"/>
                <w:szCs w:val="21"/>
              </w:rPr>
              <w:t>合计：</w:t>
            </w:r>
          </w:p>
        </w:tc>
        <w:tc>
          <w:tcPr>
            <w:tcW w:w="636" w:type="pct"/>
            <w:vAlign w:val="center"/>
          </w:tcPr>
          <w:p w14:paraId="6F4B1186">
            <w:pPr>
              <w:adjustRightInd w:val="0"/>
              <w:snapToGrid w:val="0"/>
              <w:spacing w:line="360" w:lineRule="auto"/>
              <w:rPr>
                <w:rFonts w:ascii="宋体" w:hAnsi="宋体"/>
                <w:sz w:val="21"/>
              </w:rPr>
            </w:pPr>
          </w:p>
        </w:tc>
      </w:tr>
    </w:tbl>
    <w:p w14:paraId="0BD88149">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t>注：</w:t>
      </w:r>
      <w:r>
        <w:rPr>
          <w:rFonts w:ascii="宋体" w:hAnsi="宋体"/>
          <w:sz w:val="21"/>
          <w:szCs w:val="21"/>
          <w:lang w:eastAsia="zh-CN"/>
        </w:rPr>
        <w:t>1.</w:t>
      </w:r>
      <w:r>
        <w:rPr>
          <w:rFonts w:ascii="宋体" w:hAnsi="宋体" w:cs="宋体"/>
          <w:sz w:val="21"/>
          <w:szCs w:val="21"/>
          <w:lang w:eastAsia="zh-CN"/>
        </w:rPr>
        <w:t>本清单格式仅为示例，投标人应根据本招标项目工程特点和设计工作内容，分别列出并填写本表各设计项目的分项及子项。</w:t>
      </w:r>
    </w:p>
    <w:p w14:paraId="2CEEC965">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2.</w:t>
      </w:r>
      <w:r>
        <w:rPr>
          <w:rFonts w:ascii="宋体" w:hAnsi="宋体" w:cs="宋体"/>
          <w:sz w:val="21"/>
          <w:szCs w:val="21"/>
          <w:lang w:eastAsia="zh-CN"/>
        </w:rPr>
        <w:t>本清单表中“其他”是指工程设计实际需要或提供相关服务收取的费用。包括总体设计费、主体设计协调费、采用标准设计和复用设计费、非标准设备设计文件编制费、施工图预算编制费、竣工图编制费等。</w:t>
      </w:r>
    </w:p>
    <w:p w14:paraId="7B0DC7AE">
      <w:pPr>
        <w:adjustRightInd w:val="0"/>
        <w:snapToGrid w:val="0"/>
        <w:spacing w:line="360" w:lineRule="auto"/>
        <w:ind w:firstLine="420" w:firstLineChars="200"/>
        <w:rPr>
          <w:rFonts w:ascii="宋体" w:hAnsi="宋体" w:cs="宋体"/>
          <w:sz w:val="21"/>
          <w:szCs w:val="21"/>
          <w:lang w:eastAsia="zh-CN"/>
        </w:rPr>
      </w:pPr>
      <w:r>
        <w:rPr>
          <w:rFonts w:ascii="宋体" w:hAnsi="宋体"/>
          <w:sz w:val="21"/>
          <w:szCs w:val="21"/>
          <w:lang w:eastAsia="zh-CN"/>
        </w:rPr>
        <w:t>3.</w:t>
      </w:r>
      <w:r>
        <w:rPr>
          <w:rFonts w:ascii="宋体" w:hAnsi="宋体" w:cs="宋体"/>
          <w:sz w:val="21"/>
          <w:szCs w:val="21"/>
          <w:lang w:eastAsia="zh-CN"/>
        </w:rPr>
        <w:t>投标人应将详细的计算说明（包括每一分项、子项的计算依据及计算过程等）附在报价清单后面。</w:t>
      </w:r>
    </w:p>
    <w:p w14:paraId="014C8C54">
      <w:pPr>
        <w:adjustRightInd w:val="0"/>
        <w:snapToGrid w:val="0"/>
        <w:spacing w:line="360" w:lineRule="auto"/>
        <w:rPr>
          <w:rFonts w:ascii="宋体" w:hAnsi="宋体" w:cs="宋体"/>
          <w:sz w:val="21"/>
          <w:szCs w:val="21"/>
          <w:lang w:eastAsia="zh-CN"/>
        </w:rPr>
      </w:pPr>
      <w:r>
        <w:rPr>
          <w:rFonts w:ascii="宋体" w:hAnsi="宋体" w:cs="宋体"/>
          <w:sz w:val="21"/>
          <w:szCs w:val="21"/>
          <w:lang w:eastAsia="zh-CN"/>
        </w:rPr>
        <w:br w:type="page"/>
      </w:r>
    </w:p>
    <w:p w14:paraId="36FC3C1E">
      <w:pPr>
        <w:adjustRightInd w:val="0"/>
        <w:snapToGrid w:val="0"/>
        <w:spacing w:line="360" w:lineRule="auto"/>
        <w:jc w:val="center"/>
        <w:outlineLvl w:val="3"/>
        <w:rPr>
          <w:rFonts w:ascii="宋体" w:hAnsi="宋体" w:cs="黑体"/>
          <w:b/>
          <w:sz w:val="28"/>
          <w:szCs w:val="28"/>
          <w:lang w:eastAsia="zh-CN"/>
        </w:rPr>
      </w:pPr>
      <w:bookmarkStart w:id="161" w:name="_Toc522836994"/>
      <w:r>
        <w:rPr>
          <w:rFonts w:ascii="宋体" w:hAnsi="宋体" w:cs="黑体"/>
          <w:b/>
          <w:sz w:val="28"/>
          <w:szCs w:val="28"/>
          <w:lang w:eastAsia="zh-CN"/>
        </w:rPr>
        <w:t>（四）报价清单汇总表</w:t>
      </w:r>
      <w:bookmarkEnd w:id="161"/>
    </w:p>
    <w:p w14:paraId="03C0D437">
      <w:pPr>
        <w:adjustRightInd w:val="0"/>
        <w:snapToGrid w:val="0"/>
        <w:spacing w:line="360" w:lineRule="auto"/>
        <w:rPr>
          <w:rFonts w:ascii="宋体" w:hAnsi="宋体" w:cs="黑体"/>
          <w:sz w:val="40"/>
          <w:szCs w:val="40"/>
          <w:lang w:eastAsia="zh-CN"/>
        </w:rPr>
      </w:pPr>
    </w:p>
    <w:p w14:paraId="7D67E926">
      <w:pPr>
        <w:tabs>
          <w:tab w:val="left" w:pos="749"/>
          <w:tab w:val="left" w:pos="6945"/>
        </w:tabs>
        <w:adjustRightInd w:val="0"/>
        <w:snapToGrid w:val="0"/>
        <w:spacing w:line="360" w:lineRule="auto"/>
        <w:rPr>
          <w:rFonts w:ascii="宋体" w:hAnsi="宋体" w:cs="宋体"/>
          <w:sz w:val="21"/>
          <w:szCs w:val="21"/>
          <w:lang w:eastAsia="zh-CN"/>
        </w:rPr>
      </w:pPr>
      <w:r>
        <w:rPr>
          <w:rFonts w:ascii="宋体" w:hAnsi="宋体" w:cs="宋体"/>
          <w:sz w:val="21"/>
          <w:szCs w:val="21"/>
          <w:lang w:eastAsia="zh-CN"/>
        </w:rPr>
        <w:t>第</w:t>
      </w:r>
      <w:r>
        <w:rPr>
          <w:rFonts w:ascii="宋体" w:hAnsi="宋体"/>
          <w:sz w:val="21"/>
          <w:szCs w:val="21"/>
          <w:u w:val="single" w:color="000000"/>
          <w:lang w:eastAsia="zh-CN"/>
        </w:rPr>
        <w:tab/>
      </w:r>
      <w:r>
        <w:rPr>
          <w:rFonts w:ascii="宋体" w:hAnsi="宋体" w:cs="宋体"/>
          <w:sz w:val="21"/>
          <w:szCs w:val="21"/>
          <w:lang w:eastAsia="zh-CN"/>
        </w:rPr>
        <w:t>标段</w:t>
      </w:r>
      <w:r>
        <w:rPr>
          <w:rFonts w:hint="eastAsia" w:ascii="宋体" w:hAnsi="宋体" w:cs="宋体"/>
          <w:sz w:val="21"/>
          <w:szCs w:val="21"/>
          <w:lang w:eastAsia="zh-CN"/>
        </w:rPr>
        <w:t xml:space="preserve">                                                       </w:t>
      </w:r>
      <w:r>
        <w:rPr>
          <w:rFonts w:ascii="宋体" w:hAnsi="宋体" w:cs="宋体"/>
          <w:sz w:val="21"/>
          <w:szCs w:val="21"/>
          <w:lang w:eastAsia="zh-CN"/>
        </w:rPr>
        <w:t>单位：人民币元</w:t>
      </w:r>
    </w:p>
    <w:p w14:paraId="0DB70673">
      <w:pPr>
        <w:adjustRightInd w:val="0"/>
        <w:snapToGrid w:val="0"/>
        <w:spacing w:line="360" w:lineRule="auto"/>
        <w:rPr>
          <w:rFonts w:ascii="宋体" w:hAnsi="宋体" w:cs="宋体"/>
          <w:sz w:val="2"/>
          <w:szCs w:val="2"/>
          <w:lang w:eastAsia="zh-CN"/>
        </w:rPr>
      </w:pP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938"/>
        <w:gridCol w:w="2096"/>
        <w:gridCol w:w="3399"/>
      </w:tblGrid>
      <w:tr w14:paraId="0738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6EDBF5E7">
            <w:pPr>
              <w:pStyle w:val="61"/>
              <w:adjustRightInd w:val="0"/>
              <w:snapToGrid w:val="0"/>
              <w:spacing w:line="360" w:lineRule="auto"/>
              <w:rPr>
                <w:rFonts w:ascii="宋体" w:hAnsi="宋体" w:cs="宋体"/>
                <w:sz w:val="21"/>
                <w:szCs w:val="24"/>
              </w:rPr>
            </w:pPr>
            <w:r>
              <w:rPr>
                <w:rFonts w:ascii="宋体" w:hAnsi="宋体" w:cs="宋体"/>
                <w:b/>
                <w:bCs/>
                <w:sz w:val="21"/>
                <w:szCs w:val="24"/>
              </w:rPr>
              <w:t>序号</w:t>
            </w:r>
          </w:p>
        </w:tc>
        <w:tc>
          <w:tcPr>
            <w:tcW w:w="1581" w:type="pct"/>
            <w:vAlign w:val="center"/>
          </w:tcPr>
          <w:p w14:paraId="48228745">
            <w:pPr>
              <w:pStyle w:val="61"/>
              <w:adjustRightInd w:val="0"/>
              <w:snapToGrid w:val="0"/>
              <w:spacing w:line="360" w:lineRule="auto"/>
              <w:jc w:val="center"/>
              <w:rPr>
                <w:rFonts w:ascii="宋体" w:hAnsi="宋体" w:cs="宋体"/>
                <w:sz w:val="21"/>
                <w:szCs w:val="24"/>
              </w:rPr>
            </w:pPr>
            <w:r>
              <w:rPr>
                <w:rFonts w:ascii="宋体" w:hAnsi="宋体" w:cs="宋体"/>
                <w:b/>
                <w:bCs/>
                <w:sz w:val="21"/>
                <w:szCs w:val="24"/>
              </w:rPr>
              <w:t>项目</w:t>
            </w:r>
          </w:p>
        </w:tc>
        <w:tc>
          <w:tcPr>
            <w:tcW w:w="1128" w:type="pct"/>
            <w:vAlign w:val="center"/>
          </w:tcPr>
          <w:p w14:paraId="558CA82B">
            <w:pPr>
              <w:pStyle w:val="61"/>
              <w:adjustRightInd w:val="0"/>
              <w:snapToGrid w:val="0"/>
              <w:spacing w:line="360" w:lineRule="auto"/>
              <w:rPr>
                <w:rFonts w:ascii="宋体" w:hAnsi="宋体" w:cs="宋体"/>
                <w:sz w:val="21"/>
                <w:szCs w:val="24"/>
              </w:rPr>
            </w:pPr>
            <w:r>
              <w:rPr>
                <w:rFonts w:ascii="宋体" w:hAnsi="宋体" w:cs="宋体"/>
                <w:b/>
                <w:bCs/>
                <w:sz w:val="21"/>
                <w:szCs w:val="24"/>
              </w:rPr>
              <w:t>费用合计</w:t>
            </w:r>
          </w:p>
        </w:tc>
        <w:tc>
          <w:tcPr>
            <w:tcW w:w="1830" w:type="pct"/>
            <w:vAlign w:val="center"/>
          </w:tcPr>
          <w:p w14:paraId="5A9D73EF">
            <w:pPr>
              <w:pStyle w:val="61"/>
              <w:adjustRightInd w:val="0"/>
              <w:snapToGrid w:val="0"/>
              <w:spacing w:line="360" w:lineRule="auto"/>
              <w:jc w:val="center"/>
              <w:rPr>
                <w:rFonts w:ascii="宋体" w:hAnsi="宋体" w:cs="宋体"/>
                <w:sz w:val="21"/>
                <w:szCs w:val="24"/>
              </w:rPr>
            </w:pPr>
            <w:r>
              <w:rPr>
                <w:rFonts w:ascii="宋体" w:hAnsi="宋体" w:cs="宋体"/>
                <w:b/>
                <w:bCs/>
                <w:sz w:val="21"/>
                <w:szCs w:val="24"/>
              </w:rPr>
              <w:t>备注</w:t>
            </w:r>
          </w:p>
        </w:tc>
      </w:tr>
      <w:tr w14:paraId="35B4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643DDF9D">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1</w:t>
            </w:r>
            <w:r>
              <w:rPr>
                <w:rFonts w:ascii="宋体" w:hAnsi="宋体" w:cs="宋体"/>
                <w:b/>
                <w:bCs/>
                <w:sz w:val="21"/>
                <w:szCs w:val="24"/>
              </w:rPr>
              <w:t>)</w:t>
            </w:r>
          </w:p>
        </w:tc>
        <w:tc>
          <w:tcPr>
            <w:tcW w:w="1581" w:type="pct"/>
            <w:vAlign w:val="center"/>
          </w:tcPr>
          <w:p w14:paraId="636DA921">
            <w:pPr>
              <w:pStyle w:val="61"/>
              <w:adjustRightInd w:val="0"/>
              <w:snapToGrid w:val="0"/>
              <w:spacing w:line="360" w:lineRule="auto"/>
              <w:rPr>
                <w:rFonts w:ascii="宋体" w:hAnsi="宋体" w:cs="宋体"/>
                <w:sz w:val="21"/>
                <w:szCs w:val="24"/>
              </w:rPr>
            </w:pPr>
            <w:r>
              <w:rPr>
                <w:rFonts w:ascii="宋体" w:hAnsi="宋体" w:cs="宋体"/>
                <w:b/>
                <w:bCs/>
                <w:sz w:val="21"/>
                <w:szCs w:val="24"/>
              </w:rPr>
              <w:t>公路工程勘察</w:t>
            </w:r>
          </w:p>
        </w:tc>
        <w:tc>
          <w:tcPr>
            <w:tcW w:w="1128" w:type="pct"/>
            <w:vAlign w:val="center"/>
          </w:tcPr>
          <w:p w14:paraId="773F377D">
            <w:pPr>
              <w:adjustRightInd w:val="0"/>
              <w:snapToGrid w:val="0"/>
              <w:spacing w:line="360" w:lineRule="auto"/>
              <w:rPr>
                <w:rFonts w:ascii="宋体" w:hAnsi="宋体"/>
                <w:sz w:val="21"/>
              </w:rPr>
            </w:pPr>
          </w:p>
        </w:tc>
        <w:tc>
          <w:tcPr>
            <w:tcW w:w="1830" w:type="pct"/>
            <w:vAlign w:val="center"/>
          </w:tcPr>
          <w:p w14:paraId="0604E2F8">
            <w:pPr>
              <w:adjustRightInd w:val="0"/>
              <w:snapToGrid w:val="0"/>
              <w:spacing w:line="360" w:lineRule="auto"/>
              <w:rPr>
                <w:rFonts w:ascii="宋体" w:hAnsi="宋体"/>
                <w:sz w:val="21"/>
              </w:rPr>
            </w:pPr>
          </w:p>
        </w:tc>
      </w:tr>
      <w:tr w14:paraId="749D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0B08C69C">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2</w:t>
            </w:r>
            <w:r>
              <w:rPr>
                <w:rFonts w:ascii="宋体" w:hAnsi="宋体" w:cs="宋体"/>
                <w:b/>
                <w:bCs/>
                <w:sz w:val="21"/>
                <w:szCs w:val="24"/>
              </w:rPr>
              <w:t>)</w:t>
            </w:r>
          </w:p>
        </w:tc>
        <w:tc>
          <w:tcPr>
            <w:tcW w:w="1581" w:type="pct"/>
            <w:vAlign w:val="center"/>
          </w:tcPr>
          <w:p w14:paraId="0FFE61ED">
            <w:pPr>
              <w:pStyle w:val="61"/>
              <w:adjustRightInd w:val="0"/>
              <w:snapToGrid w:val="0"/>
              <w:spacing w:line="360" w:lineRule="auto"/>
              <w:rPr>
                <w:rFonts w:ascii="宋体" w:hAnsi="宋体" w:cs="宋体"/>
                <w:sz w:val="21"/>
                <w:szCs w:val="24"/>
              </w:rPr>
            </w:pPr>
            <w:r>
              <w:rPr>
                <w:rFonts w:ascii="宋体" w:hAnsi="宋体" w:cs="宋体"/>
                <w:b/>
                <w:bCs/>
                <w:sz w:val="21"/>
                <w:szCs w:val="24"/>
              </w:rPr>
              <w:t>公路工程设计</w:t>
            </w:r>
          </w:p>
        </w:tc>
        <w:tc>
          <w:tcPr>
            <w:tcW w:w="1128" w:type="pct"/>
            <w:vAlign w:val="center"/>
          </w:tcPr>
          <w:p w14:paraId="1A81B00A">
            <w:pPr>
              <w:adjustRightInd w:val="0"/>
              <w:snapToGrid w:val="0"/>
              <w:spacing w:line="360" w:lineRule="auto"/>
              <w:rPr>
                <w:rFonts w:ascii="宋体" w:hAnsi="宋体"/>
                <w:sz w:val="21"/>
              </w:rPr>
            </w:pPr>
          </w:p>
        </w:tc>
        <w:tc>
          <w:tcPr>
            <w:tcW w:w="1830" w:type="pct"/>
            <w:vAlign w:val="center"/>
          </w:tcPr>
          <w:p w14:paraId="2D3FC84F">
            <w:pPr>
              <w:adjustRightInd w:val="0"/>
              <w:snapToGrid w:val="0"/>
              <w:spacing w:line="360" w:lineRule="auto"/>
              <w:rPr>
                <w:rFonts w:ascii="宋体" w:hAnsi="宋体"/>
                <w:sz w:val="21"/>
              </w:rPr>
            </w:pPr>
          </w:p>
        </w:tc>
      </w:tr>
      <w:tr w14:paraId="40E3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14535A6F">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3</w:t>
            </w:r>
            <w:r>
              <w:rPr>
                <w:rFonts w:ascii="宋体" w:hAnsi="宋体" w:cs="宋体"/>
                <w:b/>
                <w:bCs/>
                <w:sz w:val="21"/>
                <w:szCs w:val="24"/>
              </w:rPr>
              <w:t>)</w:t>
            </w:r>
          </w:p>
        </w:tc>
        <w:tc>
          <w:tcPr>
            <w:tcW w:w="1581" w:type="pct"/>
            <w:vAlign w:val="center"/>
          </w:tcPr>
          <w:p w14:paraId="300B480D">
            <w:pPr>
              <w:pStyle w:val="61"/>
              <w:adjustRightInd w:val="0"/>
              <w:snapToGrid w:val="0"/>
              <w:spacing w:line="360" w:lineRule="auto"/>
              <w:rPr>
                <w:rFonts w:ascii="宋体" w:hAnsi="宋体" w:cs="宋体"/>
                <w:sz w:val="21"/>
                <w:szCs w:val="24"/>
              </w:rPr>
            </w:pPr>
            <w:r>
              <w:rPr>
                <w:rFonts w:ascii="宋体" w:hAnsi="宋体" w:cs="宋体"/>
                <w:b/>
                <w:bCs/>
                <w:sz w:val="21"/>
                <w:szCs w:val="24"/>
              </w:rPr>
              <w:t>勘察设计费用合计</w:t>
            </w:r>
          </w:p>
        </w:tc>
        <w:tc>
          <w:tcPr>
            <w:tcW w:w="1128" w:type="pct"/>
            <w:vAlign w:val="center"/>
          </w:tcPr>
          <w:p w14:paraId="278B1342">
            <w:pPr>
              <w:adjustRightInd w:val="0"/>
              <w:snapToGrid w:val="0"/>
              <w:spacing w:line="360" w:lineRule="auto"/>
              <w:rPr>
                <w:rFonts w:ascii="宋体" w:hAnsi="宋体"/>
                <w:sz w:val="21"/>
              </w:rPr>
            </w:pPr>
          </w:p>
        </w:tc>
        <w:tc>
          <w:tcPr>
            <w:tcW w:w="1830" w:type="pct"/>
            <w:vAlign w:val="center"/>
          </w:tcPr>
          <w:p w14:paraId="4AE5C15C">
            <w:pPr>
              <w:pStyle w:val="61"/>
              <w:adjustRightInd w:val="0"/>
              <w:snapToGrid w:val="0"/>
              <w:spacing w:line="360" w:lineRule="auto"/>
              <w:rPr>
                <w:rFonts w:ascii="宋体" w:hAnsi="宋体" w:cs="宋体"/>
                <w:sz w:val="21"/>
                <w:szCs w:val="24"/>
              </w:rPr>
            </w:pPr>
            <w:r>
              <w:rPr>
                <w:rFonts w:ascii="宋体" w:hAnsi="宋体" w:cs="宋体"/>
                <w:sz w:val="21"/>
                <w:szCs w:val="24"/>
              </w:rPr>
              <w:t>(</w:t>
            </w:r>
            <w:r>
              <w:rPr>
                <w:rFonts w:ascii="宋体" w:hAnsi="宋体"/>
                <w:sz w:val="21"/>
                <w:szCs w:val="24"/>
              </w:rPr>
              <w:t>3</w:t>
            </w:r>
            <w:r>
              <w:rPr>
                <w:rFonts w:ascii="宋体" w:hAnsi="宋体" w:cs="宋体"/>
                <w:sz w:val="21"/>
                <w:szCs w:val="24"/>
              </w:rPr>
              <w:t>)</w:t>
            </w:r>
            <w:r>
              <w:rPr>
                <w:rFonts w:ascii="宋体" w:hAnsi="宋体"/>
                <w:sz w:val="21"/>
                <w:szCs w:val="24"/>
              </w:rPr>
              <w:t>=</w:t>
            </w:r>
            <w:r>
              <w:rPr>
                <w:rFonts w:ascii="宋体" w:hAnsi="宋体" w:cs="宋体"/>
                <w:sz w:val="21"/>
                <w:szCs w:val="24"/>
              </w:rPr>
              <w:t>(</w:t>
            </w:r>
            <w:r>
              <w:rPr>
                <w:rFonts w:ascii="宋体" w:hAnsi="宋体"/>
                <w:sz w:val="21"/>
                <w:szCs w:val="24"/>
              </w:rPr>
              <w:t>1</w:t>
            </w:r>
            <w:r>
              <w:rPr>
                <w:rFonts w:ascii="宋体" w:hAnsi="宋体" w:cs="宋体"/>
                <w:sz w:val="21"/>
                <w:szCs w:val="24"/>
              </w:rPr>
              <w:t>)</w:t>
            </w:r>
            <w:r>
              <w:rPr>
                <w:rFonts w:ascii="宋体" w:hAnsi="宋体"/>
                <w:sz w:val="21"/>
                <w:szCs w:val="24"/>
              </w:rPr>
              <w:t>+</w:t>
            </w:r>
            <w:r>
              <w:rPr>
                <w:rFonts w:ascii="宋体" w:hAnsi="宋体" w:cs="宋体"/>
                <w:sz w:val="21"/>
                <w:szCs w:val="24"/>
              </w:rPr>
              <w:t>(</w:t>
            </w:r>
            <w:r>
              <w:rPr>
                <w:rFonts w:ascii="宋体" w:hAnsi="宋体"/>
                <w:sz w:val="21"/>
                <w:szCs w:val="24"/>
              </w:rPr>
              <w:t>2</w:t>
            </w:r>
            <w:r>
              <w:rPr>
                <w:rFonts w:ascii="宋体" w:hAnsi="宋体" w:cs="宋体"/>
                <w:sz w:val="21"/>
                <w:szCs w:val="24"/>
              </w:rPr>
              <w:t>)</w:t>
            </w:r>
          </w:p>
        </w:tc>
      </w:tr>
      <w:tr w14:paraId="47FB4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04FE2199">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4</w:t>
            </w:r>
            <w:r>
              <w:rPr>
                <w:rFonts w:ascii="宋体" w:hAnsi="宋体" w:cs="宋体"/>
                <w:b/>
                <w:bCs/>
                <w:sz w:val="21"/>
                <w:szCs w:val="24"/>
              </w:rPr>
              <w:t>)</w:t>
            </w:r>
          </w:p>
        </w:tc>
        <w:tc>
          <w:tcPr>
            <w:tcW w:w="1581" w:type="pct"/>
            <w:vAlign w:val="center"/>
          </w:tcPr>
          <w:p w14:paraId="6365535E">
            <w:pPr>
              <w:pStyle w:val="61"/>
              <w:adjustRightInd w:val="0"/>
              <w:snapToGrid w:val="0"/>
              <w:spacing w:line="360" w:lineRule="auto"/>
              <w:rPr>
                <w:rFonts w:ascii="宋体" w:hAnsi="宋体" w:cs="宋体"/>
                <w:sz w:val="21"/>
                <w:szCs w:val="24"/>
              </w:rPr>
            </w:pPr>
            <w:r>
              <w:rPr>
                <w:rFonts w:ascii="宋体" w:hAnsi="宋体" w:cs="宋体"/>
                <w:b/>
                <w:bCs/>
                <w:sz w:val="21"/>
                <w:szCs w:val="24"/>
              </w:rPr>
              <w:t>利润</w:t>
            </w:r>
          </w:p>
        </w:tc>
        <w:tc>
          <w:tcPr>
            <w:tcW w:w="1128" w:type="pct"/>
            <w:vAlign w:val="center"/>
          </w:tcPr>
          <w:p w14:paraId="33DD4F84">
            <w:pPr>
              <w:adjustRightInd w:val="0"/>
              <w:snapToGrid w:val="0"/>
              <w:spacing w:line="360" w:lineRule="auto"/>
              <w:rPr>
                <w:rFonts w:ascii="宋体" w:hAnsi="宋体"/>
                <w:sz w:val="21"/>
              </w:rPr>
            </w:pPr>
          </w:p>
        </w:tc>
        <w:tc>
          <w:tcPr>
            <w:tcW w:w="1830" w:type="pct"/>
            <w:vAlign w:val="center"/>
          </w:tcPr>
          <w:p w14:paraId="3A64E006">
            <w:pPr>
              <w:pStyle w:val="61"/>
              <w:adjustRightInd w:val="0"/>
              <w:snapToGrid w:val="0"/>
              <w:spacing w:line="360" w:lineRule="auto"/>
              <w:rPr>
                <w:rFonts w:ascii="宋体" w:hAnsi="宋体" w:cs="宋体"/>
                <w:sz w:val="21"/>
                <w:szCs w:val="24"/>
              </w:rPr>
            </w:pPr>
            <w:r>
              <w:rPr>
                <w:rFonts w:ascii="宋体" w:hAnsi="宋体" w:cs="宋体"/>
                <w:sz w:val="21"/>
                <w:szCs w:val="24"/>
              </w:rPr>
              <w:t>按(</w:t>
            </w:r>
            <w:r>
              <w:rPr>
                <w:rFonts w:ascii="宋体" w:hAnsi="宋体"/>
                <w:sz w:val="21"/>
                <w:szCs w:val="24"/>
              </w:rPr>
              <w:t>3</w:t>
            </w:r>
            <w:r>
              <w:rPr>
                <w:rFonts w:ascii="宋体" w:hAnsi="宋体" w:cs="宋体"/>
                <w:sz w:val="21"/>
                <w:szCs w:val="24"/>
              </w:rPr>
              <w:t>)的百分比报价</w:t>
            </w:r>
          </w:p>
        </w:tc>
      </w:tr>
      <w:tr w14:paraId="4631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6648BA32">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5</w:t>
            </w:r>
            <w:r>
              <w:rPr>
                <w:rFonts w:ascii="宋体" w:hAnsi="宋体" w:cs="宋体"/>
                <w:b/>
                <w:bCs/>
                <w:sz w:val="21"/>
                <w:szCs w:val="24"/>
              </w:rPr>
              <w:t>)</w:t>
            </w:r>
          </w:p>
        </w:tc>
        <w:tc>
          <w:tcPr>
            <w:tcW w:w="1581" w:type="pct"/>
            <w:vAlign w:val="center"/>
          </w:tcPr>
          <w:p w14:paraId="68F8E744">
            <w:pPr>
              <w:pStyle w:val="61"/>
              <w:adjustRightInd w:val="0"/>
              <w:snapToGrid w:val="0"/>
              <w:spacing w:line="360" w:lineRule="auto"/>
              <w:rPr>
                <w:rFonts w:ascii="宋体" w:hAnsi="宋体" w:cs="宋体"/>
                <w:sz w:val="21"/>
                <w:szCs w:val="24"/>
              </w:rPr>
            </w:pPr>
            <w:r>
              <w:rPr>
                <w:rFonts w:ascii="宋体" w:hAnsi="宋体" w:cs="宋体"/>
                <w:b/>
                <w:bCs/>
                <w:sz w:val="21"/>
                <w:szCs w:val="24"/>
              </w:rPr>
              <w:t>暂列金额</w:t>
            </w:r>
          </w:p>
        </w:tc>
        <w:tc>
          <w:tcPr>
            <w:tcW w:w="1128" w:type="pct"/>
            <w:vAlign w:val="center"/>
          </w:tcPr>
          <w:p w14:paraId="73BBC468">
            <w:pPr>
              <w:adjustRightInd w:val="0"/>
              <w:snapToGrid w:val="0"/>
              <w:spacing w:line="360" w:lineRule="auto"/>
              <w:rPr>
                <w:rFonts w:ascii="宋体" w:hAnsi="宋体"/>
                <w:sz w:val="21"/>
              </w:rPr>
            </w:pPr>
          </w:p>
        </w:tc>
        <w:tc>
          <w:tcPr>
            <w:tcW w:w="1830" w:type="pct"/>
            <w:vAlign w:val="center"/>
          </w:tcPr>
          <w:p w14:paraId="54EFB759">
            <w:pPr>
              <w:pStyle w:val="61"/>
              <w:adjustRightInd w:val="0"/>
              <w:snapToGrid w:val="0"/>
              <w:spacing w:line="360" w:lineRule="auto"/>
              <w:rPr>
                <w:rFonts w:ascii="宋体" w:hAnsi="宋体" w:cs="宋体"/>
                <w:sz w:val="21"/>
                <w:szCs w:val="12"/>
              </w:rPr>
            </w:pPr>
            <w:r>
              <w:rPr>
                <w:rFonts w:ascii="宋体" w:hAnsi="宋体" w:cs="宋体"/>
                <w:sz w:val="21"/>
                <w:szCs w:val="24"/>
              </w:rPr>
              <w:t>(5)=</w:t>
            </w:r>
            <w:r>
              <w:rPr>
                <w:rFonts w:hint="eastAsia" w:ascii="宋体" w:hAnsi="宋体" w:cs="宋体"/>
                <w:sz w:val="21"/>
                <w:szCs w:val="24"/>
                <w:lang w:eastAsia="zh-CN"/>
              </w:rPr>
              <w:t>[</w:t>
            </w:r>
            <w:r>
              <w:rPr>
                <w:rFonts w:ascii="宋体" w:hAnsi="宋体" w:cs="宋体"/>
                <w:sz w:val="21"/>
                <w:szCs w:val="24"/>
              </w:rPr>
              <w:t>(3)+(4)]×</w:t>
            </w:r>
            <w:r>
              <w:rPr>
                <w:rFonts w:ascii="宋体" w:hAnsi="宋体" w:cs="宋体"/>
                <w:sz w:val="21"/>
                <w:szCs w:val="24"/>
                <w:u w:val="single"/>
              </w:rPr>
              <w:tab/>
            </w:r>
            <w:r>
              <w:rPr>
                <w:rFonts w:ascii="宋体" w:hAnsi="宋体" w:cs="宋体"/>
                <w:sz w:val="21"/>
                <w:szCs w:val="24"/>
              </w:rPr>
              <w:t>%</w:t>
            </w:r>
            <w:r>
              <w:rPr>
                <w:rStyle w:val="38"/>
                <w:rFonts w:ascii="宋体" w:hAnsi="宋体" w:cs="宋体"/>
                <w:sz w:val="21"/>
                <w:szCs w:val="24"/>
              </w:rPr>
              <w:footnoteReference w:id="69"/>
            </w:r>
          </w:p>
        </w:tc>
      </w:tr>
      <w:tr w14:paraId="668E5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2" w:type="pct"/>
            <w:vAlign w:val="center"/>
          </w:tcPr>
          <w:p w14:paraId="572F2A85">
            <w:pPr>
              <w:pStyle w:val="61"/>
              <w:adjustRightInd w:val="0"/>
              <w:snapToGrid w:val="0"/>
              <w:spacing w:line="360" w:lineRule="auto"/>
              <w:rPr>
                <w:rFonts w:ascii="宋体" w:hAnsi="宋体" w:cs="宋体"/>
                <w:sz w:val="21"/>
                <w:szCs w:val="24"/>
              </w:rPr>
            </w:pPr>
            <w:r>
              <w:rPr>
                <w:rFonts w:ascii="宋体" w:hAnsi="宋体" w:cs="宋体"/>
                <w:b/>
                <w:bCs/>
                <w:sz w:val="21"/>
                <w:szCs w:val="24"/>
              </w:rPr>
              <w:t>(</w:t>
            </w:r>
            <w:r>
              <w:rPr>
                <w:rFonts w:ascii="宋体" w:hAnsi="宋体"/>
                <w:b/>
                <w:bCs/>
                <w:sz w:val="21"/>
                <w:szCs w:val="24"/>
              </w:rPr>
              <w:t>6</w:t>
            </w:r>
            <w:r>
              <w:rPr>
                <w:rFonts w:ascii="宋体" w:hAnsi="宋体" w:cs="宋体"/>
                <w:b/>
                <w:bCs/>
                <w:sz w:val="21"/>
                <w:szCs w:val="24"/>
              </w:rPr>
              <w:t>)</w:t>
            </w:r>
          </w:p>
        </w:tc>
        <w:tc>
          <w:tcPr>
            <w:tcW w:w="1581" w:type="pct"/>
            <w:vAlign w:val="center"/>
          </w:tcPr>
          <w:p w14:paraId="41C9EC4D">
            <w:pPr>
              <w:pStyle w:val="61"/>
              <w:adjustRightInd w:val="0"/>
              <w:snapToGrid w:val="0"/>
              <w:spacing w:line="360" w:lineRule="auto"/>
              <w:rPr>
                <w:rFonts w:ascii="宋体" w:hAnsi="宋体" w:cs="宋体"/>
                <w:sz w:val="21"/>
                <w:szCs w:val="24"/>
              </w:rPr>
            </w:pPr>
            <w:r>
              <w:rPr>
                <w:rFonts w:ascii="宋体" w:hAnsi="宋体" w:cs="宋体"/>
                <w:b/>
                <w:bCs/>
                <w:sz w:val="21"/>
                <w:szCs w:val="24"/>
              </w:rPr>
              <w:t>投标报价总计</w:t>
            </w:r>
          </w:p>
        </w:tc>
        <w:tc>
          <w:tcPr>
            <w:tcW w:w="1128" w:type="pct"/>
            <w:vAlign w:val="center"/>
          </w:tcPr>
          <w:p w14:paraId="7B733889">
            <w:pPr>
              <w:adjustRightInd w:val="0"/>
              <w:snapToGrid w:val="0"/>
              <w:spacing w:line="360" w:lineRule="auto"/>
              <w:rPr>
                <w:rFonts w:ascii="宋体" w:hAnsi="宋体"/>
                <w:sz w:val="21"/>
              </w:rPr>
            </w:pPr>
          </w:p>
        </w:tc>
        <w:tc>
          <w:tcPr>
            <w:tcW w:w="1830" w:type="pct"/>
            <w:vAlign w:val="center"/>
          </w:tcPr>
          <w:p w14:paraId="5B5FF53B">
            <w:pPr>
              <w:pStyle w:val="61"/>
              <w:adjustRightInd w:val="0"/>
              <w:snapToGrid w:val="0"/>
              <w:spacing w:line="360" w:lineRule="auto"/>
              <w:rPr>
                <w:rFonts w:ascii="宋体" w:hAnsi="宋体" w:cs="宋体"/>
                <w:sz w:val="21"/>
                <w:szCs w:val="24"/>
              </w:rPr>
            </w:pPr>
            <w:r>
              <w:rPr>
                <w:rFonts w:ascii="宋体" w:hAnsi="宋体" w:cs="宋体"/>
                <w:sz w:val="21"/>
                <w:szCs w:val="24"/>
              </w:rPr>
              <w:t>(</w:t>
            </w:r>
            <w:r>
              <w:rPr>
                <w:rFonts w:ascii="宋体" w:hAnsi="宋体"/>
                <w:sz w:val="21"/>
                <w:szCs w:val="24"/>
              </w:rPr>
              <w:t>6</w:t>
            </w:r>
            <w:r>
              <w:rPr>
                <w:rFonts w:ascii="宋体" w:hAnsi="宋体" w:cs="宋体"/>
                <w:sz w:val="21"/>
                <w:szCs w:val="24"/>
              </w:rPr>
              <w:t>)</w:t>
            </w:r>
            <w:r>
              <w:rPr>
                <w:rFonts w:ascii="宋体" w:hAnsi="宋体"/>
                <w:sz w:val="21"/>
                <w:szCs w:val="24"/>
              </w:rPr>
              <w:t>=</w:t>
            </w:r>
            <w:r>
              <w:rPr>
                <w:rFonts w:ascii="宋体" w:hAnsi="宋体" w:cs="宋体"/>
                <w:sz w:val="21"/>
                <w:szCs w:val="24"/>
              </w:rPr>
              <w:t>(</w:t>
            </w:r>
            <w:r>
              <w:rPr>
                <w:rFonts w:ascii="宋体" w:hAnsi="宋体"/>
                <w:sz w:val="21"/>
                <w:szCs w:val="24"/>
              </w:rPr>
              <w:t>3</w:t>
            </w:r>
            <w:r>
              <w:rPr>
                <w:rFonts w:ascii="宋体" w:hAnsi="宋体" w:cs="宋体"/>
                <w:sz w:val="21"/>
                <w:szCs w:val="24"/>
              </w:rPr>
              <w:t>)</w:t>
            </w:r>
            <w:r>
              <w:rPr>
                <w:rFonts w:ascii="宋体" w:hAnsi="宋体"/>
                <w:sz w:val="21"/>
                <w:szCs w:val="24"/>
              </w:rPr>
              <w:t>+</w:t>
            </w:r>
            <w:r>
              <w:rPr>
                <w:rFonts w:ascii="宋体" w:hAnsi="宋体" w:cs="宋体"/>
                <w:sz w:val="21"/>
                <w:szCs w:val="24"/>
              </w:rPr>
              <w:t>(</w:t>
            </w:r>
            <w:r>
              <w:rPr>
                <w:rFonts w:ascii="宋体" w:hAnsi="宋体"/>
                <w:sz w:val="21"/>
                <w:szCs w:val="24"/>
              </w:rPr>
              <w:t>4</w:t>
            </w:r>
            <w:r>
              <w:rPr>
                <w:rFonts w:ascii="宋体" w:hAnsi="宋体" w:cs="宋体"/>
                <w:sz w:val="21"/>
                <w:szCs w:val="24"/>
              </w:rPr>
              <w:t>)</w:t>
            </w:r>
            <w:r>
              <w:rPr>
                <w:rFonts w:ascii="宋体" w:hAnsi="宋体"/>
                <w:sz w:val="21"/>
                <w:szCs w:val="24"/>
              </w:rPr>
              <w:t>+</w:t>
            </w:r>
            <w:r>
              <w:rPr>
                <w:rFonts w:ascii="宋体" w:hAnsi="宋体" w:cs="宋体"/>
                <w:sz w:val="21"/>
                <w:szCs w:val="24"/>
              </w:rPr>
              <w:t>(</w:t>
            </w:r>
            <w:r>
              <w:rPr>
                <w:rFonts w:ascii="宋体" w:hAnsi="宋体"/>
                <w:sz w:val="21"/>
                <w:szCs w:val="24"/>
              </w:rPr>
              <w:t>5</w:t>
            </w:r>
            <w:r>
              <w:rPr>
                <w:rFonts w:ascii="宋体" w:hAnsi="宋体" w:cs="宋体"/>
                <w:sz w:val="21"/>
                <w:szCs w:val="24"/>
              </w:rPr>
              <w:t>)</w:t>
            </w:r>
          </w:p>
        </w:tc>
      </w:tr>
    </w:tbl>
    <w:p w14:paraId="7E888C28">
      <w:pPr>
        <w:adjustRightInd w:val="0"/>
        <w:snapToGrid w:val="0"/>
        <w:spacing w:line="360" w:lineRule="auto"/>
        <w:rPr>
          <w:rFonts w:ascii="宋体" w:hAnsi="宋体" w:cs="宋体"/>
          <w:sz w:val="20"/>
          <w:szCs w:val="20"/>
        </w:rPr>
      </w:pPr>
    </w:p>
    <w:p w14:paraId="20FCA5C5"/>
    <w:sectPr>
      <w:footerReference r:id="rId6" w:type="default"/>
      <w:footnotePr>
        <w:numFmt w:val="decimalEnclosedCircleChinese"/>
        <w:numRestart w:val="eachPage"/>
      </w:footnotePr>
      <w:pgSz w:w="11910" w:h="16850"/>
      <w:pgMar w:top="1417" w:right="1417" w:bottom="1417" w:left="1417" w:header="882" w:footer="83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A209">
    <w:pPr>
      <w:spacing w:line="14" w:lineRule="auto"/>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3713480</wp:posOffset>
              </wp:positionH>
              <wp:positionV relativeFrom="page">
                <wp:posOffset>9869805</wp:posOffset>
              </wp:positionV>
              <wp:extent cx="173990" cy="139700"/>
              <wp:effectExtent l="0" t="0" r="16510" b="1270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wps:spPr>
                    <wps:txbx>
                      <w:txbxContent>
                        <w:p w14:paraId="58A54D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2.4pt;margin-top:777.15pt;height:11pt;width:13.7pt;mso-position-horizontal-relative:page;mso-position-vertical-relative:page;z-index:-251656192;mso-width-relative:page;mso-height-relative:page;" filled="f" stroked="f" coordsize="21600,21600" o:gfxdata="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wbfBtsAAAANAQAADwAAAAAAAAAB&#10;ACAAAAAiAAAAZHJzL2Rvd25yZXYueG1sUEsBAhQAFAAAAAgAh07iQPEnNQANAgAABgQAAA4AAAAA&#10;AAAAAQAgAAAAKgEAAGRycy9lMm9Eb2MueG1sUEsFBgAAAAAGAAYAWQEAAKkFAAAAAA==&#10;">
              <v:fill on="f" focussize="0,0"/>
              <v:stroke on="f"/>
              <v:imagedata o:title=""/>
              <o:lock v:ext="edit" aspectratio="f"/>
              <v:textbox inset="0mm,0mm,0mm,0mm">
                <w:txbxContent>
                  <w:p w14:paraId="58A54D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A6B3">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3687445</wp:posOffset>
              </wp:positionH>
              <wp:positionV relativeFrom="page">
                <wp:posOffset>10022205</wp:posOffset>
              </wp:positionV>
              <wp:extent cx="224790" cy="139700"/>
              <wp:effectExtent l="0" t="0" r="381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wps:spPr>
                    <wps:txbx>
                      <w:txbxContent>
                        <w:p w14:paraId="266C1795">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0.35pt;margin-top:789.15pt;height:11pt;width:17.7pt;mso-position-horizontal-relative:page;mso-position-vertical-relative:page;z-index:-251655168;mso-width-relative:page;mso-height-relative:page;" filled="f" stroked="f" coordsize="21600,21600" o:gfxdata="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VqGLdoAAAANAQAADwAAAAAAAAABACAA&#10;AAAiAAAAZHJzL2Rvd25yZXYueG1sUEsBAhQAFAAAAAgAh07iQJl6ZqMLAgAABAQAAA4AAAAAAAAA&#10;AQAgAAAAKQEAAGRycy9lMm9Eb2MueG1sUEsFBgAAAAAGAAYAWQEAAKYFAAAAAA==&#10;">
              <v:fill on="f" focussize="0,0"/>
              <v:stroke on="f"/>
              <v:imagedata o:title=""/>
              <o:lock v:ext="edit" aspectratio="f"/>
              <v:textbox inset="0mm,0mm,0mm,0mm">
                <w:txbxContent>
                  <w:p w14:paraId="266C1795">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0">
    <w:p>
      <w:r>
        <w:separator/>
      </w:r>
    </w:p>
  </w:footnote>
  <w:footnote w:type="continuationSeparator" w:id="141">
    <w:p>
      <w:r>
        <w:continuationSeparator/>
      </w:r>
    </w:p>
  </w:footnote>
  <w:footnote w:id="0">
    <w:p w14:paraId="374D2E33">
      <w:pPr>
        <w:pStyle w:val="25"/>
      </w:pPr>
      <w:r>
        <w:rPr>
          <w:rStyle w:val="38"/>
        </w:rPr>
        <w:footnoteRef/>
      </w:r>
      <w:r>
        <w:rPr>
          <w:rFonts w:ascii="宋体" w:hAnsi="宋体" w:cs="宋体"/>
        </w:rPr>
        <w:t>招标人可根据项目具体特点和实际需要对本章内容进行补充、细化，但应遵守《中华人民共和国招标投标法》第十六条和《招标公告和公示信息发布管理办法》等有关法律法规的规定。</w:t>
      </w:r>
    </w:p>
  </w:footnote>
  <w:footnote w:id="1">
    <w:p w14:paraId="4522FD00">
      <w:pPr>
        <w:pStyle w:val="25"/>
      </w:pPr>
      <w:r>
        <w:rPr>
          <w:rStyle w:val="38"/>
        </w:rPr>
        <w:footnoteRef/>
      </w:r>
      <w:r>
        <w:rPr>
          <w:rFonts w:ascii="宋体" w:hAnsi="宋体" w:cs="宋体"/>
        </w:rPr>
        <w:t>招标人应自招标文件开始发售之日起，将招标文件的关键内容上传至具有招标监督职责的交通运输主管部门政</w:t>
      </w:r>
      <w:r>
        <w:rPr>
          <w:rFonts w:ascii="宋体" w:hAnsi="宋体" w:cs="宋体"/>
          <w:spacing w:val="-1"/>
        </w:rPr>
        <w:t>府网站或其指定的其他网站上进行公开，公开内容包括项目概况、对投标人的全部资格条件要求、评标办法全文、招标人联系方式等。招标人可将招标文件的关键内容全部载明在招标公告正文中，或作为招标公告的附件</w:t>
      </w:r>
      <w:r>
        <w:rPr>
          <w:rFonts w:ascii="宋体" w:hAnsi="宋体" w:cs="宋体"/>
        </w:rPr>
        <w:t>进行公开，或作为独立文件在网站上进行公开。</w:t>
      </w:r>
    </w:p>
  </w:footnote>
  <w:footnote w:id="2">
    <w:p w14:paraId="35C0F43C">
      <w:pPr>
        <w:pStyle w:val="25"/>
      </w:pPr>
      <w:r>
        <w:rPr>
          <w:rStyle w:val="38"/>
        </w:rPr>
        <w:footnoteRef/>
      </w:r>
      <w:r>
        <w:rPr>
          <w:rFonts w:ascii="宋体" w:hAnsi="宋体" w:cs="宋体"/>
        </w:rPr>
        <w:t>本段规定仅适用于根据《关于发布公路工程从业企业资质名录的通知》（厅公路字〔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号）要求，招标人应通过名录对投标人资质条件进行审核的公路工程设计企业。</w:t>
      </w:r>
    </w:p>
  </w:footnote>
  <w:footnote w:id="3">
    <w:p w14:paraId="1F1AC73B">
      <w:pPr>
        <w:pStyle w:val="25"/>
      </w:pPr>
      <w:r>
        <w:rPr>
          <w:rStyle w:val="38"/>
        </w:rPr>
        <w:footnoteRef/>
      </w:r>
      <w:r>
        <w:rPr>
          <w:rFonts w:ascii="宋体" w:hAnsi="宋体" w:cs="宋体"/>
        </w:rPr>
        <w:t>招标人可根据招标项目所在地省级交通运输主管部门的有关规定，对信用等级高的投标人，给予增加参与投标标段数量的优惠。</w:t>
      </w:r>
    </w:p>
  </w:footnote>
  <w:footnote w:id="4">
    <w:p w14:paraId="2E53C2E6">
      <w:pPr>
        <w:pStyle w:val="25"/>
      </w:pPr>
      <w:r>
        <w:rPr>
          <w:rStyle w:val="38"/>
        </w:rPr>
        <w:footnoteRef/>
      </w:r>
      <w:r>
        <w:rPr>
          <w:rFonts w:ascii="宋体" w:hAnsi="宋体" w:cs="宋体"/>
        </w:rPr>
        <w:t>本条款一般适用于方案设计招标。</w:t>
      </w:r>
    </w:p>
  </w:footnote>
  <w:footnote w:id="5">
    <w:p w14:paraId="651D8862">
      <w:pPr>
        <w:pStyle w:val="25"/>
      </w:pPr>
      <w:r>
        <w:rPr>
          <w:rStyle w:val="38"/>
        </w:rPr>
        <w:footnoteRef/>
      </w:r>
      <w:r>
        <w:rPr>
          <w:rFonts w:ascii="宋体" w:hAnsi="宋体" w:cs="宋体"/>
        </w:rPr>
        <w:t>招标文件（未进行资格预审）的发售时间不得少于</w:t>
      </w:r>
      <w:r>
        <w:rPr>
          <w:rFonts w:ascii="Times New Roman" w:hAnsi="Times New Roman" w:eastAsia="Times New Roman"/>
        </w:rPr>
        <w:t>5</w:t>
      </w:r>
      <w:r>
        <w:rPr>
          <w:rFonts w:ascii="宋体" w:hAnsi="宋体" w:cs="宋体"/>
        </w:rPr>
        <w:t>日。</w:t>
      </w:r>
    </w:p>
  </w:footnote>
  <w:footnote w:id="6">
    <w:p w14:paraId="16073B76">
      <w:pPr>
        <w:pStyle w:val="25"/>
      </w:pPr>
      <w:r>
        <w:rPr>
          <w:rStyle w:val="38"/>
        </w:rPr>
        <w:footnoteRef/>
      </w:r>
      <w:r>
        <w:rPr>
          <w:rFonts w:ascii="宋体" w:hAnsi="宋体" w:cs="宋体"/>
        </w:rPr>
        <w:t>依法必须进行招标的公路工程，自招标文件开始发售之日起至投标人递交投标文件截止之日止，不得少于</w:t>
      </w:r>
      <w:r>
        <w:rPr>
          <w:rFonts w:ascii="Times New Roman" w:hAnsi="Times New Roman" w:eastAsia="Times New Roman"/>
        </w:rPr>
        <w:t>20</w:t>
      </w:r>
      <w:r>
        <w:rPr>
          <w:rFonts w:ascii="宋体" w:hAnsi="宋体" w:cs="宋体"/>
        </w:rPr>
        <w:t>日。</w:t>
      </w:r>
    </w:p>
  </w:footnote>
  <w:footnote w:id="7">
    <w:p w14:paraId="4B1A50C1">
      <w:pPr>
        <w:pStyle w:val="25"/>
      </w:pPr>
      <w:r>
        <w:rPr>
          <w:rStyle w:val="38"/>
        </w:rPr>
        <w:footnoteRef/>
      </w:r>
      <w:r>
        <w:rPr>
          <w:rFonts w:ascii="宋体" w:hAnsi="宋体" w:cs="宋体"/>
        </w:rPr>
        <w:t>招标人可根据项目具体特点和实际需要对本章内容进行补充、细化，但应遵守《中华人民共和国招标投标法》等有关法律法规的规定。</w:t>
      </w:r>
    </w:p>
  </w:footnote>
  <w:footnote w:id="8">
    <w:p w14:paraId="5BF18C9F">
      <w:pPr>
        <w:pStyle w:val="25"/>
      </w:pPr>
      <w:r>
        <w:rPr>
          <w:rStyle w:val="38"/>
        </w:rPr>
        <w:footnoteRef/>
      </w:r>
      <w:r>
        <w:rPr>
          <w:rFonts w:ascii="宋体" w:hAnsi="宋体" w:cs="宋体"/>
        </w:rPr>
        <w:t>招标人应自招标文件开始发售之日起，将招标文件的关键内容上传至具有招标监督职责的交通运输主管部门政</w:t>
      </w:r>
      <w:r>
        <w:rPr>
          <w:rFonts w:ascii="宋体" w:hAnsi="宋体" w:cs="宋体"/>
          <w:spacing w:val="-1"/>
        </w:rPr>
        <w:t>府网站或其指定的其他网站上进行公开，公开内容包括项目概况、对投标人的全部资格条件要求、评标办法全</w:t>
      </w:r>
      <w:r>
        <w:rPr>
          <w:rFonts w:ascii="宋体" w:hAnsi="宋体" w:cs="宋体"/>
        </w:rPr>
        <w:t>文、招标人联系方式等。</w:t>
      </w:r>
    </w:p>
  </w:footnote>
  <w:footnote w:id="9">
    <w:p w14:paraId="7864227A">
      <w:pPr>
        <w:pStyle w:val="25"/>
      </w:pPr>
      <w:r>
        <w:rPr>
          <w:rStyle w:val="38"/>
        </w:rPr>
        <w:footnoteRef/>
      </w:r>
      <w:r>
        <w:rPr>
          <w:rFonts w:ascii="宋体" w:hAnsi="宋体" w:cs="宋体"/>
        </w:rPr>
        <w:t>本段规定仅适用于根据《关于发布公路工程从业企业资质名录的通知》（厅公路字〔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号）要求，招标人应通过名录对投标人资质条件进行审核的公路工程设计企业。</w:t>
      </w:r>
    </w:p>
  </w:footnote>
  <w:footnote w:id="10">
    <w:p w14:paraId="36479804">
      <w:pPr>
        <w:pStyle w:val="25"/>
      </w:pPr>
      <w:r>
        <w:rPr>
          <w:rStyle w:val="38"/>
        </w:rPr>
        <w:footnoteRef/>
      </w:r>
      <w:r>
        <w:rPr>
          <w:rFonts w:ascii="宋体" w:hAnsi="宋体" w:cs="宋体"/>
        </w:rPr>
        <w:t>本条款一般适用于方案设计招标。</w:t>
      </w:r>
    </w:p>
  </w:footnote>
  <w:footnote w:id="11">
    <w:p w14:paraId="40575CDE">
      <w:pPr>
        <w:pStyle w:val="25"/>
      </w:pPr>
      <w:r>
        <w:rPr>
          <w:rStyle w:val="38"/>
        </w:rPr>
        <w:footnoteRef/>
      </w:r>
      <w:r>
        <w:rPr>
          <w:rFonts w:ascii="宋体" w:hAnsi="宋体" w:cs="宋体"/>
        </w:rPr>
        <w:t>依法必须进行招标的公路工程，自招标文件开始发售之日起至投标人递交投标文件截止之日止，不得少于</w:t>
      </w:r>
      <w:r>
        <w:rPr>
          <w:rFonts w:ascii="Times New Roman" w:hAnsi="Times New Roman" w:eastAsia="Times New Roman"/>
        </w:rPr>
        <w:t>20</w:t>
      </w:r>
      <w:r>
        <w:rPr>
          <w:rFonts w:ascii="宋体" w:hAnsi="宋体" w:cs="宋体"/>
        </w:rPr>
        <w:t>日。</w:t>
      </w:r>
    </w:p>
  </w:footnote>
  <w:footnote w:id="12">
    <w:p w14:paraId="661CDAE7">
      <w:pPr>
        <w:pStyle w:val="25"/>
      </w:pPr>
      <w:r>
        <w:rPr>
          <w:rStyle w:val="38"/>
        </w:rPr>
        <w:footnoteRef/>
      </w:r>
      <w:r>
        <w:rPr>
          <w:rFonts w:ascii="宋体" w:hAnsi="宋体" w:cs="宋体"/>
        </w:rPr>
        <w:t>招标人可根据项目具体特点和实际需要对本章内容进行补充、细化，但应遵守《中华人民共和国招标投标法》等有关法律法规的规定。</w:t>
      </w:r>
    </w:p>
  </w:footnote>
  <w:footnote w:id="13">
    <w:p w14:paraId="6553383F">
      <w:pPr>
        <w:pStyle w:val="25"/>
      </w:pPr>
      <w:r>
        <w:rPr>
          <w:rStyle w:val="38"/>
        </w:rPr>
        <w:footnoteRef/>
      </w:r>
      <w:r>
        <w:rPr>
          <w:rFonts w:ascii="宋体" w:hAnsi="宋体" w:cs="宋体"/>
        </w:rPr>
        <w:t>招标人应自招标文件开始发售之日起，将招标文件的关键内容上传至具有招标监督职责的交通运输主管部门政</w:t>
      </w:r>
      <w:r>
        <w:rPr>
          <w:rFonts w:ascii="宋体" w:hAnsi="宋体" w:cs="宋体"/>
          <w:spacing w:val="-1"/>
        </w:rPr>
        <w:t>府网站或其指定的其他网站上进行公开，公开内容包括项目概况、对投标人的全部资格条件要求、评标办法全</w:t>
      </w:r>
      <w:r>
        <w:rPr>
          <w:rFonts w:ascii="宋体" w:hAnsi="宋体" w:cs="宋体"/>
        </w:rPr>
        <w:t>文、招标人联系方式等。</w:t>
      </w:r>
    </w:p>
  </w:footnote>
  <w:footnote w:id="14">
    <w:p w14:paraId="7DD60175">
      <w:pPr>
        <w:pStyle w:val="25"/>
      </w:pPr>
      <w:r>
        <w:rPr>
          <w:rStyle w:val="38"/>
        </w:rPr>
        <w:footnoteRef/>
      </w:r>
      <w:r>
        <w:rPr>
          <w:rFonts w:ascii="宋体" w:hAnsi="宋体" w:cs="宋体"/>
        </w:rPr>
        <w:t>依法必须进行招标的公路工程，自招标文件开始发售之日起至投标人递交投标文件截止之日止，不得少于</w:t>
      </w:r>
      <w:r>
        <w:rPr>
          <w:rFonts w:ascii="Times New Roman" w:hAnsi="Times New Roman" w:eastAsia="Times New Roman"/>
        </w:rPr>
        <w:t>20</w:t>
      </w:r>
      <w:r>
        <w:rPr>
          <w:rFonts w:ascii="宋体" w:hAnsi="宋体" w:cs="宋体"/>
        </w:rPr>
        <w:t>日。</w:t>
      </w:r>
    </w:p>
  </w:footnote>
  <w:footnote w:id="15">
    <w:p w14:paraId="545254E4">
      <w:pPr>
        <w:pStyle w:val="25"/>
      </w:pPr>
      <w:r>
        <w:rPr>
          <w:rStyle w:val="38"/>
        </w:rPr>
        <w:footnoteRef/>
      </w:r>
      <w:r>
        <w:t xml:space="preserve"> </w:t>
      </w:r>
      <w:r>
        <w:rPr>
          <w:rFonts w:ascii="Times New Roman" w:hAnsi="Times New Roman" w:eastAsia="Times New Roman"/>
        </w:rPr>
        <w:t>a.</w:t>
      </w:r>
      <w:r>
        <w:rPr>
          <w:rFonts w:ascii="宋体" w:hAnsi="宋体" w:cs="宋体"/>
        </w:rPr>
        <w:t>“投标人须知前附表”用于进一步明确正文中的未尽事宜，由招标人根据招标项目具体特点和实际需要编制和填写，且应与招标文件中其他章节相衔接，并不得与本章正文内容相抵触。</w:t>
      </w:r>
      <w:r>
        <w:rPr>
          <w:rFonts w:ascii="Times New Roman" w:hAnsi="Times New Roman" w:eastAsia="Times New Roman"/>
        </w:rPr>
        <w:t>b.</w:t>
      </w:r>
      <w:r>
        <w:rPr>
          <w:rFonts w:ascii="宋体" w:hAnsi="宋体" w:cs="宋体"/>
        </w:rPr>
        <w:t>“投标人须知前附表”中的附录表格同属“投标人须知前附表”内容，具有同等效力。</w:t>
      </w:r>
    </w:p>
  </w:footnote>
  <w:footnote w:id="16">
    <w:p w14:paraId="5F6D9BB2">
      <w:pPr>
        <w:pStyle w:val="25"/>
      </w:pPr>
      <w:r>
        <w:rPr>
          <w:rStyle w:val="38"/>
        </w:rPr>
        <w:footnoteRef/>
      </w:r>
      <w:r>
        <w:rPr>
          <w:rFonts w:ascii="宋体" w:hAnsi="宋体" w:cs="宋体"/>
        </w:rPr>
        <w:t>招标人应根据招标项目具体特点和实际需要，对工程勘察设计服务质量提出目标要求。</w:t>
      </w:r>
    </w:p>
  </w:footnote>
  <w:footnote w:id="17">
    <w:p w14:paraId="3641F78C">
      <w:pPr>
        <w:pStyle w:val="25"/>
      </w:pPr>
      <w:r>
        <w:rPr>
          <w:rStyle w:val="38"/>
        </w:rPr>
        <w:footnoteRef/>
      </w:r>
      <w:r>
        <w:rPr>
          <w:rFonts w:ascii="宋体" w:hAnsi="宋体" w:cs="宋体"/>
        </w:rPr>
        <w:t>招标人应根据招标项目具体特点和实际需要，对工程勘察设计过程中的人员安全提出目标要求。</w:t>
      </w:r>
    </w:p>
  </w:footnote>
  <w:footnote w:id="18">
    <w:p w14:paraId="08660302">
      <w:pPr>
        <w:pStyle w:val="25"/>
      </w:pPr>
      <w:r>
        <w:rPr>
          <w:rStyle w:val="38"/>
        </w:rPr>
        <w:footnoteRef/>
      </w:r>
      <w:r>
        <w:rPr>
          <w:rFonts w:ascii="宋体" w:hAnsi="宋体" w:cs="宋体"/>
        </w:rPr>
        <w:t>本项适用于未进行资格预审的情况。</w:t>
      </w:r>
    </w:p>
  </w:footnote>
  <w:footnote w:id="19">
    <w:p w14:paraId="3404AF20">
      <w:pPr>
        <w:pStyle w:val="25"/>
      </w:pPr>
      <w:r>
        <w:rPr>
          <w:rStyle w:val="38"/>
        </w:rPr>
        <w:footnoteRef/>
      </w:r>
      <w:r>
        <w:rPr>
          <w:rFonts w:ascii="宋体" w:hAnsi="宋体" w:cs="宋体"/>
        </w:rPr>
        <w:t>对于特别复杂的特大桥梁和特长隧道项目主体工程以及其他有特殊要求的工程，招标人还可增加附录</w:t>
      </w:r>
      <w:r>
        <w:rPr>
          <w:rFonts w:ascii="Times New Roman" w:hAnsi="Times New Roman" w:eastAsia="Times New Roman"/>
        </w:rPr>
        <w:t>5</w:t>
      </w:r>
      <w:r>
        <w:rPr>
          <w:rFonts w:ascii="宋体" w:hAnsi="宋体" w:cs="宋体"/>
        </w:rPr>
        <w:t>对投标人的各专业分项负责人提出要求。</w:t>
      </w:r>
    </w:p>
  </w:footnote>
  <w:footnote w:id="20">
    <w:p w14:paraId="30E5CB20">
      <w:pPr>
        <w:pStyle w:val="25"/>
      </w:pPr>
      <w:r>
        <w:rPr>
          <w:rStyle w:val="38"/>
        </w:rPr>
        <w:footnoteRef/>
      </w:r>
      <w:r>
        <w:rPr>
          <w:rFonts w:ascii="宋体" w:hAnsi="宋体" w:cs="宋体"/>
        </w:rPr>
        <w:t>本项适用于未进行资格预审的情况。</w:t>
      </w:r>
    </w:p>
  </w:footnote>
  <w:footnote w:id="21">
    <w:p w14:paraId="46CBF9DA">
      <w:pPr>
        <w:pStyle w:val="25"/>
      </w:pPr>
      <w:r>
        <w:rPr>
          <w:rStyle w:val="38"/>
        </w:rPr>
        <w:footnoteRef/>
      </w:r>
      <w:r>
        <w:rPr>
          <w:rFonts w:ascii="宋体" w:hAnsi="宋体" w:cs="宋体"/>
        </w:rPr>
        <w:t>本项适用于未进行资格预审的情况。</w:t>
      </w:r>
    </w:p>
  </w:footnote>
  <w:footnote w:id="22">
    <w:p w14:paraId="6EFBE2E9">
      <w:pPr>
        <w:pStyle w:val="25"/>
      </w:pPr>
      <w:r>
        <w:rPr>
          <w:rStyle w:val="38"/>
        </w:rPr>
        <w:footnoteRef/>
      </w:r>
      <w:r>
        <w:rPr>
          <w:rFonts w:ascii="宋体" w:hAnsi="宋体" w:cs="宋体"/>
        </w:rPr>
        <w:t>本项适用于未进行资格预审的情况。</w:t>
      </w:r>
    </w:p>
  </w:footnote>
  <w:footnote w:id="23">
    <w:p w14:paraId="3FED1944">
      <w:pPr>
        <w:pStyle w:val="25"/>
      </w:pPr>
      <w:r>
        <w:rPr>
          <w:rStyle w:val="38"/>
        </w:rPr>
        <w:footnoteRef/>
      </w:r>
      <w:r>
        <w:rPr>
          <w:rFonts w:ascii="宋体" w:hAnsi="宋体" w:cs="宋体"/>
        </w:rPr>
        <w:t>评标委员会应由招标人代表和有关方面的专家组成，人数为</w:t>
      </w:r>
      <w:r>
        <w:rPr>
          <w:rFonts w:ascii="Times New Roman" w:hAnsi="Times New Roman" w:eastAsia="Times New Roman"/>
        </w:rPr>
        <w:t>5</w:t>
      </w:r>
      <w:r>
        <w:rPr>
          <w:rFonts w:ascii="宋体" w:hAnsi="宋体" w:cs="宋体"/>
        </w:rPr>
        <w:t>人以上单数，其中技术、经济专家人数应不少于成员总数的三分之二。</w:t>
      </w:r>
    </w:p>
  </w:footnote>
  <w:footnote w:id="24">
    <w:p w14:paraId="665DB471">
      <w:pPr>
        <w:pStyle w:val="25"/>
      </w:pPr>
      <w:r>
        <w:rPr>
          <w:rStyle w:val="38"/>
        </w:rPr>
        <w:footnoteRef/>
      </w:r>
      <w:r>
        <w:rPr>
          <w:rFonts w:ascii="宋体" w:hAnsi="宋体" w:cs="宋体"/>
        </w:rPr>
        <w:t>招标人不得强制限定履约保证金必须采用现金或支票方式缴纳，不得拒绝银行保函形式的履约保证金。</w:t>
      </w:r>
    </w:p>
  </w:footnote>
  <w:footnote w:id="25">
    <w:p w14:paraId="26144111">
      <w:pPr>
        <w:pStyle w:val="25"/>
      </w:pPr>
      <w:r>
        <w:rPr>
          <w:rStyle w:val="38"/>
        </w:rPr>
        <w:footnoteRef/>
      </w:r>
      <w:r>
        <w:rPr>
          <w:rFonts w:ascii="宋体" w:hAnsi="宋体" w:cs="宋体"/>
        </w:rPr>
        <w:t>招标人可根据招标项目所在地省级交通运输主管部门的有关规定，对信用等级高的投标人，给予减少履约保证金金额的优惠。</w:t>
      </w:r>
    </w:p>
  </w:footnote>
  <w:footnote w:id="26">
    <w:p w14:paraId="3E35EB6B">
      <w:pPr>
        <w:keepNext w:val="0"/>
        <w:keepLines w:val="0"/>
        <w:widowControl/>
        <w:suppressLineNumbers w:val="0"/>
        <w:jc w:val="left"/>
        <w:rPr>
          <w:ins w:id="0" w:author="user" w:date="2023-02-27T10:18:28Z"/>
          <w:rFonts w:asciiTheme="minorHAnsi" w:hAnsiTheme="minorHAnsi" w:eastAsiaTheme="minorEastAsia" w:cstheme="minorBidi"/>
          <w:kern w:val="2"/>
          <w:sz w:val="18"/>
          <w:szCs w:val="18"/>
          <w:lang w:eastAsia="zh-CN"/>
        </w:rPr>
      </w:pPr>
      <w:ins w:id="1" w:author="user" w:date="2023-02-27T10:18:28Z">
        <w:r>
          <w:rPr>
            <w:rFonts w:asciiTheme="minorHAnsi" w:hAnsiTheme="minorHAnsi" w:eastAsiaTheme="minorEastAsia" w:cstheme="minorBidi"/>
            <w:kern w:val="2"/>
            <w:sz w:val="18"/>
            <w:szCs w:val="18"/>
            <w:lang w:eastAsia="zh-CN"/>
          </w:rPr>
          <w:footnoteRef/>
        </w:r>
      </w:ins>
      <w:ins w:id="2" w:author="user" w:date="2023-02-27T10:18:28Z">
        <w:r>
          <w:rPr>
            <w:rFonts w:asciiTheme="minorHAnsi" w:hAnsiTheme="minorHAnsi" w:eastAsiaTheme="minorEastAsia" w:cstheme="minorBidi"/>
            <w:i w:val="0"/>
            <w:caps w:val="0"/>
            <w:spacing w:val="0"/>
            <w:kern w:val="2"/>
            <w:sz w:val="18"/>
            <w:szCs w:val="18"/>
            <w:shd w:val="clear"/>
            <w:lang w:val="en-US" w:eastAsia="zh-CN" w:bidi="ar-SA"/>
          </w:rPr>
          <w:t>《</w:t>
        </w:r>
      </w:ins>
      <w:ins w:id="3" w:author="user" w:date="2023-02-27T10:18:28Z">
        <w:r>
          <w:rPr>
            <w:rFonts w:hint="default" w:asciiTheme="minorHAnsi" w:hAnsiTheme="minorHAnsi" w:eastAsiaTheme="minorEastAsia" w:cstheme="minorBidi"/>
            <w:i w:val="0"/>
            <w:caps w:val="0"/>
            <w:spacing w:val="0"/>
            <w:kern w:val="2"/>
            <w:sz w:val="18"/>
            <w:szCs w:val="18"/>
            <w:shd w:val="clear"/>
            <w:lang w:val="en-US" w:eastAsia="zh-CN" w:bidi="ar-SA"/>
          </w:rPr>
          <w:t>四川省公路水运工程建设项目保证金管理办法》</w:t>
        </w:r>
      </w:ins>
      <w:ins w:id="4" w:author="user" w:date="2023-02-27T10:18:28Z">
        <w:r>
          <w:rPr>
            <w:rFonts w:hint="default" w:asciiTheme="minorHAnsi" w:hAnsiTheme="minorHAnsi" w:eastAsiaTheme="minorEastAsia" w:cstheme="minorBidi"/>
            <w:kern w:val="2"/>
            <w:sz w:val="18"/>
            <w:szCs w:val="18"/>
            <w:lang w:val="en-US" w:eastAsia="zh-CN" w:bidi="ar-SA"/>
          </w:rPr>
          <w:t>（川交规〔2022〕13号）</w:t>
        </w:r>
      </w:ins>
      <w:ins w:id="5" w:author="user" w:date="2023-02-27T10:18:28Z">
        <w:r>
          <w:rPr>
            <w:rFonts w:hint="default" w:asciiTheme="minorHAnsi" w:hAnsiTheme="minorHAnsi" w:eastAsiaTheme="minorEastAsia" w:cstheme="minorBidi"/>
            <w:i w:val="0"/>
            <w:caps w:val="0"/>
            <w:spacing w:val="0"/>
            <w:kern w:val="2"/>
            <w:sz w:val="18"/>
            <w:szCs w:val="18"/>
            <w:shd w:val="clear"/>
            <w:lang w:val="en-US" w:eastAsia="zh-CN" w:bidi="ar-SA"/>
          </w:rPr>
          <w:t>规定，</w:t>
        </w:r>
      </w:ins>
      <w:ins w:id="6" w:author="user" w:date="2023-02-27T10:18:28Z">
        <w:r>
          <w:rPr>
            <w:rFonts w:asciiTheme="minorHAnsi" w:hAnsiTheme="minorHAnsi" w:eastAsiaTheme="minorEastAsia" w:cstheme="minorBidi"/>
            <w:i w:val="0"/>
            <w:caps w:val="0"/>
            <w:spacing w:val="0"/>
            <w:kern w:val="2"/>
            <w:sz w:val="18"/>
            <w:szCs w:val="18"/>
            <w:shd w:val="clear"/>
            <w:lang w:val="en-US" w:eastAsia="zh-CN" w:bidi="ar-SA"/>
          </w:rPr>
          <w:t>经合同双方约定</w:t>
        </w:r>
      </w:ins>
      <w:ins w:id="7" w:author="user" w:date="2023-02-27T10:18:28Z">
        <w:r>
          <w:rPr>
            <w:rFonts w:hint="default" w:asciiTheme="minorHAnsi" w:hAnsiTheme="minorHAnsi" w:eastAsiaTheme="minorEastAsia" w:cstheme="minorBidi"/>
            <w:i w:val="0"/>
            <w:caps w:val="0"/>
            <w:spacing w:val="0"/>
            <w:kern w:val="2"/>
            <w:sz w:val="18"/>
            <w:szCs w:val="18"/>
            <w:shd w:val="clear"/>
            <w:lang w:val="en-US" w:eastAsia="zh-CN" w:bidi="ar-SA"/>
          </w:rPr>
          <w:t>，履约保证金或质量保证金也可采用工程保证担保、保证保险及其他保证方式。</w:t>
        </w:r>
      </w:ins>
    </w:p>
    <w:p w14:paraId="1507F737">
      <w:pPr>
        <w:pStyle w:val="25"/>
        <w:rPr>
          <w:ins w:id="8" w:author="user" w:date="2023-02-27T10:18:28Z"/>
        </w:rPr>
      </w:pPr>
    </w:p>
  </w:footnote>
  <w:footnote w:id="27">
    <w:p w14:paraId="18B66098">
      <w:pPr>
        <w:pStyle w:val="25"/>
      </w:pPr>
      <w:r>
        <w:rPr>
          <w:rStyle w:val="38"/>
        </w:rPr>
        <w:footnoteRef/>
      </w:r>
      <w:r>
        <w:rPr>
          <w:rFonts w:ascii="宋体" w:hAnsi="宋体" w:cs="宋体"/>
        </w:rPr>
        <w:t>具体资质要求由招标人在满足国家相关法律法规前提下，根据招标项目具体特点和实际情况确定。</w:t>
      </w:r>
    </w:p>
  </w:footnote>
  <w:footnote w:id="28">
    <w:p w14:paraId="4B392369">
      <w:pPr>
        <w:pStyle w:val="25"/>
      </w:pPr>
      <w:r>
        <w:rPr>
          <w:rStyle w:val="38"/>
        </w:rPr>
        <w:footnoteRef/>
      </w:r>
      <w:r>
        <w:rPr>
          <w:rFonts w:ascii="宋体" w:hAnsi="宋体" w:cs="宋体"/>
        </w:rPr>
        <w:t>具体业绩要求由招标人在满足国家相关法律法规前提下，根据招标项目具体特点和实际情况确定，但不得设置过高的业绩资格条件。</w:t>
      </w:r>
    </w:p>
  </w:footnote>
  <w:footnote w:id="29">
    <w:p w14:paraId="734D1BED">
      <w:pPr>
        <w:pStyle w:val="25"/>
      </w:pPr>
      <w:r>
        <w:rPr>
          <w:rStyle w:val="38"/>
        </w:rPr>
        <w:footnoteRef/>
      </w:r>
      <w:r>
        <w:rPr>
          <w:rFonts w:ascii="宋体" w:hAnsi="宋体" w:cs="宋体"/>
        </w:rPr>
        <w:t>具体信誉要求由招标人在满足国家相关法律法规前提下，根据招标项目具体特点和实际情况确定，但不得与</w:t>
      </w:r>
      <w:r>
        <w:rPr>
          <w:rFonts w:ascii="Times New Roman" w:hAnsi="Times New Roman" w:eastAsia="Times New Roman"/>
        </w:rPr>
        <w:t>“</w:t>
      </w:r>
      <w:r>
        <w:rPr>
          <w:rFonts w:ascii="宋体" w:hAnsi="宋体" w:cs="宋体"/>
        </w:rPr>
        <w:t>投标人须知</w:t>
      </w:r>
      <w:r>
        <w:rPr>
          <w:rFonts w:ascii="Times New Roman" w:hAnsi="Times New Roman" w:eastAsia="Times New Roman"/>
        </w:rPr>
        <w:t>”</w:t>
      </w:r>
      <w:r>
        <w:rPr>
          <w:rFonts w:ascii="宋体" w:hAnsi="宋体" w:cs="宋体"/>
        </w:rPr>
        <w:t>第</w:t>
      </w:r>
      <w:r>
        <w:rPr>
          <w:rFonts w:ascii="Times New Roman" w:hAnsi="Times New Roman" w:eastAsia="Times New Roman"/>
        </w:rPr>
        <w:t>1.4.4</w:t>
      </w:r>
      <w:r>
        <w:rPr>
          <w:rFonts w:ascii="宋体" w:hAnsi="宋体" w:cs="宋体"/>
        </w:rPr>
        <w:t>项规定的内容重复。</w:t>
      </w:r>
    </w:p>
  </w:footnote>
  <w:footnote w:id="30">
    <w:p w14:paraId="03661B37">
      <w:pPr>
        <w:pStyle w:val="25"/>
      </w:pPr>
      <w:r>
        <w:rPr>
          <w:rStyle w:val="38"/>
        </w:rPr>
        <w:footnoteRef/>
      </w:r>
      <w:r>
        <w:rPr>
          <w:rFonts w:ascii="宋体" w:hAnsi="宋体" w:cs="宋体"/>
        </w:rPr>
        <w:t>对项目负责人的具体资格要求由招标人在满足国家相关法律法规前提下，根据招标项目具体特点和实际情况确定，但不得设置过高的资格条件。</w:t>
      </w:r>
    </w:p>
  </w:footnote>
  <w:footnote w:id="31">
    <w:p w14:paraId="31D23AC8">
      <w:pPr>
        <w:pStyle w:val="25"/>
      </w:pPr>
      <w:r>
        <w:rPr>
          <w:rStyle w:val="38"/>
        </w:rPr>
        <w:footnoteRef/>
      </w:r>
      <w:r>
        <w:rPr>
          <w:rFonts w:ascii="宋体" w:hAnsi="宋体" w:cs="宋体"/>
        </w:rPr>
        <w:t>本表仅适用于特别复杂的特大桥梁和特长隧道项目主体工程以及其他有特殊要求的工程。对各专业分项负责人</w:t>
      </w:r>
      <w:r>
        <w:rPr>
          <w:rFonts w:ascii="宋体" w:hAnsi="宋体" w:cs="宋体"/>
          <w:spacing w:val="-1"/>
        </w:rPr>
        <w:t>的最低要求，由招标人在满足国家相关法律法规前提下，根据招标项目具体特点和实际情况确定，但不得设置</w:t>
      </w:r>
      <w:r>
        <w:rPr>
          <w:rFonts w:ascii="宋体" w:hAnsi="宋体" w:cs="宋体"/>
        </w:rPr>
        <w:t>过高的资格条件。</w:t>
      </w:r>
    </w:p>
  </w:footnote>
  <w:footnote w:id="32">
    <w:p w14:paraId="74073813">
      <w:pPr>
        <w:pStyle w:val="25"/>
      </w:pPr>
      <w:r>
        <w:rPr>
          <w:rStyle w:val="38"/>
        </w:rPr>
        <w:footnoteRef/>
      </w:r>
      <w:r>
        <w:rPr>
          <w:rFonts w:ascii="宋体" w:hAnsi="宋体" w:cs="宋体"/>
        </w:rPr>
        <w:t>本项规定仅适用于根据《关于发布公路工程从业企业资质名录的通知》（厅公路字〔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号）要求，招标人应通过名录对投标人资质条件进行审核的公路工程设计企业。</w:t>
      </w:r>
    </w:p>
  </w:footnote>
  <w:footnote w:id="33">
    <w:p w14:paraId="00C98146">
      <w:pPr>
        <w:pStyle w:val="25"/>
      </w:pPr>
      <w:r>
        <w:rPr>
          <w:rStyle w:val="38"/>
        </w:rPr>
        <w:footnoteRef/>
      </w:r>
      <w:r>
        <w:rPr>
          <w:rFonts w:ascii="宋体" w:hAnsi="宋体" w:cs="宋体"/>
        </w:rPr>
        <w:t>投标保证金不得超过招标标段估算价的</w:t>
      </w:r>
      <w:r>
        <w:rPr>
          <w:rFonts w:ascii="Times New Roman" w:hAnsi="Times New Roman" w:eastAsia="Times New Roman"/>
        </w:rPr>
        <w:t>2%</w:t>
      </w:r>
      <w:r>
        <w:rPr>
          <w:rFonts w:ascii="宋体" w:hAnsi="宋体" w:cs="宋体"/>
        </w:rPr>
        <w:t>，招标人应据此测算出具体金额。</w:t>
      </w:r>
    </w:p>
  </w:footnote>
  <w:footnote w:id="34">
    <w:p w14:paraId="26FCBFD2">
      <w:pPr>
        <w:pStyle w:val="25"/>
      </w:pPr>
      <w:r>
        <w:rPr>
          <w:rStyle w:val="38"/>
        </w:rPr>
        <w:footnoteRef/>
      </w:r>
      <w:r>
        <w:rPr>
          <w:rFonts w:ascii="宋体" w:hAnsi="宋体" w:cs="宋体"/>
        </w:rPr>
        <w:t>招标文件中要求投标人提供的各类证照复印件均指彩色扫描件或彩色复印件，其他资料的复印件可为黑白扫描件或黑白复印件。</w:t>
      </w:r>
    </w:p>
  </w:footnote>
  <w:footnote w:id="35">
    <w:p w14:paraId="499C56CE">
      <w:pPr>
        <w:pStyle w:val="25"/>
      </w:pPr>
      <w:r>
        <w:rPr>
          <w:rStyle w:val="38"/>
        </w:rPr>
        <w:footnoteRef/>
      </w:r>
      <w:r>
        <w:t xml:space="preserve"> </w:t>
      </w:r>
      <w:r>
        <w:rPr>
          <w:rStyle w:val="38"/>
        </w:rPr>
        <w:footnoteRef/>
      </w:r>
      <w:r>
        <w:t>若投标函或调价函中的投标价大小写金额不一致，应以大写金额为准。</w:t>
      </w:r>
    </w:p>
  </w:footnote>
  <w:footnote w:id="36">
    <w:p w14:paraId="3B333BD0">
      <w:pPr>
        <w:pStyle w:val="25"/>
      </w:pPr>
      <w:r>
        <w:rPr>
          <w:rStyle w:val="38"/>
        </w:rPr>
        <w:footnoteRef/>
      </w:r>
      <w:r>
        <w:rPr>
          <w:rFonts w:ascii="宋体" w:hAnsi="宋体" w:cs="宋体"/>
        </w:rPr>
        <w:t>招标人可根据项目具体特点和实际情况进行修改。</w:t>
      </w:r>
    </w:p>
  </w:footnote>
  <w:footnote w:id="37">
    <w:p w14:paraId="34757CA8">
      <w:pPr>
        <w:pStyle w:val="25"/>
      </w:pPr>
      <w:r>
        <w:rPr>
          <w:rStyle w:val="38"/>
        </w:rPr>
        <w:footnoteRef/>
      </w:r>
      <w:r>
        <w:rPr>
          <w:rFonts w:ascii="宋体" w:hAnsi="宋体" w:cs="宋体"/>
        </w:rPr>
        <w:t>投标人仅须在投标文件的澄清或说明上加盖单位章，或由法定代表人或其委托代理人签字。</w:t>
      </w:r>
    </w:p>
  </w:footnote>
  <w:footnote w:id="38">
    <w:p w14:paraId="4C52EECE">
      <w:pPr>
        <w:pStyle w:val="25"/>
      </w:pPr>
      <w:r>
        <w:rPr>
          <w:rStyle w:val="38"/>
        </w:rPr>
        <w:footnoteRef/>
      </w:r>
      <w:r>
        <w:t xml:space="preserve"> </w:t>
      </w:r>
      <w:r>
        <w:rPr>
          <w:rFonts w:ascii="Times New Roman" w:hAnsi="Times New Roman" w:eastAsia="Times New Roman"/>
        </w:rPr>
        <w:t>“</w:t>
      </w:r>
      <w:r>
        <w:rPr>
          <w:rFonts w:ascii="宋体" w:hAnsi="宋体" w:cs="宋体"/>
        </w:rPr>
        <w:t>评标办法前附表</w:t>
      </w:r>
      <w:r>
        <w:rPr>
          <w:rFonts w:ascii="Times New Roman" w:hAnsi="Times New Roman" w:eastAsia="Times New Roman"/>
        </w:rPr>
        <w:t>”</w:t>
      </w:r>
      <w:r>
        <w:rPr>
          <w:rFonts w:ascii="宋体" w:hAnsi="宋体" w:cs="宋体"/>
        </w:rPr>
        <w:t>用于明确评标的方法、因素、标准和程序。招标人应根据招标项目具体特点和实际需要，详细列明全部评审因素、标准，没有列明的因素和标准不得作为评标的依据。</w:t>
      </w:r>
    </w:p>
  </w:footnote>
  <w:footnote w:id="39">
    <w:p w14:paraId="1A2601EB">
      <w:pPr>
        <w:pStyle w:val="25"/>
      </w:pPr>
      <w:r>
        <w:rPr>
          <w:rStyle w:val="38"/>
        </w:rPr>
        <w:footnoteRef/>
      </w:r>
      <w:r>
        <w:rPr>
          <w:rFonts w:ascii="宋体" w:hAnsi="宋体" w:cs="宋体"/>
        </w:rPr>
        <w:t>本项适用于未进行资格预审的情况。</w:t>
      </w:r>
    </w:p>
  </w:footnote>
  <w:footnote w:id="40">
    <w:p w14:paraId="6693C0BE">
      <w:pPr>
        <w:pStyle w:val="25"/>
      </w:pPr>
      <w:r>
        <w:rPr>
          <w:rStyle w:val="38"/>
        </w:rPr>
        <w:footnoteRef/>
      </w:r>
      <w:r>
        <w:rPr>
          <w:rFonts w:hint="eastAsia"/>
        </w:rPr>
        <w:t>对于特别复杂的特大桥梁和特长隧道项目主体工程以及其他有特殊要求的工程，还可对各专业分项负责人进</w:t>
      </w:r>
    </w:p>
    <w:p w14:paraId="3C34D9FF">
      <w:pPr>
        <w:pStyle w:val="25"/>
      </w:pPr>
      <w:r>
        <w:rPr>
          <w:rFonts w:hint="eastAsia"/>
        </w:rPr>
        <w:t>行资格评审。</w:t>
      </w:r>
    </w:p>
  </w:footnote>
  <w:footnote w:id="41">
    <w:p w14:paraId="7E9D6BBE">
      <w:pPr>
        <w:pStyle w:val="25"/>
      </w:pPr>
      <w:r>
        <w:rPr>
          <w:rStyle w:val="38"/>
        </w:rPr>
        <w:footnoteRef/>
      </w:r>
      <w:r>
        <w:rPr>
          <w:rFonts w:ascii="宋体" w:hAnsi="宋体" w:cs="宋体"/>
        </w:rPr>
        <w:t>本款规定仅适用于根据《关于发布公路工程从业企业资质名录的通知》（厅公路字〔</w:t>
      </w:r>
      <w:r>
        <w:rPr>
          <w:rFonts w:ascii="Times New Roman" w:hAnsi="Times New Roman" w:eastAsia="Times New Roman"/>
        </w:rPr>
        <w:t>2011</w:t>
      </w:r>
      <w:r>
        <w:rPr>
          <w:rFonts w:ascii="宋体" w:hAnsi="宋体" w:cs="宋体"/>
        </w:rPr>
        <w:t>〕</w:t>
      </w:r>
      <w:r>
        <w:rPr>
          <w:rFonts w:ascii="Times New Roman" w:hAnsi="Times New Roman" w:eastAsia="Times New Roman"/>
        </w:rPr>
        <w:t>114</w:t>
      </w:r>
      <w:r>
        <w:rPr>
          <w:rFonts w:ascii="宋体" w:hAnsi="宋体" w:cs="宋体"/>
        </w:rPr>
        <w:t>号）要求，招标人应通过名录对投标人资质条件进行审核的公路工程设计企业。</w:t>
      </w:r>
    </w:p>
  </w:footnote>
  <w:footnote w:id="42">
    <w:p w14:paraId="6DC9D511">
      <w:pPr>
        <w:pStyle w:val="25"/>
      </w:pPr>
      <w:r>
        <w:rPr>
          <w:rStyle w:val="38"/>
        </w:rPr>
        <w:footnoteRef/>
      </w:r>
      <w:r>
        <w:rPr>
          <w:rFonts w:ascii="宋体" w:hAnsi="宋体" w:cs="宋体"/>
          <w:spacing w:val="-3"/>
        </w:rPr>
        <w:t>各评分因素权重分值范围如下：技术建议书</w:t>
      </w:r>
      <w:r>
        <w:rPr>
          <w:rFonts w:ascii="Times New Roman" w:hAnsi="Times New Roman" w:eastAsia="Times New Roman"/>
        </w:rPr>
        <w:t>30~45</w:t>
      </w:r>
      <w:r>
        <w:rPr>
          <w:rFonts w:ascii="宋体" w:hAnsi="宋体" w:cs="宋体"/>
          <w:spacing w:val="-8"/>
        </w:rPr>
        <w:t>分；主要人员</w:t>
      </w:r>
      <w:r>
        <w:rPr>
          <w:rFonts w:ascii="Times New Roman" w:hAnsi="Times New Roman" w:eastAsia="Times New Roman"/>
        </w:rPr>
        <w:t>20~30</w:t>
      </w:r>
      <w:r>
        <w:rPr>
          <w:rFonts w:ascii="宋体" w:hAnsi="宋体" w:cs="宋体"/>
          <w:spacing w:val="-8"/>
        </w:rPr>
        <w:t>分；技术能力</w:t>
      </w:r>
      <w:r>
        <w:rPr>
          <w:rFonts w:ascii="Times New Roman" w:hAnsi="Times New Roman" w:eastAsia="Times New Roman"/>
        </w:rPr>
        <w:t>0~5</w:t>
      </w:r>
      <w:r>
        <w:rPr>
          <w:rFonts w:ascii="宋体" w:hAnsi="宋体" w:cs="宋体"/>
          <w:spacing w:val="-12"/>
        </w:rPr>
        <w:t>分；业绩</w:t>
      </w:r>
      <w:r>
        <w:rPr>
          <w:rFonts w:ascii="Times New Roman" w:hAnsi="Times New Roman" w:eastAsia="Times New Roman"/>
        </w:rPr>
        <w:t>10~25</w:t>
      </w:r>
      <w:r>
        <w:rPr>
          <w:rFonts w:ascii="宋体" w:hAnsi="宋体" w:cs="宋体"/>
        </w:rPr>
        <w:t>分；履约信誉</w:t>
      </w:r>
      <w:r>
        <w:rPr>
          <w:rFonts w:ascii="Times New Roman" w:hAnsi="Times New Roman" w:eastAsia="Times New Roman"/>
        </w:rPr>
        <w:t>5~10</w:t>
      </w:r>
      <w:r>
        <w:rPr>
          <w:rFonts w:ascii="宋体" w:hAnsi="宋体" w:cs="宋体"/>
        </w:rPr>
        <w:t>分。</w:t>
      </w:r>
    </w:p>
  </w:footnote>
  <w:footnote w:id="43">
    <w:p w14:paraId="4BAB053F">
      <w:pPr>
        <w:pStyle w:val="25"/>
      </w:pPr>
      <w:r>
        <w:rPr>
          <w:rStyle w:val="38"/>
        </w:rPr>
        <w:footnoteRef/>
      </w:r>
      <w:r>
        <w:rPr>
          <w:rFonts w:ascii="宋体" w:hAnsi="宋体" w:cs="宋体"/>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w:t>
      </w:r>
    </w:p>
  </w:footnote>
  <w:footnote w:id="44">
    <w:p w14:paraId="40C15ED0">
      <w:pPr>
        <w:pStyle w:val="25"/>
      </w:pPr>
      <w:r>
        <w:rPr>
          <w:rStyle w:val="38"/>
        </w:rPr>
        <w:footnoteRef/>
      </w:r>
      <w:r>
        <w:rPr>
          <w:rFonts w:ascii="宋体" w:hAnsi="宋体" w:cs="宋体"/>
        </w:rPr>
        <w:t>评标价权重分值不宜超过</w:t>
      </w:r>
      <w:r>
        <w:rPr>
          <w:rFonts w:ascii="Times New Roman" w:hAnsi="Times New Roman" w:eastAsia="Times New Roman"/>
        </w:rPr>
        <w:t>10</w:t>
      </w:r>
      <w:r>
        <w:rPr>
          <w:rFonts w:ascii="宋体" w:hAnsi="宋体" w:cs="宋体"/>
        </w:rPr>
        <w:t>分。</w:t>
      </w:r>
    </w:p>
  </w:footnote>
  <w:footnote w:id="45">
    <w:p w14:paraId="34CA8393">
      <w:pPr>
        <w:pStyle w:val="25"/>
      </w:pPr>
      <w:r>
        <w:rPr>
          <w:rStyle w:val="38"/>
        </w:rPr>
        <w:footnoteRef/>
      </w:r>
      <w:r>
        <w:rPr>
          <w:rFonts w:ascii="宋体" w:hAnsi="宋体" w:cs="宋体"/>
        </w:rPr>
        <w:t>招标人可依据招标项目特点和实际需要，选择或制定适合项目的评标基准价计算方法。与评标基准价计算或评标价得分计算相关的所有系数（如有），其具体数值或随机抽取的数值区间均应在评标办法中予以明确。</w:t>
      </w:r>
    </w:p>
  </w:footnote>
  <w:footnote w:id="46">
    <w:p w14:paraId="121514EA">
      <w:pPr>
        <w:pStyle w:val="25"/>
      </w:pPr>
      <w:r>
        <w:rPr>
          <w:rStyle w:val="38"/>
        </w:rPr>
        <w:footnoteRef/>
      </w:r>
      <w:r>
        <w:rPr>
          <w:rFonts w:ascii="宋体" w:hAnsi="宋体" w:cs="宋体"/>
        </w:rPr>
        <w:t>招标人应根据项目具体情况确定各评分因素及评分因素权重分值，并对各评分因素进行细分（如有）、确定各评分因素细分项的分值，各评分因素权重分值合计应为</w:t>
      </w:r>
      <w:r>
        <w:rPr>
          <w:rFonts w:ascii="Times New Roman" w:hAnsi="Times New Roman" w:eastAsia="Times New Roman"/>
        </w:rPr>
        <w:t>100</w:t>
      </w:r>
      <w:r>
        <w:rPr>
          <w:rFonts w:ascii="宋体" w:hAnsi="宋体" w:cs="宋体"/>
        </w:rPr>
        <w:t>分。各评分因素（评标价和履约信誉评分项除外）得分一般不得低于其权重分值的</w:t>
      </w:r>
      <w:r>
        <w:rPr>
          <w:rFonts w:ascii="Times New Roman" w:hAnsi="Times New Roman" w:eastAsia="Times New Roman"/>
        </w:rPr>
        <w:t>60%</w:t>
      </w:r>
      <w:r>
        <w:rPr>
          <w:rFonts w:ascii="宋体" w:hAnsi="宋体" w:cs="宋体"/>
        </w:rPr>
        <w:t>，且各评分因素得分应以评标委员会各成员的打分平均值确定，评标委员会成员总数为</w:t>
      </w:r>
      <w:r>
        <w:rPr>
          <w:rFonts w:ascii="Times New Roman" w:hAnsi="Times New Roman" w:eastAsia="Times New Roman"/>
        </w:rPr>
        <w:t>7</w:t>
      </w:r>
      <w:r>
        <w:rPr>
          <w:rFonts w:ascii="宋体" w:hAnsi="宋体" w:cs="宋体"/>
        </w:rPr>
        <w:t>人以上时，该平均值以去掉一个最高分和一个最低分后计算。评标委员会成员对某一项评分因素的评分低于权重分值</w:t>
      </w:r>
      <w:r>
        <w:rPr>
          <w:rFonts w:ascii="Times New Roman" w:hAnsi="Times New Roman" w:eastAsia="Times New Roman"/>
        </w:rPr>
        <w:t>60%</w:t>
      </w:r>
      <w:r>
        <w:rPr>
          <w:rFonts w:ascii="宋体" w:hAnsi="宋体" w:cs="宋体"/>
        </w:rPr>
        <w:t>的，应在评标报告中作出说明。</w:t>
      </w:r>
    </w:p>
  </w:footnote>
  <w:footnote w:id="47">
    <w:p w14:paraId="43A6C420">
      <w:pPr>
        <w:pStyle w:val="25"/>
      </w:pPr>
      <w:r>
        <w:rPr>
          <w:rStyle w:val="38"/>
        </w:rPr>
        <w:footnoteRef/>
      </w:r>
      <w:r>
        <w:rPr>
          <w:rFonts w:ascii="宋体" w:hAnsi="宋体" w:cs="宋体"/>
        </w:rPr>
        <w:t>招标人应列明各评分因素或各评分因素细分项（如有）的评分标准并作为评标委员会进行评分的依据。</w:t>
      </w:r>
    </w:p>
  </w:footnote>
  <w:footnote w:id="48">
    <w:p w14:paraId="2817D86E">
      <w:pPr>
        <w:pStyle w:val="25"/>
      </w:pPr>
      <w:r>
        <w:rPr>
          <w:rStyle w:val="38"/>
        </w:rPr>
        <w:footnoteRef/>
      </w:r>
      <w:r>
        <w:rPr>
          <w:rFonts w:ascii="宋体" w:hAnsi="宋体" w:cs="宋体"/>
        </w:rPr>
        <w:t>本项适用于技术特别复杂的特大桥梁、长大隧道项目，或者地质、地形条件特别复杂的公路项目。</w:t>
      </w:r>
    </w:p>
  </w:footnote>
  <w:footnote w:id="49">
    <w:p w14:paraId="4B090467">
      <w:pPr>
        <w:spacing w:before="47" w:line="304" w:lineRule="auto"/>
        <w:ind w:left="404" w:right="187" w:hanging="180"/>
        <w:rPr>
          <w:rFonts w:ascii="宋体" w:hAnsi="宋体" w:cs="宋体"/>
          <w:sz w:val="18"/>
          <w:szCs w:val="18"/>
          <w:lang w:eastAsia="zh-CN"/>
        </w:rPr>
      </w:pPr>
      <w:r>
        <w:rPr>
          <w:rStyle w:val="38"/>
        </w:rPr>
        <w:footnoteRef/>
      </w:r>
      <w:r>
        <w:rPr>
          <w:lang w:eastAsia="zh-CN"/>
        </w:rPr>
        <w:t xml:space="preserve"> </w:t>
      </w:r>
      <w:r>
        <w:rPr>
          <w:rFonts w:ascii="宋体" w:hAnsi="宋体" w:cs="宋体"/>
          <w:sz w:val="18"/>
          <w:szCs w:val="18"/>
          <w:lang w:eastAsia="zh-CN"/>
        </w:rPr>
        <w:t>招标人可根据招标项目所在地省级交通运输主管部门的有关规定，按照投标人的信用评级结果对其履约信用进行评分，但不得任意设置歧视性条款并不得任意设立行政许可。</w:t>
      </w:r>
    </w:p>
    <w:p w14:paraId="58EE606D">
      <w:pPr>
        <w:pStyle w:val="25"/>
      </w:pPr>
    </w:p>
  </w:footnote>
  <w:footnote w:id="50">
    <w:p w14:paraId="01841696">
      <w:pPr>
        <w:pStyle w:val="25"/>
      </w:pPr>
      <w:r>
        <w:rPr>
          <w:rStyle w:val="38"/>
        </w:rPr>
        <w:footnoteRef/>
      </w:r>
      <w:r>
        <w:t xml:space="preserve"> </w:t>
      </w:r>
      <w:r>
        <w:rPr>
          <w:rFonts w:ascii="宋体" w:hAnsi="宋体" w:cs="宋体"/>
          <w:sz w:val="21"/>
          <w:szCs w:val="21"/>
        </w:rPr>
        <w:t>《公路工程标准勘察设计招标文件》中专用合同条款仅为示例，招标人可根据项目具体特点和实际情况进行修改。</w:t>
      </w:r>
    </w:p>
  </w:footnote>
  <w:footnote w:id="51">
    <w:p w14:paraId="450A51BB">
      <w:pPr>
        <w:pStyle w:val="25"/>
      </w:pPr>
      <w:r>
        <w:rPr>
          <w:rStyle w:val="38"/>
        </w:rPr>
        <w:footnoteRef/>
      </w:r>
      <w:r>
        <w:rPr>
          <w:rFonts w:ascii="宋体" w:hAnsi="宋体" w:cs="宋体"/>
        </w:rPr>
        <w:t>按中国人民银行发布的同期六个月以内（含六个月）短期贷款基准利率加手续费计算。招标人不能自行取消本款内容或降低利率。</w:t>
      </w:r>
    </w:p>
  </w:footnote>
  <w:footnote w:id="52">
    <w:p w14:paraId="3B3670F3">
      <w:pPr>
        <w:pStyle w:val="25"/>
      </w:pPr>
      <w:r>
        <w:rPr>
          <w:rStyle w:val="38"/>
        </w:rPr>
        <w:footnoteRef/>
      </w:r>
      <w:r>
        <w:rPr>
          <w:rFonts w:ascii="宋体" w:hAnsi="宋体" w:cs="宋体"/>
        </w:rPr>
        <w:t>按中国人民银行发布的同期六个月以内（含六个月）短期贷款基准利率加手续费计算。招标人不能自行取消本款内容或降低利率。</w:t>
      </w:r>
    </w:p>
  </w:footnote>
  <w:footnote w:id="53">
    <w:p w14:paraId="3E0F70C6">
      <w:pPr>
        <w:pStyle w:val="25"/>
      </w:pPr>
      <w:r>
        <w:rPr>
          <w:rStyle w:val="38"/>
        </w:rPr>
        <w:footnoteRef/>
      </w:r>
      <w:r>
        <w:rPr>
          <w:rFonts w:ascii="宋体" w:hAnsi="宋体" w:cs="宋体"/>
        </w:rPr>
        <w:t>质量保证金最高不超过勘察设计费用总额的</w:t>
      </w:r>
      <w:r>
        <w:rPr>
          <w:rFonts w:ascii="Times New Roman" w:hAnsi="Times New Roman" w:eastAsia="Times New Roman"/>
        </w:rPr>
        <w:t>3</w:t>
      </w:r>
      <w:r>
        <w:rPr>
          <w:rFonts w:ascii="宋体" w:hAnsi="宋体" w:cs="宋体"/>
        </w:rPr>
        <w:t>％。发包人可根据招标项目所在地省级交通运输主管部门的有关规定，对信用等级较高的设计人，在质量保证金方面给予一定额度的优惠。</w:t>
      </w:r>
    </w:p>
  </w:footnote>
  <w:footnote w:id="54">
    <w:p w14:paraId="574FBCAF">
      <w:pPr>
        <w:pStyle w:val="25"/>
      </w:pPr>
      <w:r>
        <w:rPr>
          <w:rStyle w:val="38"/>
        </w:rPr>
        <w:footnoteRef/>
      </w:r>
      <w:r>
        <w:t xml:space="preserve"> </w:t>
      </w:r>
      <w:r>
        <w:rPr>
          <w:rFonts w:hint="eastAsia"/>
        </w:rPr>
        <w:t>a.招标人应在招标文件中规定若投标人在所投标段中标需派驻的各专业分项负责人。上述人员的具体人选由招标人和中标人在合同谈判阶段确定，且经招标人审批后作为派驻本标段的主要人员，不允许更换。如中标人拟派驻的人员数量和资格条件不满足本表要求，招标人应取消其中标资格。</w:t>
      </w:r>
    </w:p>
    <w:p w14:paraId="005E5C93">
      <w:pPr>
        <w:pStyle w:val="25"/>
      </w:pPr>
      <w:r>
        <w:rPr>
          <w:rFonts w:hint="eastAsia"/>
        </w:rPr>
        <w:t>b.本表不适用于已按资格预审文件或招标文件要求提供了各专业分项负责人的特别复杂的特大桥梁和特长隧道项目主体工程以及其他有特殊要求的工程。</w:t>
      </w:r>
    </w:p>
  </w:footnote>
  <w:footnote w:id="55">
    <w:p w14:paraId="03221973">
      <w:pPr>
        <w:tabs>
          <w:tab w:val="left" w:pos="3569"/>
          <w:tab w:val="left" w:pos="6726"/>
        </w:tabs>
        <w:spacing w:before="47"/>
        <w:jc w:val="both"/>
        <w:rPr>
          <w:rFonts w:ascii="宋体" w:hAnsi="宋体" w:cs="宋体"/>
          <w:sz w:val="18"/>
          <w:szCs w:val="18"/>
          <w:lang w:eastAsia="zh-CN"/>
        </w:rPr>
      </w:pPr>
      <w:r>
        <w:rPr>
          <w:rStyle w:val="38"/>
        </w:rPr>
        <w:footnoteRef/>
      </w:r>
      <w:r>
        <w:rPr>
          <w:rFonts w:ascii="宋体" w:hAnsi="宋体" w:cs="宋体"/>
          <w:spacing w:val="-1"/>
          <w:sz w:val="18"/>
          <w:szCs w:val="18"/>
          <w:lang w:eastAsia="zh-CN"/>
        </w:rPr>
        <w:t>本条内容可修改为：“本担保自</w:t>
      </w:r>
      <w:r>
        <w:rPr>
          <w:rFonts w:hint="eastAsia" w:ascii="Times New Roman" w:hAnsi="Times New Roman"/>
          <w:spacing w:val="-1"/>
          <w:sz w:val="18"/>
          <w:szCs w:val="18"/>
          <w:u w:color="000000"/>
          <w:lang w:eastAsia="zh-CN"/>
        </w:rPr>
        <w:t>______</w:t>
      </w:r>
      <w:r>
        <w:rPr>
          <w:rFonts w:ascii="宋体" w:hAnsi="宋体" w:cs="宋体"/>
          <w:spacing w:val="-1"/>
          <w:sz w:val="18"/>
          <w:szCs w:val="18"/>
          <w:lang w:eastAsia="zh-CN"/>
        </w:rPr>
        <w:t>（生效日期）之日起生效，至</w:t>
      </w:r>
      <w:r>
        <w:rPr>
          <w:rFonts w:hint="eastAsia" w:ascii="Times New Roman" w:hAnsi="Times New Roman"/>
          <w:spacing w:val="-1"/>
          <w:sz w:val="18"/>
          <w:szCs w:val="18"/>
          <w:u w:color="000000"/>
          <w:lang w:eastAsia="zh-CN"/>
        </w:rPr>
        <w:t>_______</w:t>
      </w:r>
      <w:r>
        <w:rPr>
          <w:rFonts w:ascii="宋体" w:hAnsi="宋体" w:cs="宋体"/>
          <w:spacing w:val="1"/>
          <w:sz w:val="18"/>
          <w:szCs w:val="18"/>
          <w:lang w:eastAsia="zh-CN"/>
        </w:rPr>
        <w:t>（失效日期）之日失效。”</w:t>
      </w:r>
    </w:p>
    <w:p w14:paraId="1E6E7B14">
      <w:pPr>
        <w:pStyle w:val="25"/>
      </w:pPr>
      <w:r>
        <w:rPr>
          <w:rFonts w:ascii="宋体" w:hAnsi="宋体" w:cs="宋体"/>
        </w:rPr>
        <w:t>如发包人接受履约保函采用固定有效期，在专用合同条款中应增加保证设计人在履约保函失效日前向发包人出具后续阶段履约保函的约束性条款，直至发包人签收最后一批勘察设计成果文件且设计人按照合同约定缴纳质量保证金之日为止。</w:t>
      </w:r>
    </w:p>
  </w:footnote>
  <w:footnote w:id="56">
    <w:p w14:paraId="6C6C6630">
      <w:pPr>
        <w:pStyle w:val="25"/>
      </w:pPr>
      <w:r>
        <w:rPr>
          <w:rStyle w:val="38"/>
        </w:rPr>
        <w:footnoteRef/>
      </w:r>
      <w:r>
        <w:rPr>
          <w:rFonts w:ascii="宋体" w:hAnsi="宋体" w:cs="宋体"/>
        </w:rPr>
        <w:t>招标人可结合招标项目具体特点和实际需要，对本章内容进行补充、细化。</w:t>
      </w:r>
    </w:p>
  </w:footnote>
  <w:footnote w:id="57">
    <w:p w14:paraId="469C23BC">
      <w:pPr>
        <w:pStyle w:val="25"/>
      </w:pPr>
      <w:r>
        <w:rPr>
          <w:rStyle w:val="38"/>
        </w:rPr>
        <w:footnoteRef/>
      </w:r>
      <w:r>
        <w:rPr>
          <w:rFonts w:ascii="宋体" w:hAnsi="宋体" w:cs="宋体"/>
        </w:rPr>
        <w:t>招标人可结合招标项目具体特点和实际需要，对本章内容进行补充、细化。</w:t>
      </w:r>
    </w:p>
  </w:footnote>
  <w:footnote w:id="58">
    <w:p w14:paraId="04269DD0">
      <w:pPr>
        <w:pStyle w:val="25"/>
      </w:pPr>
      <w:r>
        <w:rPr>
          <w:rStyle w:val="38"/>
        </w:rPr>
        <w:footnoteRef/>
      </w:r>
      <w:r>
        <w:rPr>
          <w:rFonts w:ascii="宋体" w:hAnsi="宋体" w:cs="宋体"/>
        </w:rPr>
        <w:t>本条款不适用于已按资格预审文件或招标文件要求提供了分项负责人的项目。</w:t>
      </w:r>
    </w:p>
  </w:footnote>
  <w:footnote w:id="59">
    <w:p w14:paraId="6C9B2AE9">
      <w:pPr>
        <w:pStyle w:val="25"/>
      </w:pPr>
      <w:r>
        <w:rPr>
          <w:rStyle w:val="38"/>
        </w:rPr>
        <w:footnoteRef/>
      </w:r>
      <w:r>
        <w:rPr>
          <w:rFonts w:ascii="宋体" w:hAnsi="宋体" w:cs="宋体"/>
        </w:rPr>
        <w:t>投标人仅须在投标函上加盖单位章，或由法定代表人或其委托代理人签字。</w:t>
      </w:r>
    </w:p>
  </w:footnote>
  <w:footnote w:id="60">
    <w:p w14:paraId="08558532">
      <w:pPr>
        <w:pStyle w:val="25"/>
      </w:pPr>
      <w:r>
        <w:rPr>
          <w:rStyle w:val="38"/>
        </w:rPr>
        <w:footnoteRef/>
      </w:r>
      <w:r>
        <w:rPr>
          <w:rFonts w:ascii="宋体" w:hAnsi="宋体" w:cs="宋体"/>
        </w:rPr>
        <w:t>如果由投标人的法定代表人签署投标文件，则无须提交授权委托书。</w:t>
      </w:r>
    </w:p>
  </w:footnote>
  <w:footnote w:id="61">
    <w:p w14:paraId="39D26B0B">
      <w:pPr>
        <w:pStyle w:val="25"/>
      </w:pPr>
      <w:r>
        <w:rPr>
          <w:rStyle w:val="38"/>
        </w:rPr>
        <w:footnoteRef/>
      </w:r>
      <w:r>
        <w:rPr>
          <w:rFonts w:ascii="宋体" w:hAnsi="宋体" w:cs="宋体"/>
          <w:spacing w:val="-2"/>
        </w:rPr>
        <w:t>本联合体协议书格式适用于未进行资格预审的情况。如果采用资格预审，投标人应在此提供资格预审申请文</w:t>
      </w:r>
      <w:r>
        <w:rPr>
          <w:rFonts w:ascii="宋体" w:hAnsi="宋体" w:cs="宋体"/>
        </w:rPr>
        <w:t>件中所附的联合体协议书复印件。</w:t>
      </w:r>
    </w:p>
  </w:footnote>
  <w:footnote w:id="62">
    <w:p w14:paraId="185DFFEC">
      <w:pPr>
        <w:pStyle w:val="25"/>
      </w:pPr>
      <w:r>
        <w:rPr>
          <w:rStyle w:val="38"/>
        </w:rPr>
        <w:footnoteRef/>
      </w:r>
      <w:r>
        <w:t xml:space="preserve"> </w:t>
      </w:r>
      <w:r>
        <w:rPr>
          <w:rFonts w:ascii="宋体" w:hAnsi="宋体" w:cs="宋体"/>
        </w:rPr>
        <w:t>本</w:t>
      </w:r>
      <w:r>
        <w:rPr>
          <w:rFonts w:ascii="宋体" w:hAnsi="宋体" w:cs="宋体"/>
          <w:spacing w:val="-1"/>
        </w:rPr>
        <w:t>表</w:t>
      </w:r>
      <w:r>
        <w:rPr>
          <w:rFonts w:ascii="宋体" w:hAnsi="宋体" w:cs="宋体"/>
        </w:rPr>
        <w:t>仅适用于特别复杂的特大桥梁和特长隧道项目主体工程以及其他有特殊要求的工程</w:t>
      </w:r>
      <w:r>
        <w:rPr>
          <w:rFonts w:ascii="宋体" w:hAnsi="宋体" w:cs="宋体"/>
          <w:spacing w:val="1"/>
        </w:rPr>
        <w:t>。</w:t>
      </w:r>
    </w:p>
  </w:footnote>
  <w:footnote w:id="63">
    <w:p w14:paraId="291790D5">
      <w:pPr>
        <w:spacing w:line="215" w:lineRule="exact"/>
        <w:ind w:left="20"/>
        <w:rPr>
          <w:rFonts w:ascii="宋体" w:hAnsi="宋体" w:cs="宋体"/>
          <w:sz w:val="18"/>
          <w:szCs w:val="18"/>
          <w:lang w:eastAsia="zh-CN"/>
        </w:rPr>
      </w:pPr>
      <w:r>
        <w:rPr>
          <w:rStyle w:val="38"/>
        </w:rPr>
        <w:footnoteRef/>
      </w:r>
      <w:r>
        <w:rPr>
          <w:lang w:eastAsia="zh-CN"/>
        </w:rPr>
        <w:t xml:space="preserve"> </w:t>
      </w:r>
      <w:r>
        <w:rPr>
          <w:rFonts w:ascii="宋体" w:hAnsi="宋体" w:cs="宋体"/>
          <w:sz w:val="18"/>
          <w:szCs w:val="18"/>
          <w:lang w:eastAsia="zh-CN"/>
        </w:rPr>
        <w:t>本</w:t>
      </w:r>
      <w:r>
        <w:rPr>
          <w:rFonts w:ascii="宋体" w:hAnsi="宋体" w:cs="宋体"/>
          <w:spacing w:val="-1"/>
          <w:sz w:val="18"/>
          <w:szCs w:val="18"/>
          <w:lang w:eastAsia="zh-CN"/>
        </w:rPr>
        <w:t>表</w:t>
      </w:r>
      <w:r>
        <w:rPr>
          <w:rFonts w:ascii="宋体" w:hAnsi="宋体" w:cs="宋体"/>
          <w:sz w:val="18"/>
          <w:szCs w:val="18"/>
          <w:lang w:eastAsia="zh-CN"/>
        </w:rPr>
        <w:t>仅适用于特别复杂的特大桥梁和特长隧道项目主体工程以及其他有特殊要求的工程</w:t>
      </w:r>
      <w:r>
        <w:rPr>
          <w:rFonts w:ascii="宋体" w:hAnsi="宋体" w:cs="宋体"/>
          <w:spacing w:val="1"/>
          <w:sz w:val="18"/>
          <w:szCs w:val="18"/>
          <w:lang w:eastAsia="zh-CN"/>
        </w:rPr>
        <w:t>。</w:t>
      </w:r>
    </w:p>
  </w:footnote>
  <w:footnote w:id="64">
    <w:p w14:paraId="60A1E7F2">
      <w:pPr>
        <w:pStyle w:val="25"/>
      </w:pPr>
      <w:r>
        <w:rPr>
          <w:rStyle w:val="38"/>
        </w:rPr>
        <w:footnoteRef/>
      </w:r>
      <w:r>
        <w:rPr>
          <w:rFonts w:ascii="宋体" w:hAnsi="宋体" w:cs="宋体"/>
          <w:sz w:val="21"/>
          <w:szCs w:val="21"/>
        </w:rPr>
        <w:t>技术建议书采用标准图框</w:t>
      </w:r>
      <w:r>
        <w:rPr>
          <w:rFonts w:ascii="Times New Roman" w:hAnsi="Times New Roman" w:eastAsia="Times New Roman"/>
          <w:sz w:val="21"/>
          <w:szCs w:val="21"/>
        </w:rPr>
        <w:t>A3</w:t>
      </w:r>
      <w:r>
        <w:rPr>
          <w:rFonts w:ascii="宋体" w:hAnsi="宋体" w:cs="宋体"/>
          <w:sz w:val="21"/>
          <w:szCs w:val="21"/>
        </w:rPr>
        <w:t>幅面</w:t>
      </w:r>
      <w:r>
        <w:rPr>
          <w:rFonts w:ascii="Times New Roman" w:hAnsi="Times New Roman" w:eastAsia="Times New Roman"/>
          <w:sz w:val="21"/>
          <w:szCs w:val="21"/>
        </w:rPr>
        <w:t>,</w:t>
      </w:r>
      <w:r>
        <w:rPr>
          <w:rFonts w:ascii="宋体" w:hAnsi="宋体" w:cs="宋体"/>
          <w:sz w:val="21"/>
          <w:szCs w:val="21"/>
        </w:rPr>
        <w:t>单独装订成册。</w:t>
      </w:r>
    </w:p>
  </w:footnote>
  <w:footnote w:id="65">
    <w:p w14:paraId="3616C07C">
      <w:pPr>
        <w:spacing w:before="28"/>
        <w:rPr>
          <w:rFonts w:ascii="宋体" w:hAnsi="宋体" w:cs="宋体"/>
          <w:sz w:val="21"/>
          <w:szCs w:val="21"/>
          <w:lang w:eastAsia="zh-CN"/>
        </w:rPr>
      </w:pPr>
      <w:r>
        <w:rPr>
          <w:rStyle w:val="38"/>
        </w:rPr>
        <w:footnoteRef/>
      </w:r>
      <w:r>
        <w:rPr>
          <w:rFonts w:ascii="宋体" w:hAnsi="宋体" w:cs="宋体"/>
          <w:sz w:val="21"/>
          <w:szCs w:val="21"/>
          <w:lang w:eastAsia="zh-CN"/>
        </w:rPr>
        <w:t>本项</w:t>
      </w:r>
      <w:r>
        <w:rPr>
          <w:rFonts w:ascii="宋体" w:hAnsi="宋体" w:cs="宋体"/>
          <w:spacing w:val="-3"/>
          <w:sz w:val="21"/>
          <w:szCs w:val="21"/>
          <w:lang w:eastAsia="zh-CN"/>
        </w:rPr>
        <w:t>适</w:t>
      </w:r>
      <w:r>
        <w:rPr>
          <w:rFonts w:ascii="宋体" w:hAnsi="宋体" w:cs="宋体"/>
          <w:sz w:val="21"/>
          <w:szCs w:val="21"/>
          <w:lang w:eastAsia="zh-CN"/>
        </w:rPr>
        <w:t>用</w:t>
      </w:r>
      <w:r>
        <w:rPr>
          <w:rFonts w:ascii="宋体" w:hAnsi="宋体" w:cs="宋体"/>
          <w:spacing w:val="-3"/>
          <w:sz w:val="21"/>
          <w:szCs w:val="21"/>
          <w:lang w:eastAsia="zh-CN"/>
        </w:rPr>
        <w:t>于</w:t>
      </w:r>
      <w:r>
        <w:rPr>
          <w:rFonts w:ascii="宋体" w:hAnsi="宋体" w:cs="宋体"/>
          <w:sz w:val="21"/>
          <w:szCs w:val="21"/>
          <w:lang w:eastAsia="zh-CN"/>
        </w:rPr>
        <w:t>技</w:t>
      </w:r>
      <w:r>
        <w:rPr>
          <w:rFonts w:ascii="宋体" w:hAnsi="宋体" w:cs="宋体"/>
          <w:spacing w:val="-3"/>
          <w:sz w:val="21"/>
          <w:szCs w:val="21"/>
          <w:lang w:eastAsia="zh-CN"/>
        </w:rPr>
        <w:t>术</w:t>
      </w:r>
      <w:r>
        <w:rPr>
          <w:rFonts w:ascii="宋体" w:hAnsi="宋体" w:cs="宋体"/>
          <w:sz w:val="21"/>
          <w:szCs w:val="21"/>
          <w:lang w:eastAsia="zh-CN"/>
        </w:rPr>
        <w:t>特</w:t>
      </w:r>
      <w:r>
        <w:rPr>
          <w:rFonts w:ascii="宋体" w:hAnsi="宋体" w:cs="宋体"/>
          <w:spacing w:val="-3"/>
          <w:sz w:val="21"/>
          <w:szCs w:val="21"/>
          <w:lang w:eastAsia="zh-CN"/>
        </w:rPr>
        <w:t>别</w:t>
      </w:r>
      <w:r>
        <w:rPr>
          <w:rFonts w:ascii="宋体" w:hAnsi="宋体" w:cs="宋体"/>
          <w:sz w:val="21"/>
          <w:szCs w:val="21"/>
          <w:lang w:eastAsia="zh-CN"/>
        </w:rPr>
        <w:t>复</w:t>
      </w:r>
      <w:r>
        <w:rPr>
          <w:rFonts w:ascii="宋体" w:hAnsi="宋体" w:cs="宋体"/>
          <w:spacing w:val="-3"/>
          <w:sz w:val="21"/>
          <w:szCs w:val="21"/>
          <w:lang w:eastAsia="zh-CN"/>
        </w:rPr>
        <w:t>杂</w:t>
      </w:r>
      <w:r>
        <w:rPr>
          <w:rFonts w:ascii="宋体" w:hAnsi="宋体" w:cs="宋体"/>
          <w:sz w:val="21"/>
          <w:szCs w:val="21"/>
          <w:lang w:eastAsia="zh-CN"/>
        </w:rPr>
        <w:t>的特</w:t>
      </w:r>
      <w:r>
        <w:rPr>
          <w:rFonts w:ascii="宋体" w:hAnsi="宋体" w:cs="宋体"/>
          <w:spacing w:val="-3"/>
          <w:sz w:val="21"/>
          <w:szCs w:val="21"/>
          <w:lang w:eastAsia="zh-CN"/>
        </w:rPr>
        <w:t>大</w:t>
      </w:r>
      <w:r>
        <w:rPr>
          <w:rFonts w:ascii="宋体" w:hAnsi="宋体" w:cs="宋体"/>
          <w:sz w:val="21"/>
          <w:szCs w:val="21"/>
          <w:lang w:eastAsia="zh-CN"/>
        </w:rPr>
        <w:t>桥</w:t>
      </w:r>
      <w:r>
        <w:rPr>
          <w:rFonts w:ascii="宋体" w:hAnsi="宋体" w:cs="宋体"/>
          <w:spacing w:val="-3"/>
          <w:sz w:val="21"/>
          <w:szCs w:val="21"/>
          <w:lang w:eastAsia="zh-CN"/>
        </w:rPr>
        <w:t>梁</w:t>
      </w:r>
      <w:r>
        <w:rPr>
          <w:rFonts w:ascii="宋体" w:hAnsi="宋体" w:cs="宋体"/>
          <w:sz w:val="21"/>
          <w:szCs w:val="21"/>
          <w:lang w:eastAsia="zh-CN"/>
        </w:rPr>
        <w:t>、</w:t>
      </w:r>
      <w:r>
        <w:rPr>
          <w:rFonts w:ascii="宋体" w:hAnsi="宋体" w:cs="宋体"/>
          <w:spacing w:val="-3"/>
          <w:sz w:val="21"/>
          <w:szCs w:val="21"/>
          <w:lang w:eastAsia="zh-CN"/>
        </w:rPr>
        <w:t>长</w:t>
      </w:r>
      <w:r>
        <w:rPr>
          <w:rFonts w:ascii="宋体" w:hAnsi="宋体" w:cs="宋体"/>
          <w:sz w:val="21"/>
          <w:szCs w:val="21"/>
          <w:lang w:eastAsia="zh-CN"/>
        </w:rPr>
        <w:t>大</w:t>
      </w:r>
      <w:r>
        <w:rPr>
          <w:rFonts w:ascii="宋体" w:hAnsi="宋体" w:cs="宋体"/>
          <w:spacing w:val="-3"/>
          <w:sz w:val="21"/>
          <w:szCs w:val="21"/>
          <w:lang w:eastAsia="zh-CN"/>
        </w:rPr>
        <w:t>隧</w:t>
      </w:r>
      <w:r>
        <w:rPr>
          <w:rFonts w:ascii="宋体" w:hAnsi="宋体" w:cs="宋体"/>
          <w:sz w:val="21"/>
          <w:szCs w:val="21"/>
          <w:lang w:eastAsia="zh-CN"/>
        </w:rPr>
        <w:t>道</w:t>
      </w:r>
      <w:r>
        <w:rPr>
          <w:rFonts w:ascii="宋体" w:hAnsi="宋体" w:cs="宋体"/>
          <w:spacing w:val="-3"/>
          <w:sz w:val="21"/>
          <w:szCs w:val="21"/>
          <w:lang w:eastAsia="zh-CN"/>
        </w:rPr>
        <w:t>项</w:t>
      </w:r>
      <w:r>
        <w:rPr>
          <w:rFonts w:ascii="宋体" w:hAnsi="宋体" w:cs="宋体"/>
          <w:sz w:val="21"/>
          <w:szCs w:val="21"/>
          <w:lang w:eastAsia="zh-CN"/>
        </w:rPr>
        <w:t>目，</w:t>
      </w:r>
      <w:r>
        <w:rPr>
          <w:rFonts w:ascii="宋体" w:hAnsi="宋体" w:cs="宋体"/>
          <w:spacing w:val="-3"/>
          <w:sz w:val="21"/>
          <w:szCs w:val="21"/>
          <w:lang w:eastAsia="zh-CN"/>
        </w:rPr>
        <w:t>或</w:t>
      </w:r>
      <w:r>
        <w:rPr>
          <w:rFonts w:ascii="宋体" w:hAnsi="宋体" w:cs="宋体"/>
          <w:sz w:val="21"/>
          <w:szCs w:val="21"/>
          <w:lang w:eastAsia="zh-CN"/>
        </w:rPr>
        <w:t>者</w:t>
      </w:r>
      <w:r>
        <w:rPr>
          <w:rFonts w:ascii="宋体" w:hAnsi="宋体" w:cs="宋体"/>
          <w:spacing w:val="-3"/>
          <w:sz w:val="21"/>
          <w:szCs w:val="21"/>
          <w:lang w:eastAsia="zh-CN"/>
        </w:rPr>
        <w:t>地</w:t>
      </w:r>
      <w:r>
        <w:rPr>
          <w:rFonts w:ascii="宋体" w:hAnsi="宋体" w:cs="宋体"/>
          <w:sz w:val="21"/>
          <w:szCs w:val="21"/>
          <w:lang w:eastAsia="zh-CN"/>
        </w:rPr>
        <w:t>质</w:t>
      </w:r>
      <w:r>
        <w:rPr>
          <w:rFonts w:ascii="宋体" w:hAnsi="宋体" w:cs="宋体"/>
          <w:spacing w:val="-3"/>
          <w:sz w:val="21"/>
          <w:szCs w:val="21"/>
          <w:lang w:eastAsia="zh-CN"/>
        </w:rPr>
        <w:t>、</w:t>
      </w:r>
      <w:r>
        <w:rPr>
          <w:rFonts w:ascii="宋体" w:hAnsi="宋体" w:cs="宋体"/>
          <w:sz w:val="21"/>
          <w:szCs w:val="21"/>
          <w:lang w:eastAsia="zh-CN"/>
        </w:rPr>
        <w:t>地</w:t>
      </w:r>
      <w:r>
        <w:rPr>
          <w:rFonts w:ascii="宋体" w:hAnsi="宋体" w:cs="宋体"/>
          <w:spacing w:val="-3"/>
          <w:sz w:val="21"/>
          <w:szCs w:val="21"/>
          <w:lang w:eastAsia="zh-CN"/>
        </w:rPr>
        <w:t>形</w:t>
      </w:r>
      <w:r>
        <w:rPr>
          <w:rFonts w:ascii="宋体" w:hAnsi="宋体" w:cs="宋体"/>
          <w:sz w:val="21"/>
          <w:szCs w:val="21"/>
          <w:lang w:eastAsia="zh-CN"/>
        </w:rPr>
        <w:t>条</w:t>
      </w:r>
      <w:r>
        <w:rPr>
          <w:rFonts w:ascii="宋体" w:hAnsi="宋体" w:cs="宋体"/>
          <w:spacing w:val="-3"/>
          <w:sz w:val="21"/>
          <w:szCs w:val="21"/>
          <w:lang w:eastAsia="zh-CN"/>
        </w:rPr>
        <w:t>件</w:t>
      </w:r>
      <w:r>
        <w:rPr>
          <w:rFonts w:ascii="宋体" w:hAnsi="宋体" w:cs="宋体"/>
          <w:sz w:val="21"/>
          <w:szCs w:val="21"/>
          <w:lang w:eastAsia="zh-CN"/>
        </w:rPr>
        <w:t>特别</w:t>
      </w:r>
      <w:r>
        <w:rPr>
          <w:rFonts w:ascii="宋体" w:hAnsi="宋体" w:cs="宋体"/>
          <w:spacing w:val="-3"/>
          <w:sz w:val="21"/>
          <w:szCs w:val="21"/>
          <w:lang w:eastAsia="zh-CN"/>
        </w:rPr>
        <w:t>复</w:t>
      </w:r>
      <w:r>
        <w:rPr>
          <w:rFonts w:ascii="宋体" w:hAnsi="宋体" w:cs="宋体"/>
          <w:sz w:val="21"/>
          <w:szCs w:val="21"/>
          <w:lang w:eastAsia="zh-CN"/>
        </w:rPr>
        <w:t>杂</w:t>
      </w:r>
      <w:r>
        <w:rPr>
          <w:rFonts w:ascii="宋体" w:hAnsi="宋体" w:cs="宋体"/>
          <w:spacing w:val="-3"/>
          <w:sz w:val="21"/>
          <w:szCs w:val="21"/>
          <w:lang w:eastAsia="zh-CN"/>
        </w:rPr>
        <w:t>的</w:t>
      </w:r>
      <w:r>
        <w:rPr>
          <w:rFonts w:ascii="宋体" w:hAnsi="宋体" w:cs="宋体"/>
          <w:sz w:val="21"/>
          <w:szCs w:val="21"/>
          <w:lang w:eastAsia="zh-CN"/>
        </w:rPr>
        <w:t>公路</w:t>
      </w:r>
    </w:p>
    <w:p w14:paraId="2E3FBD4F">
      <w:pPr>
        <w:pStyle w:val="25"/>
      </w:pPr>
      <w:r>
        <w:rPr>
          <w:rFonts w:ascii="宋体" w:hAnsi="宋体" w:cs="宋体"/>
          <w:sz w:val="21"/>
          <w:szCs w:val="21"/>
        </w:rPr>
        <w:t>项目。</w:t>
      </w:r>
    </w:p>
  </w:footnote>
  <w:footnote w:id="66">
    <w:p w14:paraId="27DCAC65">
      <w:pPr>
        <w:pStyle w:val="25"/>
      </w:pPr>
      <w:r>
        <w:rPr>
          <w:rStyle w:val="38"/>
        </w:rPr>
        <w:footnoteRef/>
      </w:r>
      <w:r>
        <w:rPr>
          <w:rFonts w:ascii="宋体" w:hAnsi="宋体" w:cs="宋体"/>
        </w:rPr>
        <w:t>投标人仅须在投标函上加盖单位章，或由法定代表人或其委托代理人签字。</w:t>
      </w:r>
    </w:p>
  </w:footnote>
  <w:footnote w:id="67">
    <w:p w14:paraId="3074D370">
      <w:pPr>
        <w:pStyle w:val="25"/>
      </w:pPr>
      <w:r>
        <w:rPr>
          <w:rStyle w:val="38"/>
        </w:rPr>
        <w:footnoteRef/>
      </w:r>
      <w:r>
        <w:rPr>
          <w:rFonts w:ascii="宋体" w:hAnsi="宋体" w:cs="宋体"/>
        </w:rPr>
        <w:t>如果采用单价合同计价模式，招标人在报价清单表中应填入预估数量，作为投标的共同基础。</w:t>
      </w:r>
    </w:p>
  </w:footnote>
  <w:footnote w:id="68">
    <w:p w14:paraId="5315631B">
      <w:pPr>
        <w:pStyle w:val="25"/>
      </w:pPr>
      <w:r>
        <w:rPr>
          <w:rStyle w:val="38"/>
        </w:rPr>
        <w:footnoteRef/>
      </w:r>
      <w:r>
        <w:rPr>
          <w:rFonts w:ascii="宋体" w:hAnsi="宋体" w:cs="宋体"/>
        </w:rPr>
        <w:t>如果采用单价合同计价模式，招标人在报价清单表中应填入预估数量，作为投标的共同基础。</w:t>
      </w:r>
    </w:p>
  </w:footnote>
  <w:footnote w:id="69">
    <w:p w14:paraId="37FCCD94">
      <w:pPr>
        <w:pStyle w:val="25"/>
      </w:pPr>
      <w:r>
        <w:rPr>
          <w:rStyle w:val="38"/>
        </w:rPr>
        <w:footnoteRef/>
      </w:r>
      <w:r>
        <w:rPr>
          <w:rFonts w:ascii="宋体" w:hAnsi="宋体" w:cs="宋体"/>
        </w:rPr>
        <w:t>暂列金额应按照专用合同条款第</w:t>
      </w:r>
      <w:r>
        <w:rPr>
          <w:rFonts w:ascii="Times New Roman" w:hAnsi="Times New Roman" w:eastAsia="Times New Roman"/>
        </w:rPr>
        <w:t>12.5</w:t>
      </w:r>
      <w:r>
        <w:rPr>
          <w:rFonts w:ascii="宋体" w:hAnsi="宋体" w:cs="宋体"/>
        </w:rPr>
        <w:t>款规定计列，暂列金额的百分比宜控制在</w:t>
      </w:r>
      <w:r>
        <w:rPr>
          <w:rFonts w:ascii="Times New Roman" w:hAnsi="Times New Roman" w:eastAsia="Times New Roman"/>
        </w:rPr>
        <w:t>5%</w:t>
      </w:r>
      <w:r>
        <w:rPr>
          <w:rFonts w:ascii="宋体" w:hAnsi="宋体" w:cs="宋体"/>
        </w:rPr>
        <w:t>以内。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3540">
    <w:pPr>
      <w:pBdr>
        <w:left w:val="single" w:color="4472C4" w:sz="12" w:space="11"/>
      </w:pBdr>
      <w:tabs>
        <w:tab w:val="left" w:pos="3620"/>
        <w:tab w:val="left" w:pos="3964"/>
      </w:tabs>
      <w:rPr>
        <w:lang w:eastAsia="zh-CN"/>
      </w:rPr>
    </w:pPr>
    <w:r>
      <w:rPr>
        <w:rFonts w:hint="eastAsia" w:ascii="黑体" w:hAnsi="黑体" w:eastAsia="黑体" w:cs="黑体"/>
        <w:sz w:val="21"/>
        <w:szCs w:val="21"/>
        <w:lang w:eastAsia="zh-CN"/>
      </w:rPr>
      <w:t>公路工程标准勘察设计招标文件（2018年版）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52D28"/>
    <w:multiLevelType w:val="multilevel"/>
    <w:tmpl w:val="4C452D28"/>
    <w:lvl w:ilvl="0" w:tentative="0">
      <w:start w:val="1"/>
      <w:numFmt w:val="decimal"/>
      <w:lvlText w:val="(%1)"/>
      <w:lvlJc w:val="left"/>
      <w:pPr>
        <w:ind w:left="0" w:hanging="720"/>
      </w:pPr>
      <w:rPr>
        <w:rFonts w:hint="default" w:cs="Times New Roman"/>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abstractNum w:abstractNumId="1">
    <w:nsid w:val="5D3D289D"/>
    <w:multiLevelType w:val="multilevel"/>
    <w:tmpl w:val="5D3D28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C">
    <w15:presenceInfo w15:providerId="None" w15:userId="LC"/>
  </w15:person>
  <w15:person w15:author="Administrator">
    <w15:presenceInfo w15:providerId="None" w15:userId="Administrator"/>
  </w15:person>
  <w15:person w15:author="彭进">
    <w15:presenceInfo w15:providerId="None" w15:userId="彭进"/>
  </w15:person>
  <w15:person w15:author="内江市公共资源交易服务中心">
    <w15:presenceInfo w15:providerId="None" w15:userId="内江市公共资源交易服务中心"/>
  </w15:person>
  <w15:person w15:author="user">
    <w15:presenceInfo w15:providerId="None" w15:userId="user"/>
  </w15:person>
  <w15:person w15:author="夏天">
    <w15:presenceInfo w15:providerId="WPS Office" w15:userId="349524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40"/>
    <w:footnote w:id="14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s>
  <w:rsids>
    <w:rsidRoot w:val="004042D9"/>
    <w:rsid w:val="00000B40"/>
    <w:rsid w:val="0008155D"/>
    <w:rsid w:val="00095B25"/>
    <w:rsid w:val="001A4DA4"/>
    <w:rsid w:val="001B620A"/>
    <w:rsid w:val="003558F2"/>
    <w:rsid w:val="004042D9"/>
    <w:rsid w:val="004937C2"/>
    <w:rsid w:val="004F6D92"/>
    <w:rsid w:val="00791F06"/>
    <w:rsid w:val="007B2761"/>
    <w:rsid w:val="00863466"/>
    <w:rsid w:val="00A36F41"/>
    <w:rsid w:val="00A825EE"/>
    <w:rsid w:val="00AE0086"/>
    <w:rsid w:val="00BF5460"/>
    <w:rsid w:val="00E20F58"/>
    <w:rsid w:val="00E55EE6"/>
    <w:rsid w:val="00FA2BD1"/>
    <w:rsid w:val="00FC185E"/>
    <w:rsid w:val="04890FCF"/>
    <w:rsid w:val="0729039F"/>
    <w:rsid w:val="2AAC2C7C"/>
    <w:rsid w:val="3DA067F6"/>
    <w:rsid w:val="494B2553"/>
    <w:rsid w:val="599F5748"/>
    <w:rsid w:val="63FF0062"/>
    <w:rsid w:val="6DFBE6F1"/>
    <w:rsid w:val="74FA6FF2"/>
    <w:rsid w:val="76C9157E"/>
    <w:rsid w:val="7729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4">
    <w:name w:val="heading 1"/>
    <w:basedOn w:val="1"/>
    <w:next w:val="1"/>
    <w:link w:val="41"/>
    <w:qFormat/>
    <w:uiPriority w:val="9"/>
    <w:pPr>
      <w:outlineLvl w:val="0"/>
    </w:pPr>
    <w:rPr>
      <w:rFonts w:ascii="黑体" w:hAnsi="黑体" w:eastAsia="黑体"/>
      <w:sz w:val="56"/>
      <w:szCs w:val="56"/>
    </w:rPr>
  </w:style>
  <w:style w:type="paragraph" w:styleId="5">
    <w:name w:val="heading 2"/>
    <w:basedOn w:val="1"/>
    <w:next w:val="1"/>
    <w:link w:val="42"/>
    <w:qFormat/>
    <w:uiPriority w:val="9"/>
    <w:pPr>
      <w:outlineLvl w:val="1"/>
    </w:pPr>
    <w:rPr>
      <w:rFonts w:ascii="黑体" w:hAnsi="黑体" w:eastAsia="黑体"/>
      <w:sz w:val="50"/>
      <w:szCs w:val="50"/>
    </w:rPr>
  </w:style>
  <w:style w:type="paragraph" w:styleId="6">
    <w:name w:val="heading 3"/>
    <w:basedOn w:val="1"/>
    <w:next w:val="1"/>
    <w:link w:val="43"/>
    <w:qFormat/>
    <w:uiPriority w:val="9"/>
    <w:pPr>
      <w:outlineLvl w:val="2"/>
    </w:pPr>
    <w:rPr>
      <w:rFonts w:ascii="黑体" w:hAnsi="黑体" w:eastAsia="黑体"/>
      <w:sz w:val="44"/>
      <w:szCs w:val="44"/>
    </w:rPr>
  </w:style>
  <w:style w:type="paragraph" w:styleId="7">
    <w:name w:val="heading 4"/>
    <w:basedOn w:val="1"/>
    <w:next w:val="1"/>
    <w:link w:val="44"/>
    <w:qFormat/>
    <w:uiPriority w:val="9"/>
    <w:pPr>
      <w:ind w:left="163"/>
      <w:outlineLvl w:val="3"/>
    </w:pPr>
    <w:rPr>
      <w:rFonts w:ascii="黑体" w:hAnsi="黑体" w:eastAsia="黑体"/>
      <w:b/>
      <w:bCs/>
      <w:sz w:val="42"/>
      <w:szCs w:val="42"/>
    </w:rPr>
  </w:style>
  <w:style w:type="paragraph" w:styleId="8">
    <w:name w:val="heading 5"/>
    <w:basedOn w:val="1"/>
    <w:next w:val="1"/>
    <w:link w:val="45"/>
    <w:qFormat/>
    <w:uiPriority w:val="9"/>
    <w:pPr>
      <w:spacing w:before="15"/>
      <w:ind w:left="334"/>
      <w:outlineLvl w:val="4"/>
    </w:pPr>
    <w:rPr>
      <w:rFonts w:ascii="宋体" w:hAnsi="宋体"/>
      <w:b/>
      <w:bCs/>
      <w:sz w:val="36"/>
      <w:szCs w:val="36"/>
    </w:rPr>
  </w:style>
  <w:style w:type="paragraph" w:styleId="9">
    <w:name w:val="heading 6"/>
    <w:basedOn w:val="1"/>
    <w:next w:val="1"/>
    <w:link w:val="46"/>
    <w:qFormat/>
    <w:uiPriority w:val="9"/>
    <w:pPr>
      <w:outlineLvl w:val="5"/>
    </w:pPr>
    <w:rPr>
      <w:rFonts w:ascii="黑体" w:hAnsi="黑体" w:eastAsia="黑体"/>
      <w:sz w:val="36"/>
      <w:szCs w:val="36"/>
    </w:rPr>
  </w:style>
  <w:style w:type="paragraph" w:styleId="10">
    <w:name w:val="heading 7"/>
    <w:basedOn w:val="1"/>
    <w:next w:val="1"/>
    <w:link w:val="47"/>
    <w:qFormat/>
    <w:uiPriority w:val="1"/>
    <w:pPr>
      <w:outlineLvl w:val="6"/>
    </w:pPr>
    <w:rPr>
      <w:rFonts w:ascii="黑体" w:hAnsi="黑体" w:eastAsia="黑体"/>
      <w:sz w:val="32"/>
      <w:szCs w:val="32"/>
    </w:rPr>
  </w:style>
  <w:style w:type="paragraph" w:styleId="11">
    <w:name w:val="heading 8"/>
    <w:basedOn w:val="1"/>
    <w:next w:val="1"/>
    <w:link w:val="48"/>
    <w:qFormat/>
    <w:uiPriority w:val="1"/>
    <w:pPr>
      <w:spacing w:before="4"/>
      <w:outlineLvl w:val="7"/>
    </w:pPr>
    <w:rPr>
      <w:rFonts w:ascii="黑体" w:hAnsi="黑体" w:eastAsia="黑体"/>
      <w:sz w:val="31"/>
      <w:szCs w:val="31"/>
      <w:u w:val="single"/>
    </w:rPr>
  </w:style>
  <w:style w:type="paragraph" w:styleId="12">
    <w:name w:val="heading 9"/>
    <w:basedOn w:val="1"/>
    <w:next w:val="1"/>
    <w:link w:val="49"/>
    <w:qFormat/>
    <w:uiPriority w:val="1"/>
    <w:pPr>
      <w:spacing w:before="7"/>
      <w:outlineLvl w:val="8"/>
    </w:pPr>
    <w:rPr>
      <w:rFonts w:ascii="黑体" w:hAnsi="黑体" w:eastAsia="黑体"/>
      <w:sz w:val="30"/>
      <w:szCs w:val="3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left="0" w:firstLine="420"/>
    </w:pPr>
  </w:style>
  <w:style w:type="paragraph" w:customStyle="1" w:styleId="3">
    <w:name w:val="BodyTextIndent"/>
    <w:basedOn w:val="1"/>
    <w:qFormat/>
    <w:uiPriority w:val="0"/>
    <w:pPr>
      <w:spacing w:after="120"/>
      <w:ind w:left="420" w:leftChars="200"/>
    </w:pPr>
    <w:rPr>
      <w:kern w:val="0"/>
    </w:rPr>
  </w:style>
  <w:style w:type="paragraph" w:styleId="13">
    <w:name w:val="toc 7"/>
    <w:basedOn w:val="1"/>
    <w:next w:val="1"/>
    <w:unhideWhenUsed/>
    <w:qFormat/>
    <w:uiPriority w:val="39"/>
    <w:pPr>
      <w:ind w:left="2520" w:leftChars="1200"/>
      <w:jc w:val="both"/>
    </w:pPr>
    <w:rPr>
      <w:rFonts w:ascii="等线" w:hAnsi="等线" w:eastAsia="等线"/>
      <w:kern w:val="2"/>
      <w:sz w:val="21"/>
      <w:lang w:eastAsia="zh-CN"/>
    </w:rPr>
  </w:style>
  <w:style w:type="paragraph" w:styleId="14">
    <w:name w:val="annotation text"/>
    <w:basedOn w:val="1"/>
    <w:link w:val="55"/>
    <w:unhideWhenUsed/>
    <w:qFormat/>
    <w:uiPriority w:val="99"/>
  </w:style>
  <w:style w:type="paragraph" w:styleId="15">
    <w:name w:val="Body Text"/>
    <w:basedOn w:val="1"/>
    <w:link w:val="60"/>
    <w:qFormat/>
    <w:uiPriority w:val="1"/>
    <w:pPr>
      <w:ind w:left="144"/>
    </w:pPr>
    <w:rPr>
      <w:rFonts w:ascii="宋体" w:hAnsi="宋体"/>
      <w:sz w:val="24"/>
      <w:szCs w:val="24"/>
    </w:rPr>
  </w:style>
  <w:style w:type="paragraph" w:styleId="16">
    <w:name w:val="toc 5"/>
    <w:basedOn w:val="1"/>
    <w:next w:val="1"/>
    <w:unhideWhenUsed/>
    <w:qFormat/>
    <w:uiPriority w:val="39"/>
    <w:pPr>
      <w:ind w:left="1680" w:leftChars="800"/>
      <w:jc w:val="both"/>
    </w:pPr>
    <w:rPr>
      <w:rFonts w:ascii="等线" w:hAnsi="等线" w:eastAsia="等线"/>
      <w:kern w:val="2"/>
      <w:sz w:val="21"/>
      <w:lang w:eastAsia="zh-CN"/>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jc w:val="both"/>
    </w:pPr>
    <w:rPr>
      <w:rFonts w:ascii="等线" w:hAnsi="等线" w:eastAsia="等线"/>
      <w:kern w:val="2"/>
      <w:sz w:val="21"/>
      <w:lang w:eastAsia="zh-CN"/>
    </w:rPr>
  </w:style>
  <w:style w:type="paragraph" w:styleId="19">
    <w:name w:val="endnote text"/>
    <w:basedOn w:val="1"/>
    <w:link w:val="54"/>
    <w:unhideWhenUsed/>
    <w:qFormat/>
    <w:uiPriority w:val="99"/>
    <w:pPr>
      <w:snapToGrid w:val="0"/>
    </w:pPr>
    <w:rPr>
      <w:rFonts w:asciiTheme="minorHAnsi" w:hAnsiTheme="minorHAnsi" w:eastAsiaTheme="minorEastAsia" w:cstheme="minorBidi"/>
      <w:kern w:val="2"/>
    </w:rPr>
  </w:style>
  <w:style w:type="paragraph" w:styleId="20">
    <w:name w:val="Balloon Text"/>
    <w:basedOn w:val="1"/>
    <w:link w:val="50"/>
    <w:unhideWhenUsed/>
    <w:qFormat/>
    <w:uiPriority w:val="99"/>
    <w:rPr>
      <w:rFonts w:asciiTheme="minorHAnsi" w:hAnsiTheme="minorHAnsi" w:eastAsiaTheme="minorEastAsia" w:cstheme="minorBidi"/>
      <w:kern w:val="2"/>
      <w:sz w:val="18"/>
      <w:szCs w:val="18"/>
      <w:lang w:eastAsia="zh-CN"/>
    </w:rPr>
  </w:style>
  <w:style w:type="paragraph" w:styleId="21">
    <w:name w:val="footer"/>
    <w:basedOn w:val="1"/>
    <w:link w:val="40"/>
    <w:unhideWhenUsed/>
    <w:qFormat/>
    <w:uiPriority w:val="99"/>
    <w:pPr>
      <w:tabs>
        <w:tab w:val="center" w:pos="4153"/>
        <w:tab w:val="right" w:pos="8306"/>
      </w:tabs>
      <w:snapToGrid w:val="0"/>
    </w:pPr>
    <w:rPr>
      <w:sz w:val="18"/>
      <w:szCs w:val="18"/>
    </w:rPr>
  </w:style>
  <w:style w:type="paragraph" w:styleId="2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4"/>
      <w:ind w:left="247"/>
    </w:pPr>
    <w:rPr>
      <w:rFonts w:ascii="Times New Roman" w:hAnsi="Times New Roman" w:eastAsia="Times New Roman"/>
      <w:sz w:val="20"/>
      <w:szCs w:val="20"/>
    </w:rPr>
  </w:style>
  <w:style w:type="paragraph" w:styleId="24">
    <w:name w:val="toc 4"/>
    <w:basedOn w:val="1"/>
    <w:next w:val="1"/>
    <w:unhideWhenUsed/>
    <w:qFormat/>
    <w:uiPriority w:val="39"/>
    <w:pPr>
      <w:ind w:left="1260" w:leftChars="600"/>
    </w:pPr>
  </w:style>
  <w:style w:type="paragraph" w:styleId="25">
    <w:name w:val="footnote text"/>
    <w:basedOn w:val="1"/>
    <w:link w:val="52"/>
    <w:unhideWhenUsed/>
    <w:qFormat/>
    <w:uiPriority w:val="99"/>
    <w:pPr>
      <w:snapToGrid w:val="0"/>
    </w:pPr>
    <w:rPr>
      <w:rFonts w:asciiTheme="minorHAnsi" w:hAnsiTheme="minorHAnsi" w:eastAsiaTheme="minorEastAsia" w:cstheme="minorBidi"/>
      <w:kern w:val="2"/>
      <w:sz w:val="18"/>
      <w:szCs w:val="18"/>
      <w:lang w:eastAsia="zh-CN"/>
    </w:rPr>
  </w:style>
  <w:style w:type="paragraph" w:styleId="26">
    <w:name w:val="toc 6"/>
    <w:basedOn w:val="1"/>
    <w:next w:val="1"/>
    <w:unhideWhenUsed/>
    <w:qFormat/>
    <w:uiPriority w:val="39"/>
    <w:pPr>
      <w:ind w:left="2100" w:leftChars="1000"/>
      <w:jc w:val="both"/>
    </w:pPr>
    <w:rPr>
      <w:rFonts w:ascii="等线" w:hAnsi="等线" w:eastAsia="等线"/>
      <w:kern w:val="2"/>
      <w:sz w:val="21"/>
      <w:lang w:eastAsia="zh-CN"/>
    </w:rPr>
  </w:style>
  <w:style w:type="paragraph" w:styleId="27">
    <w:name w:val="toc 2"/>
    <w:basedOn w:val="1"/>
    <w:next w:val="1"/>
    <w:qFormat/>
    <w:uiPriority w:val="39"/>
    <w:pPr>
      <w:spacing w:before="124"/>
      <w:ind w:left="530"/>
    </w:pPr>
    <w:rPr>
      <w:rFonts w:ascii="宋体" w:hAnsi="宋体"/>
      <w:sz w:val="20"/>
      <w:szCs w:val="20"/>
    </w:rPr>
  </w:style>
  <w:style w:type="paragraph" w:styleId="28">
    <w:name w:val="toc 9"/>
    <w:basedOn w:val="1"/>
    <w:next w:val="1"/>
    <w:unhideWhenUsed/>
    <w:qFormat/>
    <w:uiPriority w:val="39"/>
    <w:pPr>
      <w:ind w:left="3360" w:leftChars="1600"/>
      <w:jc w:val="both"/>
    </w:pPr>
    <w:rPr>
      <w:rFonts w:ascii="等线" w:hAnsi="等线" w:eastAsia="等线"/>
      <w:kern w:val="2"/>
      <w:sz w:val="21"/>
      <w:lang w:eastAsia="zh-CN"/>
    </w:rPr>
  </w:style>
  <w:style w:type="paragraph" w:styleId="29">
    <w:name w:val="Normal (Web)"/>
    <w:basedOn w:val="1"/>
    <w:qFormat/>
    <w:uiPriority w:val="0"/>
    <w:pPr>
      <w:widowControl/>
      <w:spacing w:before="100" w:beforeAutospacing="1" w:after="100" w:afterAutospacing="1"/>
      <w:ind w:left="0" w:right="0"/>
      <w:jc w:val="left"/>
    </w:pPr>
    <w:rPr>
      <w:rFonts w:ascii="宋体" w:hAnsi="宋体" w:eastAsia="仿宋_GB2312" w:cs="宋体"/>
      <w:kern w:val="0"/>
      <w:sz w:val="24"/>
      <w:szCs w:val="24"/>
      <w:lang w:val="en-US" w:eastAsia="zh-CN" w:bidi="ar-SA"/>
    </w:rPr>
  </w:style>
  <w:style w:type="paragraph" w:styleId="30">
    <w:name w:val="annotation subject"/>
    <w:basedOn w:val="14"/>
    <w:next w:val="14"/>
    <w:link w:val="51"/>
    <w:unhideWhenUsed/>
    <w:qFormat/>
    <w:uiPriority w:val="99"/>
    <w:rPr>
      <w:rFonts w:asciiTheme="minorHAnsi" w:hAnsiTheme="minorHAnsi" w:eastAsiaTheme="minorEastAsia" w:cstheme="minorBidi"/>
      <w:b/>
      <w:bCs/>
      <w:kern w:val="2"/>
      <w:sz w:val="21"/>
      <w:lang w:eastAsia="zh-CN"/>
    </w:rPr>
  </w:style>
  <w:style w:type="table" w:styleId="32">
    <w:name w:val="Table Grid"/>
    <w:basedOn w:val="3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style>
  <w:style w:type="character" w:styleId="35">
    <w:name w:val="endnote reference"/>
    <w:unhideWhenUsed/>
    <w:qFormat/>
    <w:uiPriority w:val="99"/>
    <w:rPr>
      <w:vertAlign w:val="superscript"/>
    </w:rPr>
  </w:style>
  <w:style w:type="character" w:styleId="36">
    <w:name w:val="Hyperlink"/>
    <w:unhideWhenUsed/>
    <w:qFormat/>
    <w:uiPriority w:val="99"/>
    <w:rPr>
      <w:color w:val="0000FF"/>
      <w:u w:val="single"/>
    </w:rPr>
  </w:style>
  <w:style w:type="character" w:styleId="37">
    <w:name w:val="annotation reference"/>
    <w:unhideWhenUsed/>
    <w:qFormat/>
    <w:uiPriority w:val="99"/>
    <w:rPr>
      <w:sz w:val="21"/>
      <w:szCs w:val="21"/>
    </w:rPr>
  </w:style>
  <w:style w:type="character" w:styleId="38">
    <w:name w:val="footnote reference"/>
    <w:unhideWhenUsed/>
    <w:qFormat/>
    <w:uiPriority w:val="99"/>
    <w:rPr>
      <w:vertAlign w:val="superscript"/>
    </w:rPr>
  </w:style>
  <w:style w:type="character" w:customStyle="1" w:styleId="39">
    <w:name w:val="页眉 字符"/>
    <w:basedOn w:val="33"/>
    <w:link w:val="22"/>
    <w:qFormat/>
    <w:uiPriority w:val="99"/>
    <w:rPr>
      <w:sz w:val="18"/>
      <w:szCs w:val="18"/>
    </w:rPr>
  </w:style>
  <w:style w:type="character" w:customStyle="1" w:styleId="40">
    <w:name w:val="页脚 字符"/>
    <w:basedOn w:val="33"/>
    <w:link w:val="21"/>
    <w:qFormat/>
    <w:uiPriority w:val="99"/>
    <w:rPr>
      <w:sz w:val="18"/>
      <w:szCs w:val="18"/>
    </w:rPr>
  </w:style>
  <w:style w:type="character" w:customStyle="1" w:styleId="41">
    <w:name w:val="标题 1 字符"/>
    <w:basedOn w:val="33"/>
    <w:link w:val="4"/>
    <w:qFormat/>
    <w:uiPriority w:val="9"/>
    <w:rPr>
      <w:rFonts w:ascii="黑体" w:hAnsi="黑体" w:eastAsia="黑体" w:cs="Times New Roman"/>
      <w:kern w:val="0"/>
      <w:sz w:val="56"/>
      <w:szCs w:val="56"/>
      <w:lang w:eastAsia="en-US"/>
    </w:rPr>
  </w:style>
  <w:style w:type="character" w:customStyle="1" w:styleId="42">
    <w:name w:val="标题 2 字符"/>
    <w:basedOn w:val="33"/>
    <w:link w:val="5"/>
    <w:qFormat/>
    <w:uiPriority w:val="9"/>
    <w:rPr>
      <w:rFonts w:ascii="黑体" w:hAnsi="黑体" w:eastAsia="黑体" w:cs="Times New Roman"/>
      <w:kern w:val="0"/>
      <w:sz w:val="50"/>
      <w:szCs w:val="50"/>
      <w:lang w:eastAsia="en-US"/>
    </w:rPr>
  </w:style>
  <w:style w:type="character" w:customStyle="1" w:styleId="43">
    <w:name w:val="标题 3 字符"/>
    <w:basedOn w:val="33"/>
    <w:link w:val="6"/>
    <w:qFormat/>
    <w:uiPriority w:val="9"/>
    <w:rPr>
      <w:rFonts w:ascii="黑体" w:hAnsi="黑体" w:eastAsia="黑体" w:cs="Times New Roman"/>
      <w:kern w:val="0"/>
      <w:sz w:val="44"/>
      <w:szCs w:val="44"/>
      <w:lang w:eastAsia="en-US"/>
    </w:rPr>
  </w:style>
  <w:style w:type="character" w:customStyle="1" w:styleId="44">
    <w:name w:val="标题 4 字符"/>
    <w:basedOn w:val="33"/>
    <w:link w:val="7"/>
    <w:qFormat/>
    <w:uiPriority w:val="9"/>
    <w:rPr>
      <w:rFonts w:ascii="黑体" w:hAnsi="黑体" w:eastAsia="黑体" w:cs="Times New Roman"/>
      <w:b/>
      <w:bCs/>
      <w:kern w:val="0"/>
      <w:sz w:val="42"/>
      <w:szCs w:val="42"/>
      <w:lang w:eastAsia="en-US"/>
    </w:rPr>
  </w:style>
  <w:style w:type="character" w:customStyle="1" w:styleId="45">
    <w:name w:val="标题 5 字符"/>
    <w:basedOn w:val="33"/>
    <w:link w:val="8"/>
    <w:qFormat/>
    <w:uiPriority w:val="9"/>
    <w:rPr>
      <w:rFonts w:ascii="宋体" w:hAnsi="宋体" w:eastAsia="宋体" w:cs="Times New Roman"/>
      <w:b/>
      <w:bCs/>
      <w:kern w:val="0"/>
      <w:sz w:val="36"/>
      <w:szCs w:val="36"/>
      <w:lang w:eastAsia="en-US"/>
    </w:rPr>
  </w:style>
  <w:style w:type="character" w:customStyle="1" w:styleId="46">
    <w:name w:val="标题 6 字符"/>
    <w:basedOn w:val="33"/>
    <w:link w:val="9"/>
    <w:qFormat/>
    <w:uiPriority w:val="9"/>
    <w:rPr>
      <w:rFonts w:ascii="黑体" w:hAnsi="黑体" w:eastAsia="黑体" w:cs="Times New Roman"/>
      <w:kern w:val="0"/>
      <w:sz w:val="36"/>
      <w:szCs w:val="36"/>
      <w:lang w:eastAsia="en-US"/>
    </w:rPr>
  </w:style>
  <w:style w:type="character" w:customStyle="1" w:styleId="47">
    <w:name w:val="标题 7 字符"/>
    <w:basedOn w:val="33"/>
    <w:link w:val="10"/>
    <w:qFormat/>
    <w:uiPriority w:val="1"/>
    <w:rPr>
      <w:rFonts w:ascii="黑体" w:hAnsi="黑体" w:eastAsia="黑体" w:cs="Times New Roman"/>
      <w:kern w:val="0"/>
      <w:sz w:val="32"/>
      <w:szCs w:val="32"/>
      <w:lang w:eastAsia="en-US"/>
    </w:rPr>
  </w:style>
  <w:style w:type="character" w:customStyle="1" w:styleId="48">
    <w:name w:val="标题 8 字符"/>
    <w:basedOn w:val="33"/>
    <w:link w:val="11"/>
    <w:qFormat/>
    <w:uiPriority w:val="1"/>
    <w:rPr>
      <w:rFonts w:ascii="黑体" w:hAnsi="黑体" w:eastAsia="黑体" w:cs="Times New Roman"/>
      <w:kern w:val="0"/>
      <w:sz w:val="31"/>
      <w:szCs w:val="31"/>
      <w:u w:val="single"/>
      <w:lang w:eastAsia="en-US"/>
    </w:rPr>
  </w:style>
  <w:style w:type="character" w:customStyle="1" w:styleId="49">
    <w:name w:val="标题 9 字符"/>
    <w:basedOn w:val="33"/>
    <w:link w:val="12"/>
    <w:qFormat/>
    <w:uiPriority w:val="1"/>
    <w:rPr>
      <w:rFonts w:ascii="黑体" w:hAnsi="黑体" w:eastAsia="黑体" w:cs="Times New Roman"/>
      <w:kern w:val="0"/>
      <w:sz w:val="30"/>
      <w:szCs w:val="30"/>
      <w:lang w:eastAsia="en-US"/>
    </w:rPr>
  </w:style>
  <w:style w:type="character" w:customStyle="1" w:styleId="50">
    <w:name w:val="批注框文本 字符"/>
    <w:link w:val="20"/>
    <w:qFormat/>
    <w:uiPriority w:val="99"/>
    <w:rPr>
      <w:sz w:val="18"/>
      <w:szCs w:val="18"/>
    </w:rPr>
  </w:style>
  <w:style w:type="character" w:customStyle="1" w:styleId="51">
    <w:name w:val="批注主题 字符"/>
    <w:link w:val="30"/>
    <w:qFormat/>
    <w:uiPriority w:val="99"/>
    <w:rPr>
      <w:b/>
      <w:bCs/>
    </w:rPr>
  </w:style>
  <w:style w:type="character" w:customStyle="1" w:styleId="52">
    <w:name w:val="脚注文本 字符"/>
    <w:link w:val="25"/>
    <w:qFormat/>
    <w:uiPriority w:val="99"/>
    <w:rPr>
      <w:sz w:val="18"/>
      <w:szCs w:val="18"/>
    </w:rPr>
  </w:style>
  <w:style w:type="character" w:customStyle="1" w:styleId="53">
    <w:name w:val="批注文字 字符"/>
    <w:basedOn w:val="33"/>
    <w:qFormat/>
    <w:uiPriority w:val="99"/>
  </w:style>
  <w:style w:type="character" w:customStyle="1" w:styleId="54">
    <w:name w:val="尾注文本 字符"/>
    <w:link w:val="19"/>
    <w:qFormat/>
    <w:uiPriority w:val="99"/>
    <w:rPr>
      <w:sz w:val="22"/>
      <w:lang w:eastAsia="en-US"/>
    </w:rPr>
  </w:style>
  <w:style w:type="character" w:customStyle="1" w:styleId="55">
    <w:name w:val="批注文字 字符1"/>
    <w:basedOn w:val="33"/>
    <w:link w:val="14"/>
    <w:semiHidden/>
    <w:qFormat/>
    <w:uiPriority w:val="99"/>
    <w:rPr>
      <w:rFonts w:ascii="Calibri" w:hAnsi="Calibri" w:eastAsia="宋体" w:cs="Times New Roman"/>
      <w:kern w:val="0"/>
      <w:sz w:val="22"/>
      <w:lang w:eastAsia="en-US"/>
    </w:rPr>
  </w:style>
  <w:style w:type="character" w:customStyle="1" w:styleId="56">
    <w:name w:val="批注主题 字符1"/>
    <w:basedOn w:val="55"/>
    <w:semiHidden/>
    <w:qFormat/>
    <w:uiPriority w:val="99"/>
    <w:rPr>
      <w:rFonts w:ascii="Calibri" w:hAnsi="Calibri" w:eastAsia="宋体" w:cs="Times New Roman"/>
      <w:b/>
      <w:bCs/>
      <w:kern w:val="0"/>
      <w:sz w:val="22"/>
      <w:lang w:eastAsia="en-US"/>
    </w:rPr>
  </w:style>
  <w:style w:type="character" w:customStyle="1" w:styleId="57">
    <w:name w:val="脚注文本 字符1"/>
    <w:basedOn w:val="33"/>
    <w:semiHidden/>
    <w:qFormat/>
    <w:uiPriority w:val="99"/>
    <w:rPr>
      <w:rFonts w:ascii="Calibri" w:hAnsi="Calibri" w:eastAsia="宋体" w:cs="Times New Roman"/>
      <w:kern w:val="0"/>
      <w:sz w:val="18"/>
      <w:szCs w:val="18"/>
      <w:lang w:eastAsia="en-US"/>
    </w:rPr>
  </w:style>
  <w:style w:type="character" w:customStyle="1" w:styleId="58">
    <w:name w:val="尾注文本 字符1"/>
    <w:basedOn w:val="33"/>
    <w:semiHidden/>
    <w:qFormat/>
    <w:uiPriority w:val="99"/>
    <w:rPr>
      <w:rFonts w:ascii="Calibri" w:hAnsi="Calibri" w:eastAsia="宋体" w:cs="Times New Roman"/>
      <w:kern w:val="0"/>
      <w:sz w:val="22"/>
      <w:lang w:eastAsia="en-US"/>
    </w:rPr>
  </w:style>
  <w:style w:type="character" w:customStyle="1" w:styleId="59">
    <w:name w:val="批注框文本 字符1"/>
    <w:basedOn w:val="33"/>
    <w:semiHidden/>
    <w:qFormat/>
    <w:uiPriority w:val="99"/>
    <w:rPr>
      <w:rFonts w:ascii="Calibri" w:hAnsi="Calibri" w:eastAsia="宋体" w:cs="Times New Roman"/>
      <w:kern w:val="0"/>
      <w:sz w:val="18"/>
      <w:szCs w:val="18"/>
      <w:lang w:eastAsia="en-US"/>
    </w:rPr>
  </w:style>
  <w:style w:type="character" w:customStyle="1" w:styleId="60">
    <w:name w:val="正文文本 字符"/>
    <w:basedOn w:val="33"/>
    <w:link w:val="15"/>
    <w:qFormat/>
    <w:uiPriority w:val="1"/>
    <w:rPr>
      <w:rFonts w:ascii="宋体" w:hAnsi="宋体" w:eastAsia="宋体" w:cs="Times New Roman"/>
      <w:kern w:val="0"/>
      <w:sz w:val="24"/>
      <w:szCs w:val="24"/>
      <w:lang w:eastAsia="en-US"/>
    </w:rPr>
  </w:style>
  <w:style w:type="paragraph" w:customStyle="1" w:styleId="61">
    <w:name w:val="Table Paragraph"/>
    <w:basedOn w:val="1"/>
    <w:qFormat/>
    <w:uiPriority w:val="1"/>
  </w:style>
  <w:style w:type="paragraph" w:styleId="62">
    <w:name w:val="List Paragraph"/>
    <w:basedOn w:val="1"/>
    <w:qFormat/>
    <w:uiPriority w:val="1"/>
  </w:style>
  <w:style w:type="table" w:customStyle="1" w:styleId="63">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64">
    <w:name w:val="样式7 Char3"/>
    <w:link w:val="65"/>
    <w:qFormat/>
    <w:locked/>
    <w:uiPriority w:val="0"/>
    <w:rPr>
      <w:rFonts w:ascii="Times New Roman" w:hAnsi="Times New Roman" w:eastAsia="宋体" w:cs="Times New Roman"/>
      <w:szCs w:val="24"/>
    </w:rPr>
  </w:style>
  <w:style w:type="paragraph" w:customStyle="1" w:styleId="65">
    <w:name w:val="样式7"/>
    <w:basedOn w:val="1"/>
    <w:link w:val="64"/>
    <w:qFormat/>
    <w:uiPriority w:val="0"/>
    <w:pPr>
      <w:spacing w:line="300" w:lineRule="exact"/>
      <w:ind w:left="-120" w:leftChars="-50" w:right="-120" w:rightChars="-50"/>
      <w:jc w:val="center"/>
    </w:pPr>
    <w:rPr>
      <w:rFonts w:ascii="Times New Roman" w:hAnsi="Times New Roman"/>
      <w:kern w:val="2"/>
      <w:sz w:val="21"/>
      <w:szCs w:val="24"/>
      <w:lang w:eastAsia="zh-CN"/>
    </w:rPr>
  </w:style>
  <w:style w:type="paragraph" w:customStyle="1" w:styleId="66">
    <w:name w:val="修订1"/>
    <w:hidden/>
    <w:semiHidden/>
    <w:qFormat/>
    <w:uiPriority w:val="99"/>
    <w:rPr>
      <w:rFonts w:ascii="Calibri" w:hAnsi="Calibri" w:eastAsia="宋体" w:cs="Times New Roman"/>
      <w:sz w:val="22"/>
      <w:szCs w:val="22"/>
      <w:lang w:val="en-US" w:eastAsia="en-US" w:bidi="ar-SA"/>
    </w:rPr>
  </w:style>
  <w:style w:type="paragraph" w:customStyle="1" w:styleId="67">
    <w:name w:val="Revision"/>
    <w:hidden/>
    <w:semiHidden/>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64333</Words>
  <Characters>69977</Characters>
  <Lines>581</Lines>
  <Paragraphs>163</Paragraphs>
  <TotalTime>223</TotalTime>
  <ScaleCrop>false</ScaleCrop>
  <LinksUpToDate>false</LinksUpToDate>
  <CharactersWithSpaces>72562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2022-10-27T10:16:00Z</dcterms:created>
  <dc:creator>amidn</dc:creator>
  <cp:lastModifiedBy>夏天</cp:lastModifiedBy>
  <dcterms:modified xsi:type="dcterms:W3CDTF">2024-08-13T07:26:55Z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0414379F0FEF4117AB78335E67DB3D6A</vt:lpwstr>
  </property>
</Properties>
</file>